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30B7" w14:textId="480EEA65" w:rsidR="001E0A28" w:rsidRPr="0090253B" w:rsidRDefault="001E0A28" w:rsidP="001E0A28">
      <w:pPr>
        <w:spacing w:after="120"/>
        <w:ind w:left="1985" w:hanging="1985"/>
        <w:rPr>
          <w:rFonts w:ascii="Arial" w:eastAsiaTheme="minorEastAsia" w:hAnsi="Arial" w:cs="Arial"/>
          <w:b/>
          <w:sz w:val="24"/>
          <w:szCs w:val="24"/>
          <w:lang w:eastAsia="zh-CN"/>
        </w:rPr>
      </w:pPr>
      <w:r w:rsidRPr="0090253B">
        <w:rPr>
          <w:rFonts w:ascii="Arial" w:eastAsiaTheme="minorEastAsia" w:hAnsi="Arial" w:cs="Arial"/>
          <w:b/>
          <w:sz w:val="24"/>
          <w:szCs w:val="24"/>
          <w:lang w:eastAsia="zh-CN"/>
        </w:rPr>
        <w:t xml:space="preserve">3GPP TSG-RAN WG4 Meeting # </w:t>
      </w:r>
      <w:r w:rsidR="00D8332E" w:rsidRPr="0090253B">
        <w:rPr>
          <w:rFonts w:ascii="Arial" w:eastAsiaTheme="minorEastAsia" w:hAnsi="Arial" w:cs="Arial"/>
          <w:b/>
          <w:sz w:val="24"/>
          <w:szCs w:val="24"/>
          <w:lang w:eastAsia="zh-CN"/>
        </w:rPr>
        <w:t>11</w:t>
      </w:r>
      <w:r w:rsidR="00844A46">
        <w:rPr>
          <w:rFonts w:ascii="Arial" w:eastAsiaTheme="minorEastAsia" w:hAnsi="Arial" w:cs="Arial"/>
          <w:b/>
          <w:sz w:val="24"/>
          <w:szCs w:val="24"/>
          <w:lang w:eastAsia="zh-CN"/>
        </w:rPr>
        <w:t>2</w:t>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t>R4-</w:t>
      </w:r>
      <w:r w:rsidR="003F3A2F" w:rsidRPr="0090253B">
        <w:rPr>
          <w:rFonts w:ascii="Arial" w:eastAsiaTheme="minorEastAsia" w:hAnsi="Arial" w:cs="Arial"/>
          <w:b/>
          <w:sz w:val="24"/>
          <w:szCs w:val="24"/>
          <w:lang w:eastAsia="zh-CN"/>
        </w:rPr>
        <w:t>2</w:t>
      </w:r>
      <w:r w:rsidR="00D8332E" w:rsidRPr="0090253B">
        <w:rPr>
          <w:rFonts w:ascii="Arial" w:eastAsiaTheme="minorEastAsia" w:hAnsi="Arial" w:cs="Arial"/>
          <w:b/>
          <w:sz w:val="24"/>
          <w:szCs w:val="24"/>
          <w:lang w:eastAsia="zh-CN"/>
        </w:rPr>
        <w:t>4</w:t>
      </w:r>
      <w:r w:rsidR="00844A46">
        <w:rPr>
          <w:rFonts w:ascii="Arial" w:eastAsiaTheme="minorEastAsia" w:hAnsi="Arial" w:cs="Arial"/>
          <w:b/>
          <w:sz w:val="24"/>
          <w:szCs w:val="24"/>
          <w:lang w:eastAsia="zh-CN"/>
        </w:rPr>
        <w:t>12820</w:t>
      </w:r>
    </w:p>
    <w:p w14:paraId="2735E67F" w14:textId="7E6DA79B" w:rsidR="003A2B9E" w:rsidRPr="0090253B" w:rsidRDefault="00844A46" w:rsidP="003A2B9E">
      <w:pPr>
        <w:spacing w:after="120"/>
        <w:ind w:left="1985" w:hanging="1985"/>
        <w:rPr>
          <w:rFonts w:ascii="Arial" w:eastAsiaTheme="minorEastAsia" w:hAnsi="Arial" w:cs="Arial"/>
          <w:b/>
          <w:sz w:val="24"/>
          <w:szCs w:val="24"/>
          <w:lang w:eastAsia="zh-CN"/>
        </w:rPr>
      </w:pPr>
      <w:r>
        <w:rPr>
          <w:rFonts w:ascii="Arial" w:eastAsiaTheme="minorEastAsia" w:hAnsi="Arial" w:cs="Arial"/>
          <w:b/>
          <w:bCs/>
          <w:sz w:val="24"/>
          <w:szCs w:val="24"/>
          <w:lang w:eastAsia="zh-CN"/>
        </w:rPr>
        <w:t>Maastricht</w:t>
      </w:r>
      <w:r w:rsidR="008A51C9" w:rsidRPr="0090253B">
        <w:rPr>
          <w:rFonts w:ascii="Arial" w:eastAsiaTheme="minorEastAsia" w:hAnsi="Arial" w:cs="Arial"/>
          <w:b/>
          <w:bCs/>
          <w:sz w:val="24"/>
          <w:szCs w:val="24"/>
          <w:lang w:eastAsia="zh-CN"/>
        </w:rPr>
        <w:t xml:space="preserve">, </w:t>
      </w:r>
      <w:r>
        <w:rPr>
          <w:rFonts w:ascii="Arial" w:eastAsiaTheme="minorEastAsia" w:hAnsi="Arial" w:cs="Arial"/>
          <w:b/>
          <w:bCs/>
          <w:sz w:val="24"/>
          <w:szCs w:val="24"/>
          <w:lang w:eastAsia="zh-CN"/>
        </w:rPr>
        <w:t>Netherlands</w:t>
      </w:r>
      <w:r w:rsidR="008A51C9" w:rsidRPr="0090253B">
        <w:rPr>
          <w:rFonts w:ascii="Arial" w:eastAsiaTheme="minorEastAsia" w:hAnsi="Arial" w:cs="Arial"/>
          <w:b/>
          <w:bCs/>
          <w:sz w:val="24"/>
          <w:szCs w:val="24"/>
          <w:lang w:eastAsia="zh-CN"/>
        </w:rPr>
        <w:t xml:space="preserve">, </w:t>
      </w:r>
      <w:r>
        <w:rPr>
          <w:rFonts w:ascii="Arial" w:eastAsiaTheme="minorEastAsia" w:hAnsi="Arial" w:cs="Arial"/>
          <w:b/>
          <w:bCs/>
          <w:sz w:val="24"/>
          <w:szCs w:val="24"/>
          <w:lang w:eastAsia="zh-CN"/>
        </w:rPr>
        <w:t>August</w:t>
      </w:r>
      <w:r w:rsidR="008A51C9" w:rsidRPr="0090253B">
        <w:rPr>
          <w:rFonts w:ascii="Arial" w:eastAsiaTheme="minorEastAsia" w:hAnsi="Arial" w:cs="Arial"/>
          <w:b/>
          <w:bCs/>
          <w:sz w:val="24"/>
          <w:szCs w:val="24"/>
          <w:lang w:eastAsia="zh-CN"/>
        </w:rPr>
        <w:t xml:space="preserve"> </w:t>
      </w:r>
      <w:r>
        <w:rPr>
          <w:rFonts w:ascii="Arial" w:eastAsiaTheme="minorEastAsia" w:hAnsi="Arial" w:cs="Arial"/>
          <w:b/>
          <w:bCs/>
          <w:sz w:val="24"/>
          <w:szCs w:val="24"/>
          <w:lang w:eastAsia="zh-CN"/>
        </w:rPr>
        <w:t>19</w:t>
      </w:r>
      <w:r w:rsidR="008A51C9" w:rsidRPr="0090253B">
        <w:rPr>
          <w:rFonts w:ascii="Arial" w:eastAsiaTheme="minorEastAsia" w:hAnsi="Arial" w:cs="Arial"/>
          <w:b/>
          <w:bCs/>
          <w:sz w:val="24"/>
          <w:szCs w:val="24"/>
          <w:lang w:eastAsia="zh-CN"/>
        </w:rPr>
        <w:t xml:space="preserve"> – </w:t>
      </w:r>
      <w:r>
        <w:rPr>
          <w:rFonts w:ascii="Arial" w:eastAsiaTheme="minorEastAsia" w:hAnsi="Arial" w:cs="Arial"/>
          <w:b/>
          <w:bCs/>
          <w:sz w:val="24"/>
          <w:szCs w:val="24"/>
          <w:lang w:eastAsia="zh-CN"/>
        </w:rPr>
        <w:t>August</w:t>
      </w:r>
      <w:r w:rsidR="008A51C9" w:rsidRPr="0090253B">
        <w:rPr>
          <w:rFonts w:ascii="Arial" w:eastAsiaTheme="minorEastAsia" w:hAnsi="Arial" w:cs="Arial"/>
          <w:b/>
          <w:bCs/>
          <w:sz w:val="24"/>
          <w:szCs w:val="24"/>
          <w:lang w:eastAsia="zh-CN"/>
        </w:rPr>
        <w:t xml:space="preserve"> </w:t>
      </w:r>
      <w:r w:rsidR="00D8332E" w:rsidRPr="0090253B">
        <w:rPr>
          <w:rFonts w:ascii="Arial" w:eastAsiaTheme="minorEastAsia" w:hAnsi="Arial" w:cs="Arial"/>
          <w:b/>
          <w:bCs/>
          <w:sz w:val="24"/>
          <w:szCs w:val="24"/>
          <w:lang w:eastAsia="zh-CN"/>
        </w:rPr>
        <w:t>2</w:t>
      </w:r>
      <w:r>
        <w:rPr>
          <w:rFonts w:ascii="Arial" w:eastAsiaTheme="minorEastAsia" w:hAnsi="Arial" w:cs="Arial"/>
          <w:b/>
          <w:bCs/>
          <w:sz w:val="24"/>
          <w:szCs w:val="24"/>
          <w:lang w:eastAsia="zh-CN"/>
        </w:rPr>
        <w:t>3</w:t>
      </w:r>
      <w:r w:rsidR="008A51C9" w:rsidRPr="0090253B">
        <w:rPr>
          <w:rFonts w:ascii="Arial" w:eastAsiaTheme="minorEastAsia" w:hAnsi="Arial" w:cs="Arial"/>
          <w:b/>
          <w:bCs/>
          <w:sz w:val="24"/>
          <w:szCs w:val="24"/>
          <w:lang w:eastAsia="zh-CN"/>
        </w:rPr>
        <w:t>, 202</w:t>
      </w:r>
      <w:r w:rsidR="00D8332E" w:rsidRPr="0090253B">
        <w:rPr>
          <w:rFonts w:ascii="Arial" w:eastAsiaTheme="minorEastAsia" w:hAnsi="Arial" w:cs="Arial"/>
          <w:b/>
          <w:bCs/>
          <w:sz w:val="24"/>
          <w:szCs w:val="24"/>
          <w:lang w:eastAsia="zh-CN"/>
        </w:rPr>
        <w:t>4</w:t>
      </w:r>
    </w:p>
    <w:p w14:paraId="2637FD31" w14:textId="77777777" w:rsidR="001E0A28" w:rsidRPr="0090253B" w:rsidRDefault="001E0A28" w:rsidP="001E0A28">
      <w:pPr>
        <w:spacing w:after="120"/>
        <w:ind w:left="1985" w:hanging="1985"/>
        <w:rPr>
          <w:rFonts w:ascii="Arial" w:eastAsia="MS Mincho" w:hAnsi="Arial" w:cs="Arial"/>
          <w:b/>
          <w:sz w:val="22"/>
        </w:rPr>
      </w:pPr>
    </w:p>
    <w:p w14:paraId="282755FA" w14:textId="73A68758" w:rsidR="00C24D2F" w:rsidRPr="0090253B"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0253B">
        <w:rPr>
          <w:rFonts w:ascii="Arial" w:eastAsia="MS Mincho" w:hAnsi="Arial" w:cs="Arial"/>
          <w:b/>
          <w:color w:val="000000"/>
          <w:sz w:val="22"/>
        </w:rPr>
        <w:t xml:space="preserve">Agenda </w:t>
      </w:r>
      <w:r w:rsidR="007D19B7" w:rsidRPr="0090253B">
        <w:rPr>
          <w:rFonts w:ascii="Arial" w:eastAsia="MS Mincho" w:hAnsi="Arial" w:cs="Arial"/>
          <w:b/>
          <w:color w:val="000000"/>
          <w:sz w:val="22"/>
        </w:rPr>
        <w:t>item</w:t>
      </w:r>
      <w:r w:rsidRPr="0090253B">
        <w:rPr>
          <w:rFonts w:ascii="Arial" w:eastAsia="MS Mincho" w:hAnsi="Arial" w:cs="Arial"/>
          <w:b/>
          <w:color w:val="000000"/>
          <w:sz w:val="22"/>
        </w:rPr>
        <w:t>:</w:t>
      </w:r>
      <w:r w:rsidRPr="0090253B">
        <w:rPr>
          <w:rFonts w:ascii="Arial" w:eastAsia="MS Mincho" w:hAnsi="Arial" w:cs="Arial"/>
          <w:b/>
          <w:color w:val="000000"/>
          <w:sz w:val="22"/>
        </w:rPr>
        <w:tab/>
      </w:r>
      <w:r w:rsidRPr="0090253B">
        <w:rPr>
          <w:rFonts w:ascii="Arial" w:eastAsia="MS Mincho" w:hAnsi="Arial" w:cs="Arial"/>
          <w:b/>
          <w:color w:val="000000"/>
          <w:sz w:val="22"/>
          <w:lang w:eastAsia="ja-JP"/>
        </w:rPr>
        <w:tab/>
      </w:r>
      <w:r w:rsidRPr="0090253B">
        <w:rPr>
          <w:rFonts w:ascii="Arial" w:eastAsia="MS Mincho" w:hAnsi="Arial" w:cs="Arial"/>
          <w:b/>
          <w:color w:val="000000"/>
          <w:sz w:val="22"/>
          <w:lang w:eastAsia="ja-JP"/>
        </w:rPr>
        <w:tab/>
      </w:r>
      <w:r w:rsidR="00844A46">
        <w:rPr>
          <w:rFonts w:ascii="Arial" w:eastAsiaTheme="minorEastAsia" w:hAnsi="Arial" w:cs="Arial"/>
          <w:color w:val="000000"/>
          <w:sz w:val="22"/>
          <w:lang w:eastAsia="zh-CN"/>
        </w:rPr>
        <w:t>8.1.3</w:t>
      </w:r>
    </w:p>
    <w:p w14:paraId="50D5329D" w14:textId="7619FD96" w:rsidR="00915D73" w:rsidRPr="0090253B" w:rsidRDefault="00915D73" w:rsidP="00915D73">
      <w:pPr>
        <w:spacing w:after="120"/>
        <w:ind w:left="1985" w:hanging="1985"/>
        <w:rPr>
          <w:rFonts w:ascii="Arial" w:hAnsi="Arial" w:cs="Arial"/>
          <w:color w:val="000000"/>
          <w:sz w:val="22"/>
          <w:lang w:eastAsia="zh-CN"/>
        </w:rPr>
      </w:pPr>
      <w:r w:rsidRPr="0090253B">
        <w:rPr>
          <w:rFonts w:ascii="Arial" w:eastAsia="MS Mincho" w:hAnsi="Arial" w:cs="Arial"/>
          <w:b/>
          <w:sz w:val="22"/>
        </w:rPr>
        <w:t>Source:</w:t>
      </w:r>
      <w:r w:rsidRPr="0090253B">
        <w:rPr>
          <w:rFonts w:ascii="Arial" w:eastAsia="MS Mincho" w:hAnsi="Arial" w:cs="Arial"/>
          <w:b/>
          <w:sz w:val="22"/>
        </w:rPr>
        <w:tab/>
      </w:r>
      <w:r w:rsidR="004D737D" w:rsidRPr="0090253B">
        <w:rPr>
          <w:rFonts w:ascii="Arial" w:hAnsi="Arial" w:cs="Arial"/>
          <w:color w:val="000000"/>
          <w:sz w:val="22"/>
          <w:lang w:eastAsia="zh-CN"/>
        </w:rPr>
        <w:t>Moderator</w:t>
      </w:r>
      <w:r w:rsidR="00321150" w:rsidRPr="0090253B">
        <w:rPr>
          <w:rFonts w:ascii="Arial" w:hAnsi="Arial" w:cs="Arial"/>
          <w:color w:val="000000"/>
          <w:sz w:val="22"/>
          <w:lang w:eastAsia="zh-CN"/>
        </w:rPr>
        <w:t xml:space="preserve"> </w:t>
      </w:r>
      <w:r w:rsidR="004D737D" w:rsidRPr="0090253B">
        <w:rPr>
          <w:rFonts w:ascii="Arial" w:hAnsi="Arial" w:cs="Arial"/>
          <w:color w:val="000000"/>
          <w:sz w:val="22"/>
          <w:lang w:eastAsia="zh-CN"/>
        </w:rPr>
        <w:t>(</w:t>
      </w:r>
      <w:r w:rsidR="009B0AB0" w:rsidRPr="0090253B">
        <w:rPr>
          <w:rFonts w:ascii="Arial" w:hAnsi="Arial" w:cs="Arial"/>
          <w:color w:val="000000"/>
          <w:sz w:val="22"/>
          <w:lang w:eastAsia="zh-CN"/>
        </w:rPr>
        <w:t>AT&amp;T</w:t>
      </w:r>
      <w:r w:rsidR="004D737D" w:rsidRPr="0090253B">
        <w:rPr>
          <w:rFonts w:ascii="Arial" w:hAnsi="Arial" w:cs="Arial"/>
          <w:color w:val="000000"/>
          <w:sz w:val="22"/>
          <w:lang w:eastAsia="zh-CN"/>
        </w:rPr>
        <w:t>)</w:t>
      </w:r>
    </w:p>
    <w:p w14:paraId="1E0389E7" w14:textId="42566E59" w:rsidR="00915D73" w:rsidRPr="0090253B" w:rsidRDefault="00915D73" w:rsidP="00915D73">
      <w:pPr>
        <w:spacing w:after="120"/>
        <w:ind w:left="1985" w:hanging="1985"/>
        <w:rPr>
          <w:rFonts w:ascii="Arial" w:eastAsiaTheme="minorEastAsia" w:hAnsi="Arial" w:cs="Arial"/>
          <w:color w:val="000000"/>
          <w:sz w:val="22"/>
          <w:lang w:eastAsia="zh-CN"/>
        </w:rPr>
      </w:pPr>
      <w:r w:rsidRPr="0090253B">
        <w:rPr>
          <w:rFonts w:ascii="Arial" w:eastAsia="MS Mincho" w:hAnsi="Arial" w:cs="Arial"/>
          <w:b/>
          <w:color w:val="000000"/>
          <w:sz w:val="22"/>
        </w:rPr>
        <w:t>Title:</w:t>
      </w:r>
      <w:r w:rsidRPr="0090253B">
        <w:rPr>
          <w:rFonts w:ascii="Arial" w:eastAsia="MS Mincho" w:hAnsi="Arial" w:cs="Arial"/>
          <w:b/>
          <w:color w:val="000000"/>
          <w:sz w:val="22"/>
        </w:rPr>
        <w:tab/>
      </w:r>
      <w:r w:rsidR="009B61B4" w:rsidRPr="0090253B">
        <w:rPr>
          <w:rFonts w:ascii="Arial" w:eastAsiaTheme="minorEastAsia" w:hAnsi="Arial" w:cs="Arial"/>
          <w:color w:val="000000"/>
          <w:sz w:val="22"/>
          <w:lang w:eastAsia="zh-CN"/>
        </w:rPr>
        <w:t>Topic</w:t>
      </w:r>
      <w:r w:rsidR="00484C5D" w:rsidRPr="0090253B">
        <w:rPr>
          <w:rFonts w:ascii="Arial" w:eastAsiaTheme="minorEastAsia" w:hAnsi="Arial" w:cs="Arial"/>
          <w:color w:val="000000"/>
          <w:sz w:val="22"/>
          <w:lang w:eastAsia="zh-CN"/>
        </w:rPr>
        <w:t xml:space="preserve"> summary for </w:t>
      </w:r>
      <w:r w:rsidR="00D8332E" w:rsidRPr="0090253B">
        <w:rPr>
          <w:rFonts w:ascii="Arial" w:eastAsiaTheme="minorEastAsia" w:hAnsi="Arial" w:cs="Arial"/>
          <w:color w:val="000000"/>
          <w:sz w:val="22"/>
          <w:lang w:eastAsia="zh-CN"/>
        </w:rPr>
        <w:t>[11</w:t>
      </w:r>
      <w:r w:rsidR="00844A46">
        <w:rPr>
          <w:rFonts w:ascii="Arial" w:eastAsiaTheme="minorEastAsia" w:hAnsi="Arial" w:cs="Arial"/>
          <w:color w:val="000000"/>
          <w:sz w:val="22"/>
          <w:lang w:eastAsia="zh-CN"/>
        </w:rPr>
        <w:t>2</w:t>
      </w:r>
      <w:r w:rsidR="00D8332E" w:rsidRPr="0090253B">
        <w:rPr>
          <w:rFonts w:ascii="Arial" w:eastAsiaTheme="minorEastAsia" w:hAnsi="Arial" w:cs="Arial"/>
          <w:color w:val="000000"/>
          <w:sz w:val="22"/>
          <w:lang w:eastAsia="zh-CN"/>
        </w:rPr>
        <w:t>][1</w:t>
      </w:r>
      <w:r w:rsidR="00844A46">
        <w:rPr>
          <w:rFonts w:ascii="Arial" w:eastAsiaTheme="minorEastAsia" w:hAnsi="Arial" w:cs="Arial"/>
          <w:color w:val="000000"/>
          <w:sz w:val="22"/>
          <w:lang w:eastAsia="zh-CN"/>
        </w:rPr>
        <w:t>18</w:t>
      </w:r>
      <w:r w:rsidR="00D8332E" w:rsidRPr="0090253B">
        <w:rPr>
          <w:rFonts w:ascii="Arial" w:eastAsiaTheme="minorEastAsia" w:hAnsi="Arial" w:cs="Arial"/>
          <w:color w:val="000000"/>
          <w:sz w:val="22"/>
          <w:lang w:eastAsia="zh-CN"/>
        </w:rPr>
        <w:t>] NR_ENDC_RF_Ph4_part3</w:t>
      </w:r>
    </w:p>
    <w:p w14:paraId="67B0962B" w14:textId="0319B659" w:rsidR="00915D73" w:rsidRPr="0090253B" w:rsidRDefault="00915D73" w:rsidP="00915D73">
      <w:pPr>
        <w:spacing w:after="120"/>
        <w:ind w:left="1985" w:hanging="1985"/>
        <w:rPr>
          <w:rFonts w:ascii="Arial" w:eastAsiaTheme="minorEastAsia" w:hAnsi="Arial" w:cs="Arial"/>
          <w:sz w:val="22"/>
          <w:lang w:eastAsia="zh-CN"/>
        </w:rPr>
      </w:pPr>
      <w:r w:rsidRPr="0090253B">
        <w:rPr>
          <w:rFonts w:ascii="Arial" w:eastAsia="MS Mincho" w:hAnsi="Arial" w:cs="Arial"/>
          <w:b/>
          <w:color w:val="000000"/>
          <w:sz w:val="22"/>
        </w:rPr>
        <w:t>Document for:</w:t>
      </w:r>
      <w:r w:rsidRPr="0090253B">
        <w:rPr>
          <w:rFonts w:ascii="Arial" w:eastAsia="MS Mincho" w:hAnsi="Arial" w:cs="Arial"/>
          <w:b/>
          <w:color w:val="000000"/>
          <w:sz w:val="22"/>
        </w:rPr>
        <w:tab/>
      </w:r>
      <w:r w:rsidR="00484C5D" w:rsidRPr="0090253B">
        <w:rPr>
          <w:rFonts w:ascii="Arial" w:eastAsiaTheme="minorEastAsia" w:hAnsi="Arial" w:cs="Arial"/>
          <w:color w:val="000000"/>
          <w:sz w:val="22"/>
          <w:lang w:eastAsia="zh-CN"/>
        </w:rPr>
        <w:t>Information</w:t>
      </w:r>
    </w:p>
    <w:p w14:paraId="4A0AE149" w14:textId="4268E307" w:rsidR="005D7AF8" w:rsidRPr="0090253B" w:rsidRDefault="00915D73" w:rsidP="00FA5848">
      <w:pPr>
        <w:pStyle w:val="Heading1"/>
        <w:rPr>
          <w:rFonts w:eastAsiaTheme="minorEastAsia"/>
          <w:lang w:val="en-GB" w:eastAsia="zh-CN"/>
        </w:rPr>
      </w:pPr>
      <w:r w:rsidRPr="0090253B">
        <w:rPr>
          <w:lang w:val="en-GB" w:eastAsia="ja-JP"/>
        </w:rPr>
        <w:t>Introduction</w:t>
      </w:r>
    </w:p>
    <w:p w14:paraId="1A286333" w14:textId="19F0F316" w:rsidR="00484C5D" w:rsidRPr="0090253B" w:rsidRDefault="00741500" w:rsidP="00642BC6">
      <w:pPr>
        <w:rPr>
          <w:iCs/>
          <w:lang w:eastAsia="zh-CN"/>
        </w:rPr>
      </w:pPr>
      <w:r w:rsidRPr="0090253B">
        <w:rPr>
          <w:iCs/>
          <w:lang w:eastAsia="zh-CN"/>
        </w:rPr>
        <w:t xml:space="preserve">This document summarizes the contributions submitted under agenda item </w:t>
      </w:r>
      <w:r w:rsidR="00844A46">
        <w:rPr>
          <w:iCs/>
          <w:lang w:eastAsia="zh-CN"/>
        </w:rPr>
        <w:t>8</w:t>
      </w:r>
      <w:r w:rsidR="00D8332E" w:rsidRPr="0090253B">
        <w:rPr>
          <w:iCs/>
          <w:lang w:eastAsia="zh-CN"/>
        </w:rPr>
        <w:t>.1.1.</w:t>
      </w:r>
      <w:r w:rsidR="00844A46">
        <w:rPr>
          <w:iCs/>
          <w:lang w:eastAsia="zh-CN"/>
        </w:rPr>
        <w:t>3</w:t>
      </w:r>
      <w:r w:rsidRPr="0090253B">
        <w:rPr>
          <w:iCs/>
          <w:lang w:eastAsia="zh-CN"/>
        </w:rPr>
        <w:t xml:space="preserve">. The topics that are covered include </w:t>
      </w:r>
      <w:r w:rsidR="00881999" w:rsidRPr="0090253B">
        <w:rPr>
          <w:iCs/>
          <w:lang w:eastAsia="zh-CN"/>
        </w:rPr>
        <w:t>REFSENS (delta R</w:t>
      </w:r>
      <w:r w:rsidR="00881999" w:rsidRPr="0090253B">
        <w:rPr>
          <w:iCs/>
          <w:vertAlign w:val="subscript"/>
          <w:lang w:eastAsia="zh-CN"/>
        </w:rPr>
        <w:t>IB,6R</w:t>
      </w:r>
      <w:r w:rsidR="00881999" w:rsidRPr="0090253B">
        <w:rPr>
          <w:iCs/>
          <w:lang w:eastAsia="zh-CN"/>
        </w:rPr>
        <w:t>),</w:t>
      </w:r>
      <w:r w:rsidR="00881999" w:rsidRPr="0090253B">
        <w:t xml:space="preserve"> </w:t>
      </w:r>
      <w:r w:rsidR="00881999" w:rsidRPr="0090253B">
        <w:rPr>
          <w:iCs/>
          <w:lang w:eastAsia="zh-CN"/>
        </w:rPr>
        <w:t xml:space="preserve">SRS antenna switching and </w:t>
      </w:r>
      <w:proofErr w:type="spellStart"/>
      <w:r w:rsidR="00881999" w:rsidRPr="0090253B">
        <w:rPr>
          <w:iCs/>
          <w:lang w:eastAsia="zh-CN"/>
        </w:rPr>
        <w:t>ΔT</w:t>
      </w:r>
      <w:r w:rsidR="00881999" w:rsidRPr="0090253B">
        <w:rPr>
          <w:iCs/>
          <w:vertAlign w:val="subscript"/>
          <w:lang w:eastAsia="zh-CN"/>
        </w:rPr>
        <w:t>RxSRS</w:t>
      </w:r>
      <w:proofErr w:type="spellEnd"/>
      <w:r w:rsidR="00881999" w:rsidRPr="0090253B">
        <w:rPr>
          <w:iCs/>
          <w:lang w:eastAsia="zh-CN"/>
        </w:rPr>
        <w:t>, MIMO layer evaluation for 6Rx UE, and SRS IL imbalance issue.</w:t>
      </w:r>
    </w:p>
    <w:p w14:paraId="609286E5" w14:textId="7B79A112" w:rsidR="00E80B52" w:rsidRPr="0090253B" w:rsidRDefault="00142BB9" w:rsidP="00805BE8">
      <w:pPr>
        <w:pStyle w:val="Heading1"/>
        <w:rPr>
          <w:lang w:val="en-GB" w:eastAsia="ja-JP"/>
        </w:rPr>
      </w:pPr>
      <w:r w:rsidRPr="0090253B">
        <w:rPr>
          <w:lang w:val="en-GB" w:eastAsia="ja-JP"/>
        </w:rPr>
        <w:t>Topic</w:t>
      </w:r>
      <w:r w:rsidR="00C649BD" w:rsidRPr="0090253B">
        <w:rPr>
          <w:lang w:val="en-GB" w:eastAsia="ja-JP"/>
        </w:rPr>
        <w:t xml:space="preserve"> </w:t>
      </w:r>
      <w:r w:rsidR="00837458" w:rsidRPr="0090253B">
        <w:rPr>
          <w:lang w:val="en-GB" w:eastAsia="ja-JP"/>
        </w:rPr>
        <w:t>#1</w:t>
      </w:r>
      <w:r w:rsidR="00C649BD" w:rsidRPr="0090253B">
        <w:rPr>
          <w:lang w:val="en-GB" w:eastAsia="ja-JP"/>
        </w:rPr>
        <w:t xml:space="preserve">: </w:t>
      </w:r>
      <w:r w:rsidR="006347D2" w:rsidRPr="0090253B">
        <w:rPr>
          <w:lang w:val="en-GB" w:eastAsia="ja-JP"/>
        </w:rPr>
        <w:t>REFSENS (delta R</w:t>
      </w:r>
      <w:r w:rsidR="006347D2" w:rsidRPr="0090253B">
        <w:rPr>
          <w:vertAlign w:val="subscript"/>
          <w:lang w:val="en-GB" w:eastAsia="ja-JP"/>
        </w:rPr>
        <w:t>IB,6R</w:t>
      </w:r>
      <w:r w:rsidR="006347D2" w:rsidRPr="0090253B">
        <w:rPr>
          <w:lang w:val="en-GB" w:eastAsia="ja-JP"/>
        </w:rPr>
        <w:t>)</w:t>
      </w:r>
    </w:p>
    <w:p w14:paraId="6D4B85E1" w14:textId="023CA4DB" w:rsidR="00484C5D" w:rsidRPr="0090253B" w:rsidRDefault="00484C5D" w:rsidP="00B831AE">
      <w:pPr>
        <w:pStyle w:val="Heading2"/>
        <w:rPr>
          <w:lang w:val="en-GB"/>
        </w:rPr>
      </w:pPr>
      <w:r w:rsidRPr="0090253B">
        <w:rPr>
          <w:lang w:val="en-GB"/>
        </w:rPr>
        <w:t>Companies’ contributions summary</w:t>
      </w:r>
    </w:p>
    <w:tbl>
      <w:tblPr>
        <w:tblStyle w:val="TableGrid"/>
        <w:tblW w:w="0" w:type="auto"/>
        <w:tblLook w:val="04A0" w:firstRow="1" w:lastRow="0" w:firstColumn="1" w:lastColumn="0" w:noHBand="0" w:noVBand="1"/>
      </w:tblPr>
      <w:tblGrid>
        <w:gridCol w:w="1456"/>
        <w:gridCol w:w="1583"/>
        <w:gridCol w:w="6592"/>
      </w:tblGrid>
      <w:tr w:rsidR="00484C5D" w:rsidRPr="0090253B" w14:paraId="0411894B" w14:textId="77777777" w:rsidTr="00FB6654">
        <w:trPr>
          <w:trHeight w:val="468"/>
        </w:trPr>
        <w:tc>
          <w:tcPr>
            <w:tcW w:w="1456" w:type="dxa"/>
            <w:vAlign w:val="center"/>
          </w:tcPr>
          <w:p w14:paraId="2F14AAAF" w14:textId="0E1491F7" w:rsidR="00484C5D" w:rsidRPr="0090253B" w:rsidRDefault="00484C5D" w:rsidP="00805BE8">
            <w:pPr>
              <w:spacing w:before="120" w:after="120"/>
              <w:rPr>
                <w:b/>
                <w:bCs/>
              </w:rPr>
            </w:pPr>
            <w:r w:rsidRPr="0090253B">
              <w:rPr>
                <w:b/>
                <w:bCs/>
              </w:rPr>
              <w:t>T-doc number</w:t>
            </w:r>
          </w:p>
        </w:tc>
        <w:tc>
          <w:tcPr>
            <w:tcW w:w="1583" w:type="dxa"/>
            <w:vAlign w:val="center"/>
          </w:tcPr>
          <w:p w14:paraId="46E4D078" w14:textId="7CE45E51" w:rsidR="00484C5D" w:rsidRPr="0090253B" w:rsidRDefault="00484C5D" w:rsidP="00805BE8">
            <w:pPr>
              <w:spacing w:before="120" w:after="120"/>
              <w:rPr>
                <w:b/>
                <w:bCs/>
              </w:rPr>
            </w:pPr>
            <w:r w:rsidRPr="0090253B">
              <w:rPr>
                <w:b/>
                <w:bCs/>
              </w:rPr>
              <w:t>Company</w:t>
            </w:r>
          </w:p>
        </w:tc>
        <w:tc>
          <w:tcPr>
            <w:tcW w:w="6592" w:type="dxa"/>
            <w:vAlign w:val="center"/>
          </w:tcPr>
          <w:p w14:paraId="531E5DB7" w14:textId="1856A816" w:rsidR="00484C5D" w:rsidRPr="0090253B" w:rsidRDefault="00484C5D" w:rsidP="00805BE8">
            <w:pPr>
              <w:spacing w:before="120" w:after="120"/>
              <w:rPr>
                <w:b/>
                <w:bCs/>
              </w:rPr>
            </w:pPr>
            <w:r w:rsidRPr="0090253B">
              <w:rPr>
                <w:b/>
                <w:bCs/>
              </w:rPr>
              <w:t>Proposals</w:t>
            </w:r>
            <w:r w:rsidR="00F53FE2" w:rsidRPr="0090253B">
              <w:rPr>
                <w:b/>
                <w:bCs/>
              </w:rPr>
              <w:t xml:space="preserve"> / Observations</w:t>
            </w:r>
          </w:p>
        </w:tc>
      </w:tr>
      <w:tr w:rsidR="00F53FE2" w:rsidRPr="0090253B" w14:paraId="4246E76B" w14:textId="77777777" w:rsidTr="00FB6654">
        <w:trPr>
          <w:trHeight w:val="468"/>
        </w:trPr>
        <w:tc>
          <w:tcPr>
            <w:tcW w:w="1456" w:type="dxa"/>
          </w:tcPr>
          <w:p w14:paraId="12FD4C09" w14:textId="600DFEEE" w:rsidR="00F53FE2" w:rsidRPr="0090253B" w:rsidRDefault="006347D2" w:rsidP="00805BE8">
            <w:pPr>
              <w:spacing w:before="120" w:after="120"/>
            </w:pPr>
            <w:r w:rsidRPr="0090253B">
              <w:t>R4-24</w:t>
            </w:r>
            <w:r w:rsidR="008474A3">
              <w:t>11456</w:t>
            </w:r>
          </w:p>
        </w:tc>
        <w:tc>
          <w:tcPr>
            <w:tcW w:w="1583" w:type="dxa"/>
          </w:tcPr>
          <w:p w14:paraId="1A5AAE84" w14:textId="0F290E46" w:rsidR="00F53FE2" w:rsidRPr="0090253B" w:rsidRDefault="008474A3" w:rsidP="00805BE8">
            <w:pPr>
              <w:spacing w:before="120" w:after="120"/>
            </w:pPr>
            <w:proofErr w:type="spellStart"/>
            <w:r w:rsidRPr="008474A3">
              <w:t>Spreadtrum</w:t>
            </w:r>
            <w:proofErr w:type="spellEnd"/>
            <w:r w:rsidRPr="008474A3">
              <w:t xml:space="preserve"> Communications</w:t>
            </w:r>
          </w:p>
        </w:tc>
        <w:tc>
          <w:tcPr>
            <w:tcW w:w="6592" w:type="dxa"/>
          </w:tcPr>
          <w:p w14:paraId="44A9C288" w14:textId="5EB92EA7" w:rsidR="008474A3" w:rsidRDefault="008474A3" w:rsidP="008474A3">
            <w:pPr>
              <w:spacing w:before="120" w:after="120"/>
            </w:pPr>
            <w:r>
              <w:t xml:space="preserve">Proposal 1: </w:t>
            </w:r>
            <w:r w:rsidRPr="008474A3">
              <w:t>We support option 3. Different value for handheld UE and FWA</w:t>
            </w:r>
            <w:r>
              <w:t>.</w:t>
            </w:r>
          </w:p>
          <w:p w14:paraId="3F98B47F" w14:textId="1D2E7136" w:rsidR="008474A3" w:rsidRDefault="008474A3" w:rsidP="008474A3">
            <w:pPr>
              <w:spacing w:before="120" w:after="120"/>
            </w:pPr>
            <w:r w:rsidRPr="008474A3">
              <w:t xml:space="preserve">Proposal 2: Adopt the value of </w:t>
            </w:r>
            <w:r w:rsidRPr="0090253B">
              <w:t>ΔR</w:t>
            </w:r>
            <w:r w:rsidRPr="0090253B">
              <w:rPr>
                <w:vertAlign w:val="subscript"/>
              </w:rPr>
              <w:t>IB,6R</w:t>
            </w:r>
            <w:r w:rsidRPr="0090253B">
              <w:t xml:space="preserve"> </w:t>
            </w:r>
            <w:r w:rsidRPr="008474A3">
              <w:t>in Table1 for n41/n77/n78/n79/n104 for handheld UE and FWA.</w:t>
            </w:r>
          </w:p>
          <w:p w14:paraId="637253D6" w14:textId="77777777" w:rsidR="008474A3" w:rsidRPr="008474A3" w:rsidRDefault="008474A3" w:rsidP="008474A3">
            <w:pPr>
              <w:jc w:val="center"/>
              <w:rPr>
                <w:rFonts w:eastAsia="MS Mincho"/>
                <w:b/>
                <w:bCs/>
                <w:vertAlign w:val="subscript"/>
              </w:rPr>
            </w:pPr>
            <w:r w:rsidRPr="008474A3">
              <w:rPr>
                <w:rFonts w:eastAsia="MS Mincho"/>
                <w:b/>
              </w:rPr>
              <w:t>Table1</w:t>
            </w:r>
            <w:r w:rsidRPr="008474A3">
              <w:rPr>
                <w:rFonts w:eastAsia="DengXian" w:hint="eastAsia"/>
                <w:b/>
                <w:lang w:eastAsia="zh-CN"/>
              </w:rPr>
              <w:t>:</w:t>
            </w:r>
            <w:r w:rsidRPr="008474A3">
              <w:rPr>
                <w:rFonts w:eastAsia="DengXian"/>
                <w:b/>
                <w:lang w:eastAsia="zh-CN"/>
              </w:rPr>
              <w:t xml:space="preserve"> </w:t>
            </w:r>
            <w:r w:rsidRPr="008474A3">
              <w:rPr>
                <w:rFonts w:eastAsia="MS Mincho"/>
                <w:b/>
              </w:rPr>
              <w:t>Six antenna port reference sensitivity allowance ΔR</w:t>
            </w:r>
            <w:r w:rsidRPr="008474A3">
              <w:rPr>
                <w:rFonts w:eastAsia="MS Mincho"/>
                <w:b/>
                <w:bCs/>
                <w:vertAlign w:val="subscript"/>
              </w:rPr>
              <w:t>IB,6R</w:t>
            </w:r>
          </w:p>
          <w:tbl>
            <w:tblPr>
              <w:tblStyle w:val="TableGrid"/>
              <w:tblW w:w="0" w:type="auto"/>
              <w:tblInd w:w="986" w:type="dxa"/>
              <w:tblLook w:val="04A0" w:firstRow="1" w:lastRow="0" w:firstColumn="1" w:lastColumn="0" w:noHBand="0" w:noVBand="1"/>
            </w:tblPr>
            <w:tblGrid>
              <w:gridCol w:w="2181"/>
              <w:gridCol w:w="3199"/>
            </w:tblGrid>
            <w:tr w:rsidR="008474A3" w:rsidRPr="008474A3" w14:paraId="5F8501F4" w14:textId="77777777" w:rsidTr="008322C8">
              <w:tc>
                <w:tcPr>
                  <w:tcW w:w="2583" w:type="dxa"/>
                </w:tcPr>
                <w:p w14:paraId="340711D5" w14:textId="77777777" w:rsidR="008474A3" w:rsidRPr="008474A3" w:rsidRDefault="008474A3" w:rsidP="008474A3">
                  <w:pPr>
                    <w:jc w:val="center"/>
                    <w:rPr>
                      <w:rFonts w:eastAsia="MS Mincho"/>
                      <w:b/>
                    </w:rPr>
                  </w:pPr>
                  <w:r w:rsidRPr="008474A3">
                    <w:rPr>
                      <w:rFonts w:eastAsia="MS Mincho"/>
                      <w:b/>
                    </w:rPr>
                    <w:t>Operating band</w:t>
                  </w:r>
                </w:p>
              </w:tc>
              <w:tc>
                <w:tcPr>
                  <w:tcW w:w="4081" w:type="dxa"/>
                </w:tcPr>
                <w:p w14:paraId="0E43F119" w14:textId="77777777" w:rsidR="008474A3" w:rsidRPr="008474A3" w:rsidRDefault="008474A3" w:rsidP="008474A3">
                  <w:pPr>
                    <w:jc w:val="center"/>
                    <w:rPr>
                      <w:rFonts w:eastAsia="DengXian"/>
                      <w:b/>
                      <w:lang w:eastAsia="zh-CN"/>
                    </w:rPr>
                  </w:pPr>
                  <w:r w:rsidRPr="008474A3">
                    <w:rPr>
                      <w:rFonts w:eastAsia="MS Mincho"/>
                      <w:b/>
                    </w:rPr>
                    <w:t>ΔR</w:t>
                  </w:r>
                  <w:r w:rsidRPr="008474A3">
                    <w:rPr>
                      <w:rFonts w:eastAsia="MS Mincho"/>
                      <w:b/>
                      <w:vertAlign w:val="subscript"/>
                    </w:rPr>
                    <w:t xml:space="preserve">IB,6R </w:t>
                  </w:r>
                  <w:r w:rsidRPr="008474A3">
                    <w:rPr>
                      <w:rFonts w:eastAsia="MS Mincho"/>
                      <w:b/>
                    </w:rPr>
                    <w:t>(dB)</w:t>
                  </w:r>
                </w:p>
              </w:tc>
            </w:tr>
            <w:tr w:rsidR="008474A3" w:rsidRPr="008474A3" w14:paraId="5BD4F7E1" w14:textId="77777777" w:rsidTr="008322C8">
              <w:tc>
                <w:tcPr>
                  <w:tcW w:w="2583" w:type="dxa"/>
                  <w:vAlign w:val="center"/>
                </w:tcPr>
                <w:p w14:paraId="0CA8DE7C" w14:textId="77777777" w:rsidR="008474A3" w:rsidRPr="008474A3" w:rsidRDefault="008474A3" w:rsidP="008474A3">
                  <w:pPr>
                    <w:jc w:val="center"/>
                    <w:rPr>
                      <w:rFonts w:eastAsia="DengXian"/>
                      <w:lang w:eastAsia="zh-CN"/>
                    </w:rPr>
                  </w:pPr>
                  <w:r w:rsidRPr="008474A3">
                    <w:rPr>
                      <w:rFonts w:eastAsia="Calibri"/>
                    </w:rPr>
                    <w:t>n41</w:t>
                  </w:r>
                </w:p>
              </w:tc>
              <w:tc>
                <w:tcPr>
                  <w:tcW w:w="4081" w:type="dxa"/>
                  <w:vAlign w:val="center"/>
                </w:tcPr>
                <w:p w14:paraId="456C03A7" w14:textId="77777777" w:rsidR="008474A3" w:rsidRPr="008474A3" w:rsidRDefault="008474A3" w:rsidP="008474A3">
                  <w:pPr>
                    <w:jc w:val="center"/>
                    <w:rPr>
                      <w:rFonts w:eastAsia="DengXian"/>
                      <w:lang w:eastAsia="zh-CN"/>
                    </w:rPr>
                  </w:pPr>
                  <w:r w:rsidRPr="008474A3">
                    <w:rPr>
                      <w:rFonts w:eastAsia="MS Mincho"/>
                    </w:rPr>
                    <w:t>-3.</w:t>
                  </w:r>
                  <w:proofErr w:type="gramStart"/>
                  <w:r w:rsidRPr="008474A3">
                    <w:rPr>
                      <w:rFonts w:eastAsia="MS Mincho"/>
                    </w:rPr>
                    <w:t>6</w:t>
                  </w:r>
                  <w:r w:rsidRPr="008474A3">
                    <w:rPr>
                      <w:rFonts w:eastAsia="MS Mincho"/>
                      <w:vertAlign w:val="superscript"/>
                    </w:rPr>
                    <w:t>1</w:t>
                  </w:r>
                  <w:r w:rsidRPr="008474A3">
                    <w:rPr>
                      <w:rFonts w:eastAsia="MS Mincho"/>
                    </w:rPr>
                    <w:t>,-</w:t>
                  </w:r>
                  <w:proofErr w:type="gramEnd"/>
                  <w:r w:rsidRPr="008474A3">
                    <w:rPr>
                      <w:rFonts w:eastAsia="MS Mincho"/>
                    </w:rPr>
                    <w:t>3.3</w:t>
                  </w:r>
                  <w:r w:rsidRPr="008474A3">
                    <w:rPr>
                      <w:rFonts w:eastAsia="MS Mincho"/>
                      <w:vertAlign w:val="superscript"/>
                    </w:rPr>
                    <w:t>2</w:t>
                  </w:r>
                </w:p>
              </w:tc>
            </w:tr>
            <w:tr w:rsidR="008474A3" w:rsidRPr="008474A3" w14:paraId="2B573228" w14:textId="77777777" w:rsidTr="008322C8">
              <w:tc>
                <w:tcPr>
                  <w:tcW w:w="2583" w:type="dxa"/>
                  <w:vAlign w:val="center"/>
                </w:tcPr>
                <w:p w14:paraId="14366741" w14:textId="77777777" w:rsidR="008474A3" w:rsidRPr="008474A3" w:rsidRDefault="008474A3" w:rsidP="008474A3">
                  <w:pPr>
                    <w:jc w:val="center"/>
                    <w:rPr>
                      <w:rFonts w:eastAsia="DengXian"/>
                      <w:lang w:eastAsia="zh-CN"/>
                    </w:rPr>
                  </w:pPr>
                  <w:r w:rsidRPr="008474A3">
                    <w:rPr>
                      <w:rFonts w:eastAsia="Calibri"/>
                    </w:rPr>
                    <w:t>n77, n78, n</w:t>
                  </w:r>
                  <w:proofErr w:type="gramStart"/>
                  <w:r w:rsidRPr="008474A3">
                    <w:rPr>
                      <w:rFonts w:eastAsia="Calibri"/>
                    </w:rPr>
                    <w:t>79,n</w:t>
                  </w:r>
                  <w:proofErr w:type="gramEnd"/>
                  <w:r w:rsidRPr="008474A3">
                    <w:rPr>
                      <w:rFonts w:eastAsia="Calibri"/>
                    </w:rPr>
                    <w:t>104</w:t>
                  </w:r>
                </w:p>
              </w:tc>
              <w:tc>
                <w:tcPr>
                  <w:tcW w:w="4081" w:type="dxa"/>
                  <w:vAlign w:val="center"/>
                </w:tcPr>
                <w:p w14:paraId="0623ED67" w14:textId="77777777" w:rsidR="008474A3" w:rsidRPr="008474A3" w:rsidRDefault="008474A3" w:rsidP="008474A3">
                  <w:pPr>
                    <w:jc w:val="center"/>
                    <w:rPr>
                      <w:rFonts w:eastAsia="DengXian"/>
                      <w:lang w:eastAsia="zh-CN"/>
                    </w:rPr>
                  </w:pPr>
                  <w:r w:rsidRPr="008474A3">
                    <w:rPr>
                      <w:rFonts w:eastAsia="MS Mincho"/>
                    </w:rPr>
                    <w:t>-3.</w:t>
                  </w:r>
                  <w:proofErr w:type="gramStart"/>
                  <w:r w:rsidRPr="008474A3">
                    <w:rPr>
                      <w:rFonts w:eastAsia="MS Mincho"/>
                    </w:rPr>
                    <w:t>2</w:t>
                  </w:r>
                  <w:r w:rsidRPr="008474A3">
                    <w:rPr>
                      <w:rFonts w:eastAsia="MS Mincho"/>
                      <w:vertAlign w:val="superscript"/>
                    </w:rPr>
                    <w:t>1</w:t>
                  </w:r>
                  <w:r w:rsidRPr="008474A3">
                    <w:rPr>
                      <w:rFonts w:eastAsia="MS Mincho"/>
                    </w:rPr>
                    <w:t>,-</w:t>
                  </w:r>
                  <w:proofErr w:type="gramEnd"/>
                  <w:r w:rsidRPr="008474A3">
                    <w:rPr>
                      <w:rFonts w:eastAsia="MS Mincho"/>
                    </w:rPr>
                    <w:t>3.0</w:t>
                  </w:r>
                  <w:r w:rsidRPr="008474A3">
                    <w:rPr>
                      <w:rFonts w:eastAsia="MS Mincho"/>
                      <w:vertAlign w:val="superscript"/>
                    </w:rPr>
                    <w:t>2</w:t>
                  </w:r>
                </w:p>
              </w:tc>
            </w:tr>
            <w:tr w:rsidR="008474A3" w:rsidRPr="008474A3" w14:paraId="42AA94B7" w14:textId="77777777" w:rsidTr="008322C8">
              <w:tc>
                <w:tcPr>
                  <w:tcW w:w="6664" w:type="dxa"/>
                  <w:gridSpan w:val="2"/>
                  <w:vAlign w:val="center"/>
                </w:tcPr>
                <w:p w14:paraId="4B2BE2AD" w14:textId="77777777" w:rsidR="008474A3" w:rsidRPr="008474A3" w:rsidRDefault="008474A3" w:rsidP="008474A3">
                  <w:pPr>
                    <w:keepNext/>
                    <w:keepLines/>
                    <w:spacing w:after="0"/>
                    <w:ind w:left="851" w:hanging="851"/>
                    <w:rPr>
                      <w:rFonts w:eastAsia="MS Mincho"/>
                      <w:sz w:val="18"/>
                    </w:rPr>
                  </w:pPr>
                  <w:r w:rsidRPr="008474A3">
                    <w:rPr>
                      <w:rFonts w:eastAsia="MS Mincho"/>
                      <w:sz w:val="18"/>
                    </w:rPr>
                    <w:t>NOTE 1:</w:t>
                  </w:r>
                  <w:r w:rsidRPr="008474A3">
                    <w:rPr>
                      <w:rFonts w:eastAsia="MS Mincho"/>
                      <w:sz w:val="18"/>
                    </w:rPr>
                    <w:tab/>
                    <w:t>When 6 Rx operation is supported by FWA form factor.</w:t>
                  </w:r>
                </w:p>
                <w:p w14:paraId="6DA3DEE3" w14:textId="77777777" w:rsidR="008474A3" w:rsidRPr="008474A3" w:rsidRDefault="008474A3" w:rsidP="008474A3">
                  <w:pPr>
                    <w:keepNext/>
                    <w:keepLines/>
                    <w:spacing w:after="0"/>
                    <w:ind w:left="851" w:hanging="851"/>
                    <w:rPr>
                      <w:rFonts w:ascii="Arial" w:eastAsia="MS Mincho" w:hAnsi="Arial"/>
                      <w:sz w:val="18"/>
                    </w:rPr>
                  </w:pPr>
                  <w:r w:rsidRPr="008474A3">
                    <w:rPr>
                      <w:rFonts w:eastAsia="MS Mincho"/>
                      <w:sz w:val="18"/>
                    </w:rPr>
                    <w:t>NOTE 2:</w:t>
                  </w:r>
                  <w:r w:rsidRPr="008474A3">
                    <w:rPr>
                      <w:rFonts w:eastAsia="MS Mincho"/>
                      <w:sz w:val="18"/>
                    </w:rPr>
                    <w:tab/>
                    <w:t>When 6 Rx operation is supported by handheld UE.</w:t>
                  </w:r>
                </w:p>
              </w:tc>
            </w:tr>
          </w:tbl>
          <w:p w14:paraId="23D859EA" w14:textId="77777777" w:rsidR="008474A3" w:rsidRDefault="008474A3" w:rsidP="008474A3">
            <w:pPr>
              <w:spacing w:before="120" w:after="120"/>
            </w:pPr>
          </w:p>
          <w:p w14:paraId="23E5CF1A" w14:textId="52D22F43" w:rsidR="008474A3" w:rsidRPr="0090253B" w:rsidRDefault="008474A3" w:rsidP="008474A3">
            <w:pPr>
              <w:spacing w:before="120" w:after="120"/>
            </w:pPr>
            <w:r w:rsidRPr="008474A3">
              <w:t>Proposal 3: We accept option2 that consider the average value of ΔRIB,6R from company proposals for further discussion.</w:t>
            </w:r>
          </w:p>
        </w:tc>
      </w:tr>
      <w:tr w:rsidR="006347D2" w:rsidRPr="0090253B" w14:paraId="3A33BCB9" w14:textId="77777777" w:rsidTr="00FB6654">
        <w:trPr>
          <w:trHeight w:val="468"/>
        </w:trPr>
        <w:tc>
          <w:tcPr>
            <w:tcW w:w="1456" w:type="dxa"/>
          </w:tcPr>
          <w:p w14:paraId="38D2A9F2" w14:textId="484EE214" w:rsidR="006347D2" w:rsidRPr="0090253B" w:rsidRDefault="00A75F20" w:rsidP="00805BE8">
            <w:pPr>
              <w:spacing w:before="120" w:after="120"/>
            </w:pPr>
            <w:r w:rsidRPr="00A75F20">
              <w:t>R4-2411497</w:t>
            </w:r>
          </w:p>
        </w:tc>
        <w:tc>
          <w:tcPr>
            <w:tcW w:w="1583" w:type="dxa"/>
          </w:tcPr>
          <w:p w14:paraId="04CE81DC" w14:textId="1013738F" w:rsidR="006347D2" w:rsidRPr="0090253B" w:rsidRDefault="00A75F20" w:rsidP="00805BE8">
            <w:pPr>
              <w:spacing w:before="120" w:after="120"/>
            </w:pPr>
            <w:r w:rsidRPr="00A75F20">
              <w:t>MediaTek Inc.</w:t>
            </w:r>
          </w:p>
        </w:tc>
        <w:tc>
          <w:tcPr>
            <w:tcW w:w="6592" w:type="dxa"/>
          </w:tcPr>
          <w:p w14:paraId="6376E841" w14:textId="398831BA" w:rsidR="00A75F20" w:rsidRDefault="00A75F20" w:rsidP="00A75F20">
            <w:pPr>
              <w:spacing w:before="120" w:after="120"/>
            </w:pPr>
            <w:r>
              <w:t xml:space="preserve">Observation 1: Regarding n77/n78/n79/[n104], in </w:t>
            </w:r>
            <w:proofErr w:type="gramStart"/>
            <w:r>
              <w:t>WF[</w:t>
            </w:r>
            <w:proofErr w:type="gramEnd"/>
            <w:r>
              <w:t xml:space="preserve">2], the range of </w:t>
            </w:r>
            <w:r w:rsidRPr="0090253B">
              <w:t>ΔR</w:t>
            </w:r>
            <w:r w:rsidRPr="0090253B">
              <w:rPr>
                <w:vertAlign w:val="subscript"/>
              </w:rPr>
              <w:t>IB,6R</w:t>
            </w:r>
            <w:r w:rsidRPr="0090253B">
              <w:t xml:space="preserve"> </w:t>
            </w:r>
            <w:r>
              <w:t xml:space="preserve">values are [-3.0~-3.3] dB and [-3.0~-3.2] dB for FWA and handheld UE, respectively. The median values of </w:t>
            </w:r>
            <w:r w:rsidRPr="0090253B">
              <w:t>ΔR</w:t>
            </w:r>
            <w:r w:rsidRPr="0090253B">
              <w:rPr>
                <w:vertAlign w:val="subscript"/>
              </w:rPr>
              <w:t>IB,6R</w:t>
            </w:r>
            <w:r w:rsidRPr="0090253B">
              <w:t xml:space="preserve"> </w:t>
            </w:r>
            <w:r>
              <w:t>are -3.15 dB and -3.1 dB for FWA and handheld UE, respectively.</w:t>
            </w:r>
          </w:p>
          <w:p w14:paraId="63B8FE3F" w14:textId="47D025FA" w:rsidR="00A75F20" w:rsidRDefault="00A75F20" w:rsidP="00A75F20">
            <w:pPr>
              <w:spacing w:before="120" w:after="120"/>
            </w:pPr>
            <w:r>
              <w:t xml:space="preserve">Observation 2: Regarding n77/n78/n79/n104, in R4-2407313[3], the </w:t>
            </w:r>
            <w:r w:rsidRPr="0090253B">
              <w:t>ΔR</w:t>
            </w:r>
            <w:r w:rsidRPr="0090253B">
              <w:rPr>
                <w:vertAlign w:val="subscript"/>
              </w:rPr>
              <w:t>IB,6R</w:t>
            </w:r>
            <w:r w:rsidRPr="0090253B">
              <w:t xml:space="preserve"> </w:t>
            </w:r>
            <w:r>
              <w:t>values of -3.1 dB and -3.1 dB were proposed for FWA and handheld UE, respectively.</w:t>
            </w:r>
          </w:p>
          <w:p w14:paraId="258CA404" w14:textId="54E44284" w:rsidR="00A75F20" w:rsidRDefault="00A75F20" w:rsidP="00A75F20">
            <w:pPr>
              <w:spacing w:before="120" w:after="120"/>
            </w:pPr>
            <w:r>
              <w:t xml:space="preserve">Observation 3: Regarding n41, in </w:t>
            </w:r>
            <w:proofErr w:type="gramStart"/>
            <w:r>
              <w:t>WF[</w:t>
            </w:r>
            <w:proofErr w:type="gramEnd"/>
            <w:r>
              <w:t xml:space="preserve">2], the range of </w:t>
            </w:r>
            <w:r w:rsidRPr="0090253B">
              <w:t>ΔR</w:t>
            </w:r>
            <w:r w:rsidRPr="0090253B">
              <w:rPr>
                <w:vertAlign w:val="subscript"/>
              </w:rPr>
              <w:t>IB,6R</w:t>
            </w:r>
            <w:r w:rsidRPr="0090253B">
              <w:t xml:space="preserve"> </w:t>
            </w:r>
            <w:r>
              <w:t>values are [</w:t>
            </w:r>
            <w:r>
              <w:noBreakHyphen/>
              <w:t xml:space="preserve">3.0~-4.0] dB and [-3.0~-4.0] dB for FWA and handheld UE, respectively. The median values of </w:t>
            </w:r>
            <w:r w:rsidRPr="0090253B">
              <w:t>ΔR</w:t>
            </w:r>
            <w:r w:rsidRPr="0090253B">
              <w:rPr>
                <w:vertAlign w:val="subscript"/>
              </w:rPr>
              <w:t>IB,6R</w:t>
            </w:r>
            <w:r w:rsidRPr="0090253B">
              <w:t xml:space="preserve"> </w:t>
            </w:r>
            <w:r>
              <w:t xml:space="preserve">are -3.5dB and -3.5dB for FWA and handheld UE, respectively. </w:t>
            </w:r>
          </w:p>
          <w:p w14:paraId="18E42D10" w14:textId="3A1992AF" w:rsidR="00A75F20" w:rsidRDefault="00A75F20" w:rsidP="00A75F20">
            <w:pPr>
              <w:spacing w:before="120" w:after="120"/>
            </w:pPr>
            <w:r>
              <w:lastRenderedPageBreak/>
              <w:t xml:space="preserve">Observation 4: Regarding n41, in R4-2407313[3], the </w:t>
            </w:r>
            <w:r w:rsidRPr="0090253B">
              <w:t>ΔR</w:t>
            </w:r>
            <w:r w:rsidRPr="0090253B">
              <w:rPr>
                <w:vertAlign w:val="subscript"/>
              </w:rPr>
              <w:t>IB,6R</w:t>
            </w:r>
            <w:r w:rsidRPr="0090253B">
              <w:t xml:space="preserve"> </w:t>
            </w:r>
            <w:r>
              <w:t>values of -3.4 dB and -3.4 dB were proposed for FWA and handheld UE, respectively.</w:t>
            </w:r>
          </w:p>
          <w:p w14:paraId="04A16DF2" w14:textId="45C55D53" w:rsidR="00A75F20" w:rsidRDefault="00A75F20" w:rsidP="00A75F20">
            <w:pPr>
              <w:spacing w:before="120" w:after="120"/>
            </w:pPr>
            <w:r>
              <w:t xml:space="preserve">Proposal 1: Based on observations 1 and 3, if there is little difference in </w:t>
            </w:r>
            <w:r w:rsidRPr="0090253B">
              <w:t>ΔR</w:t>
            </w:r>
            <w:r w:rsidRPr="0090253B">
              <w:rPr>
                <w:vertAlign w:val="subscript"/>
              </w:rPr>
              <w:t>IB,6R</w:t>
            </w:r>
            <w:r w:rsidRPr="0090253B">
              <w:t xml:space="preserve"> </w:t>
            </w:r>
            <w:r>
              <w:t xml:space="preserve">values between handheld UE and FWA, to define the same </w:t>
            </w:r>
            <w:r w:rsidRPr="0090253B">
              <w:t>ΔR</w:t>
            </w:r>
            <w:r w:rsidRPr="0090253B">
              <w:rPr>
                <w:vertAlign w:val="subscript"/>
              </w:rPr>
              <w:t>IB,6R</w:t>
            </w:r>
            <w:r w:rsidRPr="0090253B">
              <w:t xml:space="preserve"> </w:t>
            </w:r>
            <w:r>
              <w:t xml:space="preserve">value for handheld UE and FWA. </w:t>
            </w:r>
          </w:p>
          <w:p w14:paraId="6539ED51" w14:textId="12E90231" w:rsidR="00A75F20" w:rsidRDefault="00A75F20" w:rsidP="00A75F20">
            <w:pPr>
              <w:spacing w:before="120" w:after="120"/>
            </w:pPr>
            <w:r>
              <w:t xml:space="preserve">Proposal 2: Regarding n77/n78/n79/n104, based on observations 1 and 2, to define </w:t>
            </w:r>
            <w:r w:rsidRPr="0090253B">
              <w:t>ΔR</w:t>
            </w:r>
            <w:r w:rsidRPr="0090253B">
              <w:rPr>
                <w:vertAlign w:val="subscript"/>
              </w:rPr>
              <w:t>IB,6R</w:t>
            </w:r>
            <w:r w:rsidRPr="0090253B">
              <w:t xml:space="preserve"> </w:t>
            </w:r>
            <w:r>
              <w:t>values of [-3.1] dB and [-3.1] dB for FWA and handheld UE, respectively.</w:t>
            </w:r>
          </w:p>
          <w:p w14:paraId="01587957" w14:textId="45714E99" w:rsidR="006347D2" w:rsidRPr="0090253B" w:rsidRDefault="00A75F20" w:rsidP="00A75F20">
            <w:pPr>
              <w:spacing w:before="120" w:after="120"/>
            </w:pPr>
            <w:r>
              <w:t xml:space="preserve">Proposal 3: Regarding n41, based on observations 3 and 4, to define </w:t>
            </w:r>
            <w:r w:rsidRPr="0090253B">
              <w:t>ΔR</w:t>
            </w:r>
            <w:r w:rsidRPr="0090253B">
              <w:rPr>
                <w:vertAlign w:val="subscript"/>
              </w:rPr>
              <w:t>IB,6R</w:t>
            </w:r>
            <w:r w:rsidRPr="0090253B">
              <w:t xml:space="preserve"> </w:t>
            </w:r>
            <w:r>
              <w:t>values of [-3.4] dB and [-3.4] dB for FWA and handheld UE, respectively.</w:t>
            </w:r>
          </w:p>
        </w:tc>
      </w:tr>
      <w:tr w:rsidR="00EB3D30" w:rsidRPr="0090253B" w14:paraId="71B3CEEE" w14:textId="77777777" w:rsidTr="00FB6654">
        <w:trPr>
          <w:trHeight w:val="468"/>
        </w:trPr>
        <w:tc>
          <w:tcPr>
            <w:tcW w:w="1456" w:type="dxa"/>
          </w:tcPr>
          <w:p w14:paraId="12F25293" w14:textId="0CC1B324" w:rsidR="00EB3D30" w:rsidRPr="0090253B" w:rsidRDefault="007D61AE" w:rsidP="00805BE8">
            <w:pPr>
              <w:spacing w:before="120" w:after="120"/>
            </w:pPr>
            <w:r w:rsidRPr="007D61AE">
              <w:lastRenderedPageBreak/>
              <w:t>R4-2411608</w:t>
            </w:r>
          </w:p>
        </w:tc>
        <w:tc>
          <w:tcPr>
            <w:tcW w:w="1583" w:type="dxa"/>
          </w:tcPr>
          <w:p w14:paraId="75567B0F" w14:textId="741D3661" w:rsidR="00EB3D30" w:rsidRPr="0090253B" w:rsidRDefault="007D61AE" w:rsidP="00805BE8">
            <w:pPr>
              <w:spacing w:before="120" w:after="120"/>
            </w:pPr>
            <w:r w:rsidRPr="007D61AE">
              <w:t>Xiaomi</w:t>
            </w:r>
          </w:p>
        </w:tc>
        <w:tc>
          <w:tcPr>
            <w:tcW w:w="6592" w:type="dxa"/>
          </w:tcPr>
          <w:p w14:paraId="169AF94B" w14:textId="77777777" w:rsidR="007D61AE" w:rsidRPr="007D61AE" w:rsidRDefault="007D61AE" w:rsidP="007D61AE">
            <w:pPr>
              <w:rPr>
                <w:b/>
              </w:rPr>
            </w:pPr>
            <w:r w:rsidRPr="007D61AE">
              <w:t xml:space="preserve">Proposal 1: RAN4 to define </w:t>
            </w:r>
            <w:r w:rsidRPr="0090253B">
              <w:t>ΔR</w:t>
            </w:r>
            <w:r w:rsidRPr="0090253B">
              <w:rPr>
                <w:vertAlign w:val="subscript"/>
              </w:rPr>
              <w:t>IB,6R</w:t>
            </w:r>
            <w:r w:rsidRPr="0090253B">
              <w:t xml:space="preserve"> </w:t>
            </w:r>
            <w:r w:rsidRPr="007D61AE">
              <w:t>in following table for both handheld UE and FWA.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225"/>
            </w:tblGrid>
            <w:tr w:rsidR="007D61AE" w:rsidRPr="007D61AE" w14:paraId="3C081C10" w14:textId="77777777" w:rsidTr="008322C8">
              <w:trPr>
                <w:jc w:val="center"/>
              </w:trPr>
              <w:tc>
                <w:tcPr>
                  <w:tcW w:w="0" w:type="auto"/>
                  <w:shd w:val="clear" w:color="auto" w:fill="auto"/>
                </w:tcPr>
                <w:p w14:paraId="525A6306" w14:textId="77777777" w:rsidR="007D61AE" w:rsidRPr="007D61AE" w:rsidRDefault="007D61AE" w:rsidP="007D61AE">
                  <w:pPr>
                    <w:spacing w:after="0"/>
                    <w:jc w:val="center"/>
                    <w:rPr>
                      <w:b/>
                    </w:rPr>
                  </w:pPr>
                  <w:r w:rsidRPr="007D61AE">
                    <w:rPr>
                      <w:b/>
                    </w:rPr>
                    <w:t>Operating band</w:t>
                  </w:r>
                </w:p>
              </w:tc>
              <w:tc>
                <w:tcPr>
                  <w:tcW w:w="0" w:type="auto"/>
                  <w:shd w:val="clear" w:color="auto" w:fill="auto"/>
                </w:tcPr>
                <w:p w14:paraId="7095C088" w14:textId="77777777" w:rsidR="007D61AE" w:rsidRPr="007D61AE" w:rsidRDefault="007D61AE" w:rsidP="007D61AE">
                  <w:pPr>
                    <w:spacing w:after="0"/>
                    <w:jc w:val="center"/>
                    <w:rPr>
                      <w:rFonts w:eastAsia="DengXian"/>
                      <w:b/>
                      <w:lang w:eastAsia="zh-CN"/>
                    </w:rPr>
                  </w:pPr>
                  <w:r w:rsidRPr="007D61AE">
                    <w:rPr>
                      <w:b/>
                    </w:rPr>
                    <w:t>ΔR</w:t>
                  </w:r>
                  <w:r w:rsidRPr="007D61AE">
                    <w:rPr>
                      <w:b/>
                      <w:vertAlign w:val="subscript"/>
                    </w:rPr>
                    <w:t xml:space="preserve">IB,6R </w:t>
                  </w:r>
                  <w:r w:rsidRPr="007D61AE">
                    <w:rPr>
                      <w:b/>
                    </w:rPr>
                    <w:t>(dB)</w:t>
                  </w:r>
                </w:p>
              </w:tc>
            </w:tr>
            <w:tr w:rsidR="007D61AE" w:rsidRPr="007D61AE" w14:paraId="5A62FE88" w14:textId="77777777" w:rsidTr="008322C8">
              <w:trPr>
                <w:jc w:val="center"/>
              </w:trPr>
              <w:tc>
                <w:tcPr>
                  <w:tcW w:w="0" w:type="auto"/>
                  <w:shd w:val="clear" w:color="auto" w:fill="auto"/>
                  <w:vAlign w:val="center"/>
                </w:tcPr>
                <w:p w14:paraId="1E2978FE" w14:textId="77777777" w:rsidR="007D61AE" w:rsidRPr="007D61AE" w:rsidRDefault="007D61AE" w:rsidP="007D61AE">
                  <w:pPr>
                    <w:spacing w:after="0"/>
                    <w:jc w:val="center"/>
                    <w:rPr>
                      <w:rFonts w:eastAsia="DengXian"/>
                      <w:lang w:eastAsia="zh-CN"/>
                    </w:rPr>
                  </w:pPr>
                  <w:r w:rsidRPr="007D61AE">
                    <w:rPr>
                      <w:rFonts w:eastAsia="Calibri"/>
                    </w:rPr>
                    <w:t>n41</w:t>
                  </w:r>
                </w:p>
              </w:tc>
              <w:tc>
                <w:tcPr>
                  <w:tcW w:w="0" w:type="auto"/>
                  <w:shd w:val="clear" w:color="auto" w:fill="auto"/>
                  <w:vAlign w:val="center"/>
                </w:tcPr>
                <w:p w14:paraId="38136052" w14:textId="77777777" w:rsidR="007D61AE" w:rsidRPr="007D61AE" w:rsidRDefault="007D61AE" w:rsidP="007D61AE">
                  <w:pPr>
                    <w:spacing w:after="0"/>
                    <w:jc w:val="center"/>
                    <w:rPr>
                      <w:rFonts w:eastAsia="DengXian"/>
                      <w:lang w:eastAsia="zh-CN"/>
                    </w:rPr>
                  </w:pPr>
                  <w:r w:rsidRPr="007D61AE">
                    <w:t>-3.2</w:t>
                  </w:r>
                </w:p>
              </w:tc>
            </w:tr>
            <w:tr w:rsidR="007D61AE" w:rsidRPr="007D61AE" w14:paraId="1E5FC7F5" w14:textId="77777777" w:rsidTr="008322C8">
              <w:trPr>
                <w:jc w:val="center"/>
              </w:trPr>
              <w:tc>
                <w:tcPr>
                  <w:tcW w:w="0" w:type="auto"/>
                  <w:shd w:val="clear" w:color="auto" w:fill="auto"/>
                  <w:vAlign w:val="center"/>
                </w:tcPr>
                <w:p w14:paraId="22CB91F5" w14:textId="77777777" w:rsidR="007D61AE" w:rsidRPr="007D61AE" w:rsidRDefault="007D61AE" w:rsidP="007D61AE">
                  <w:pPr>
                    <w:spacing w:after="0"/>
                    <w:jc w:val="center"/>
                    <w:rPr>
                      <w:rFonts w:eastAsia="DengXian"/>
                      <w:lang w:eastAsia="zh-CN"/>
                    </w:rPr>
                  </w:pPr>
                  <w:r w:rsidRPr="007D61AE">
                    <w:rPr>
                      <w:rFonts w:eastAsia="Calibri"/>
                    </w:rPr>
                    <w:t>n77, n78, n79, n104</w:t>
                  </w:r>
                </w:p>
              </w:tc>
              <w:tc>
                <w:tcPr>
                  <w:tcW w:w="0" w:type="auto"/>
                  <w:shd w:val="clear" w:color="auto" w:fill="auto"/>
                  <w:vAlign w:val="center"/>
                </w:tcPr>
                <w:p w14:paraId="76AB22B7" w14:textId="77777777" w:rsidR="007D61AE" w:rsidRPr="007D61AE" w:rsidRDefault="007D61AE" w:rsidP="007D61AE">
                  <w:pPr>
                    <w:spacing w:after="0"/>
                    <w:jc w:val="center"/>
                    <w:rPr>
                      <w:rFonts w:eastAsia="DengXian"/>
                      <w:lang w:eastAsia="zh-CN"/>
                    </w:rPr>
                  </w:pPr>
                  <w:r w:rsidRPr="007D61AE">
                    <w:t>-3.0</w:t>
                  </w:r>
                </w:p>
              </w:tc>
            </w:tr>
          </w:tbl>
          <w:p w14:paraId="63933FE9" w14:textId="77777777" w:rsidR="007D61AE" w:rsidRDefault="007D61AE" w:rsidP="00EB3D30">
            <w:pPr>
              <w:spacing w:before="120" w:after="120"/>
            </w:pPr>
          </w:p>
          <w:p w14:paraId="11BBEE5B" w14:textId="6C4F490E" w:rsidR="007D61AE" w:rsidRPr="0090253B" w:rsidRDefault="007D61AE" w:rsidP="00EB3D30">
            <w:pPr>
              <w:spacing w:before="120" w:after="120"/>
            </w:pPr>
          </w:p>
        </w:tc>
      </w:tr>
      <w:tr w:rsidR="0007554A" w:rsidRPr="0090253B" w14:paraId="718CD90D" w14:textId="77777777" w:rsidTr="00FB6654">
        <w:trPr>
          <w:trHeight w:val="468"/>
        </w:trPr>
        <w:tc>
          <w:tcPr>
            <w:tcW w:w="1456" w:type="dxa"/>
          </w:tcPr>
          <w:p w14:paraId="07403E95" w14:textId="40DDBE04" w:rsidR="0007554A" w:rsidRPr="0090253B" w:rsidRDefault="0007554A" w:rsidP="0007554A">
            <w:pPr>
              <w:spacing w:before="120" w:after="120"/>
            </w:pPr>
            <w:r w:rsidRPr="0007554A">
              <w:t>R4-2411647</w:t>
            </w:r>
          </w:p>
        </w:tc>
        <w:tc>
          <w:tcPr>
            <w:tcW w:w="1583" w:type="dxa"/>
          </w:tcPr>
          <w:p w14:paraId="46ADA1D6" w14:textId="15CF6357" w:rsidR="0007554A" w:rsidRPr="0090253B" w:rsidRDefault="0007554A" w:rsidP="0007554A">
            <w:pPr>
              <w:spacing w:before="120" w:after="120"/>
            </w:pPr>
            <w:r w:rsidRPr="0007554A">
              <w:t>Meta Ireland</w:t>
            </w:r>
          </w:p>
        </w:tc>
        <w:tc>
          <w:tcPr>
            <w:tcW w:w="6592" w:type="dxa"/>
          </w:tcPr>
          <w:p w14:paraId="5022C9CF" w14:textId="3C4AFCCB" w:rsidR="0007554A" w:rsidRPr="0007554A" w:rsidRDefault="0007554A" w:rsidP="0007554A">
            <w:pPr>
              <w:spacing w:after="40"/>
              <w:rPr>
                <w:rFonts w:eastAsia="Malgun Gothic"/>
                <w:b/>
                <w:i/>
                <w:sz w:val="22"/>
                <w:szCs w:val="22"/>
                <w:lang w:eastAsia="ko-KR"/>
              </w:rPr>
            </w:pPr>
            <w:r w:rsidRPr="0007554A">
              <w:t xml:space="preserve">Proposal 1: Based on the 2Rx REFSENS requirements, the 6Rx REFSENS levels for HHUE and FWA UE would be specified with the same </w:t>
            </w:r>
            <w:r w:rsidR="0029383D" w:rsidRPr="0090253B">
              <w:t>ΔR</w:t>
            </w:r>
            <w:r w:rsidR="0029383D" w:rsidRPr="0090253B">
              <w:rPr>
                <w:vertAlign w:val="subscript"/>
              </w:rPr>
              <w:t>IB,6R</w:t>
            </w:r>
            <w:r w:rsidR="0029383D" w:rsidRPr="0007554A">
              <w:t xml:space="preserve"> </w:t>
            </w:r>
            <w:r w:rsidRPr="0007554A">
              <w:t>as follow:</w:t>
            </w:r>
          </w:p>
          <w:p w14:paraId="61A4F5CB" w14:textId="77777777" w:rsidR="0007554A" w:rsidRPr="0007554A" w:rsidRDefault="0007554A" w:rsidP="0007554A">
            <w:pPr>
              <w:widowControl w:val="0"/>
              <w:spacing w:after="40"/>
              <w:jc w:val="both"/>
              <w:rPr>
                <w:rFonts w:eastAsia="Malgun Gothic"/>
                <w:sz w:val="22"/>
                <w:szCs w:val="22"/>
                <w:vertAlign w:val="subscript"/>
                <w:lang w:val="en-US" w:eastAsia="ko-KR"/>
              </w:rPr>
            </w:pPr>
          </w:p>
          <w:tbl>
            <w:tblPr>
              <w:tblStyle w:val="TableGrid"/>
              <w:tblW w:w="0" w:type="auto"/>
              <w:jc w:val="center"/>
              <w:tblLook w:val="04A0" w:firstRow="1" w:lastRow="0" w:firstColumn="1" w:lastColumn="0" w:noHBand="0" w:noVBand="1"/>
            </w:tblPr>
            <w:tblGrid>
              <w:gridCol w:w="2405"/>
              <w:gridCol w:w="3402"/>
            </w:tblGrid>
            <w:tr w:rsidR="0007554A" w:rsidRPr="0007554A" w14:paraId="0A71BFDB" w14:textId="77777777" w:rsidTr="008322C8">
              <w:trPr>
                <w:trHeight w:val="415"/>
                <w:jc w:val="center"/>
              </w:trPr>
              <w:tc>
                <w:tcPr>
                  <w:tcW w:w="2405" w:type="dxa"/>
                </w:tcPr>
                <w:p w14:paraId="107666A8" w14:textId="77777777" w:rsidR="0007554A" w:rsidRPr="0007554A" w:rsidRDefault="0007554A" w:rsidP="0007554A">
                  <w:pPr>
                    <w:widowControl w:val="0"/>
                    <w:spacing w:after="120"/>
                    <w:jc w:val="both"/>
                    <w:rPr>
                      <w:rFonts w:eastAsia="DengXian"/>
                      <w:sz w:val="22"/>
                      <w:szCs w:val="22"/>
                      <w:lang w:eastAsia="zh-CN"/>
                    </w:rPr>
                  </w:pPr>
                  <w:r w:rsidRPr="0007554A">
                    <w:rPr>
                      <w:rFonts w:eastAsia="DengXian"/>
                      <w:sz w:val="22"/>
                      <w:szCs w:val="22"/>
                      <w:lang w:eastAsia="zh-CN"/>
                    </w:rPr>
                    <w:t>Operating bands</w:t>
                  </w:r>
                </w:p>
              </w:tc>
              <w:tc>
                <w:tcPr>
                  <w:tcW w:w="3402" w:type="dxa"/>
                </w:tcPr>
                <w:p w14:paraId="294D02D0" w14:textId="77777777" w:rsidR="0007554A" w:rsidRPr="0007554A" w:rsidRDefault="0007554A" w:rsidP="0007554A">
                  <w:pPr>
                    <w:widowControl w:val="0"/>
                    <w:spacing w:after="120"/>
                    <w:jc w:val="both"/>
                    <w:rPr>
                      <w:rFonts w:eastAsia="DengXian"/>
                      <w:sz w:val="22"/>
                      <w:szCs w:val="22"/>
                      <w:lang w:eastAsia="ko-KR"/>
                    </w:rPr>
                  </w:pPr>
                  <w:r w:rsidRPr="0007554A">
                    <w:rPr>
                      <w:rFonts w:eastAsia="Malgun Gothic"/>
                      <w:sz w:val="22"/>
                      <w:szCs w:val="22"/>
                    </w:rPr>
                    <w:t>ΔR</w:t>
                  </w:r>
                  <w:r w:rsidRPr="0007554A">
                    <w:rPr>
                      <w:rFonts w:eastAsia="Malgun Gothic"/>
                      <w:sz w:val="22"/>
                      <w:szCs w:val="22"/>
                      <w:vertAlign w:val="subscript"/>
                    </w:rPr>
                    <w:t>IB,6R</w:t>
                  </w:r>
                  <w:r w:rsidRPr="0007554A">
                    <w:rPr>
                      <w:rFonts w:eastAsia="Malgun Gothic"/>
                      <w:sz w:val="22"/>
                      <w:szCs w:val="22"/>
                    </w:rPr>
                    <w:t xml:space="preserve"> for </w:t>
                  </w:r>
                  <w:r w:rsidRPr="0007554A">
                    <w:rPr>
                      <w:rFonts w:eastAsia="Malgun Gothic" w:hint="eastAsia"/>
                      <w:sz w:val="22"/>
                      <w:szCs w:val="22"/>
                      <w:lang w:eastAsia="ko-KR"/>
                    </w:rPr>
                    <w:t xml:space="preserve">both </w:t>
                  </w:r>
                  <w:r w:rsidRPr="0007554A">
                    <w:rPr>
                      <w:rFonts w:eastAsia="Malgun Gothic"/>
                      <w:sz w:val="22"/>
                      <w:szCs w:val="22"/>
                    </w:rPr>
                    <w:t>FWA</w:t>
                  </w:r>
                  <w:r w:rsidRPr="0007554A">
                    <w:rPr>
                      <w:rFonts w:eastAsia="Malgun Gothic" w:hint="eastAsia"/>
                      <w:sz w:val="22"/>
                      <w:szCs w:val="22"/>
                      <w:lang w:eastAsia="ko-KR"/>
                    </w:rPr>
                    <w:t xml:space="preserve"> and </w:t>
                  </w:r>
                  <w:r w:rsidRPr="0007554A">
                    <w:rPr>
                      <w:rFonts w:eastAsia="Malgun Gothic"/>
                      <w:sz w:val="22"/>
                      <w:szCs w:val="22"/>
                    </w:rPr>
                    <w:t>Handheld</w:t>
                  </w:r>
                </w:p>
              </w:tc>
            </w:tr>
            <w:tr w:rsidR="0007554A" w:rsidRPr="0007554A" w14:paraId="119D51D5" w14:textId="77777777" w:rsidTr="008322C8">
              <w:trPr>
                <w:trHeight w:val="279"/>
                <w:jc w:val="center"/>
              </w:trPr>
              <w:tc>
                <w:tcPr>
                  <w:tcW w:w="2405" w:type="dxa"/>
                </w:tcPr>
                <w:p w14:paraId="48D9E350" w14:textId="77777777" w:rsidR="0007554A" w:rsidRPr="0007554A" w:rsidRDefault="0007554A" w:rsidP="0007554A">
                  <w:pPr>
                    <w:widowControl w:val="0"/>
                    <w:spacing w:after="120"/>
                    <w:jc w:val="both"/>
                    <w:rPr>
                      <w:rFonts w:eastAsia="Malgun Gothic"/>
                      <w:sz w:val="22"/>
                      <w:szCs w:val="22"/>
                      <w:lang w:eastAsia="ko-KR"/>
                    </w:rPr>
                  </w:pPr>
                  <w:r w:rsidRPr="0007554A">
                    <w:rPr>
                      <w:rFonts w:eastAsia="DengXian"/>
                      <w:sz w:val="22"/>
                      <w:szCs w:val="22"/>
                      <w:lang w:eastAsia="zh-CN"/>
                    </w:rPr>
                    <w:t xml:space="preserve">n77, n78, n79 </w:t>
                  </w:r>
                  <w:r w:rsidRPr="0007554A">
                    <w:rPr>
                      <w:rFonts w:eastAsia="Malgun Gothic" w:hint="eastAsia"/>
                      <w:sz w:val="22"/>
                      <w:szCs w:val="22"/>
                      <w:lang w:eastAsia="ko-KR"/>
                    </w:rPr>
                    <w:t xml:space="preserve">and </w:t>
                  </w:r>
                  <w:r w:rsidRPr="0007554A">
                    <w:rPr>
                      <w:rFonts w:eastAsia="DengXian"/>
                      <w:sz w:val="22"/>
                      <w:szCs w:val="22"/>
                      <w:lang w:eastAsia="zh-CN"/>
                    </w:rPr>
                    <w:t>n104</w:t>
                  </w:r>
                </w:p>
              </w:tc>
              <w:tc>
                <w:tcPr>
                  <w:tcW w:w="3402" w:type="dxa"/>
                </w:tcPr>
                <w:p w14:paraId="69F25B16" w14:textId="77777777" w:rsidR="0007554A" w:rsidRPr="0007554A" w:rsidRDefault="0007554A" w:rsidP="0007554A">
                  <w:pPr>
                    <w:widowControl w:val="0"/>
                    <w:spacing w:after="120"/>
                    <w:jc w:val="center"/>
                    <w:rPr>
                      <w:rFonts w:eastAsia="DengXian"/>
                      <w:sz w:val="22"/>
                      <w:szCs w:val="22"/>
                      <w:lang w:eastAsia="zh-CN"/>
                    </w:rPr>
                  </w:pPr>
                  <w:r w:rsidRPr="0007554A">
                    <w:rPr>
                      <w:rFonts w:eastAsia="DengXian"/>
                      <w:sz w:val="22"/>
                      <w:szCs w:val="22"/>
                      <w:lang w:eastAsia="zh-CN"/>
                    </w:rPr>
                    <w:t>-3.</w:t>
                  </w:r>
                  <w:r w:rsidRPr="0007554A">
                    <w:rPr>
                      <w:rFonts w:eastAsia="Malgun Gothic" w:hint="eastAsia"/>
                      <w:sz w:val="22"/>
                      <w:szCs w:val="22"/>
                      <w:lang w:eastAsia="ko-KR"/>
                    </w:rPr>
                    <w:t>1</w:t>
                  </w:r>
                  <w:r w:rsidRPr="0007554A">
                    <w:rPr>
                      <w:rFonts w:eastAsia="DengXian"/>
                      <w:sz w:val="22"/>
                      <w:szCs w:val="22"/>
                      <w:lang w:eastAsia="zh-CN"/>
                    </w:rPr>
                    <w:t xml:space="preserve"> dB</w:t>
                  </w:r>
                </w:p>
              </w:tc>
            </w:tr>
            <w:tr w:rsidR="0007554A" w:rsidRPr="0007554A" w14:paraId="0371EA3C" w14:textId="77777777" w:rsidTr="008322C8">
              <w:trPr>
                <w:trHeight w:val="378"/>
                <w:jc w:val="center"/>
              </w:trPr>
              <w:tc>
                <w:tcPr>
                  <w:tcW w:w="2405" w:type="dxa"/>
                </w:tcPr>
                <w:p w14:paraId="5B590F00" w14:textId="77777777" w:rsidR="0007554A" w:rsidRPr="0007554A" w:rsidRDefault="0007554A" w:rsidP="0007554A">
                  <w:pPr>
                    <w:widowControl w:val="0"/>
                    <w:spacing w:after="120"/>
                    <w:jc w:val="both"/>
                    <w:rPr>
                      <w:rFonts w:eastAsia="DengXian"/>
                      <w:sz w:val="22"/>
                      <w:szCs w:val="22"/>
                      <w:lang w:eastAsia="zh-CN"/>
                    </w:rPr>
                  </w:pPr>
                  <w:r w:rsidRPr="0007554A">
                    <w:rPr>
                      <w:rFonts w:eastAsia="DengXian"/>
                      <w:sz w:val="22"/>
                      <w:szCs w:val="22"/>
                      <w:lang w:eastAsia="zh-CN"/>
                    </w:rPr>
                    <w:t>n41</w:t>
                  </w:r>
                </w:p>
              </w:tc>
              <w:tc>
                <w:tcPr>
                  <w:tcW w:w="3402" w:type="dxa"/>
                </w:tcPr>
                <w:p w14:paraId="02A15CCE" w14:textId="77777777" w:rsidR="0007554A" w:rsidRPr="0007554A" w:rsidRDefault="0007554A" w:rsidP="0007554A">
                  <w:pPr>
                    <w:widowControl w:val="0"/>
                    <w:spacing w:after="120"/>
                    <w:jc w:val="center"/>
                    <w:rPr>
                      <w:rFonts w:eastAsia="DengXian"/>
                      <w:sz w:val="22"/>
                      <w:szCs w:val="22"/>
                      <w:lang w:eastAsia="zh-CN"/>
                    </w:rPr>
                  </w:pPr>
                  <w:r w:rsidRPr="0007554A">
                    <w:rPr>
                      <w:rFonts w:eastAsia="Malgun Gothic" w:hint="eastAsia"/>
                      <w:sz w:val="22"/>
                      <w:szCs w:val="22"/>
                      <w:lang w:eastAsia="ko-KR"/>
                    </w:rPr>
                    <w:t>- 3.5</w:t>
                  </w:r>
                  <w:r w:rsidRPr="0007554A">
                    <w:rPr>
                      <w:rFonts w:eastAsia="DengXian"/>
                      <w:sz w:val="22"/>
                      <w:szCs w:val="22"/>
                      <w:lang w:eastAsia="zh-CN"/>
                    </w:rPr>
                    <w:t xml:space="preserve"> dB</w:t>
                  </w:r>
                </w:p>
              </w:tc>
            </w:tr>
          </w:tbl>
          <w:p w14:paraId="1AC8C13F" w14:textId="77777777" w:rsidR="0007554A" w:rsidRDefault="0007554A" w:rsidP="0007554A">
            <w:pPr>
              <w:spacing w:before="120" w:after="120"/>
            </w:pPr>
          </w:p>
          <w:p w14:paraId="0E266211" w14:textId="1A44F8DA" w:rsidR="0007554A" w:rsidRPr="0090253B" w:rsidRDefault="0007554A" w:rsidP="0007554A">
            <w:pPr>
              <w:spacing w:before="120" w:after="120"/>
            </w:pPr>
            <w:r w:rsidRPr="0007554A">
              <w:t xml:space="preserve">Proposal 2: For n104 of 6Rx supporting, RAN4 can apply the same </w:t>
            </w:r>
            <w:r w:rsidR="0029383D" w:rsidRPr="0090253B">
              <w:t>ΔR</w:t>
            </w:r>
            <w:r w:rsidR="0029383D" w:rsidRPr="0090253B">
              <w:rPr>
                <w:vertAlign w:val="subscript"/>
              </w:rPr>
              <w:t>IB,6R</w:t>
            </w:r>
            <w:r w:rsidRPr="0007554A">
              <w:t xml:space="preserve"> as above proposal 1 since RAN4 already defined 2Rx and 4Rx REFSENS requirements in TS38.101-1 even though the Note 10 has been included in REFSENS Table 7.3.2-1b for TDD bands.</w:t>
            </w:r>
          </w:p>
        </w:tc>
      </w:tr>
      <w:tr w:rsidR="0007554A" w:rsidRPr="0090253B" w14:paraId="74DCEC09" w14:textId="77777777" w:rsidTr="00FB6654">
        <w:trPr>
          <w:trHeight w:val="468"/>
        </w:trPr>
        <w:tc>
          <w:tcPr>
            <w:tcW w:w="1456" w:type="dxa"/>
          </w:tcPr>
          <w:p w14:paraId="0A07A6A4" w14:textId="4BE8C75A" w:rsidR="0007554A" w:rsidRPr="0090253B" w:rsidRDefault="005B7356" w:rsidP="0007554A">
            <w:pPr>
              <w:spacing w:before="120" w:after="120"/>
            </w:pPr>
            <w:r w:rsidRPr="005B7356">
              <w:t>R4-2411883</w:t>
            </w:r>
          </w:p>
        </w:tc>
        <w:tc>
          <w:tcPr>
            <w:tcW w:w="1583" w:type="dxa"/>
          </w:tcPr>
          <w:p w14:paraId="629092E1" w14:textId="4B244AAC" w:rsidR="0007554A" w:rsidRPr="0090253B" w:rsidRDefault="005B7356" w:rsidP="0007554A">
            <w:pPr>
              <w:spacing w:before="120" w:after="120"/>
            </w:pPr>
            <w:r w:rsidRPr="005B7356">
              <w:t xml:space="preserve">ZTE Corporation, </w:t>
            </w:r>
            <w:proofErr w:type="spellStart"/>
            <w:r w:rsidRPr="005B7356">
              <w:t>Sanechips</w:t>
            </w:r>
            <w:proofErr w:type="spellEnd"/>
          </w:p>
        </w:tc>
        <w:tc>
          <w:tcPr>
            <w:tcW w:w="6592" w:type="dxa"/>
          </w:tcPr>
          <w:p w14:paraId="1BA7D2AA" w14:textId="6F070A9F" w:rsidR="005B7356" w:rsidRDefault="005B7356" w:rsidP="005B7356">
            <w:pPr>
              <w:spacing w:before="120" w:after="120"/>
            </w:pPr>
            <w:r>
              <w:t xml:space="preserve">Proposal 1: For </w:t>
            </w:r>
            <w:r w:rsidRPr="0090253B">
              <w:t>ΔR</w:t>
            </w:r>
            <w:r w:rsidRPr="0090253B">
              <w:rPr>
                <w:vertAlign w:val="subscript"/>
              </w:rPr>
              <w:t>IB,6R</w:t>
            </w:r>
            <w:r>
              <w:t>, include n77, n78, n79 and n104 into the same group.</w:t>
            </w:r>
          </w:p>
          <w:p w14:paraId="10497CEE" w14:textId="235942FE" w:rsidR="005B7356" w:rsidRDefault="005B7356" w:rsidP="005B7356">
            <w:pPr>
              <w:spacing w:before="120" w:after="120"/>
            </w:pPr>
            <w:r>
              <w:t xml:space="preserve">Proposal 2: The same </w:t>
            </w:r>
            <w:r w:rsidRPr="0090253B">
              <w:t>ΔR</w:t>
            </w:r>
            <w:r w:rsidRPr="0090253B">
              <w:rPr>
                <w:vertAlign w:val="subscript"/>
              </w:rPr>
              <w:t>IB,6R</w:t>
            </w:r>
            <w:r w:rsidRPr="0007554A">
              <w:t xml:space="preserve"> </w:t>
            </w:r>
            <w:r>
              <w:t>value is used for handheld UE and FWA.</w:t>
            </w:r>
          </w:p>
          <w:p w14:paraId="6E4A80A3" w14:textId="3AD43B81" w:rsidR="005B7356" w:rsidRDefault="005B7356" w:rsidP="005B7356">
            <w:pPr>
              <w:spacing w:before="120" w:after="120"/>
            </w:pPr>
            <w:r>
              <w:t xml:space="preserve">Proposal 3: </w:t>
            </w:r>
            <w:r w:rsidRPr="0090253B">
              <w:t>ΔR</w:t>
            </w:r>
            <w:r w:rsidRPr="0090253B">
              <w:rPr>
                <w:vertAlign w:val="subscript"/>
              </w:rPr>
              <w:t>IB,6R</w:t>
            </w:r>
            <w:r w:rsidRPr="0007554A">
              <w:t xml:space="preserve"> </w:t>
            </w:r>
            <w:r>
              <w:t xml:space="preserve">= -3.5dB for band n41, and </w:t>
            </w:r>
            <w:r w:rsidRPr="0090253B">
              <w:t>ΔR</w:t>
            </w:r>
            <w:r w:rsidRPr="0090253B">
              <w:rPr>
                <w:vertAlign w:val="subscript"/>
              </w:rPr>
              <w:t>IB,6R</w:t>
            </w:r>
            <w:r w:rsidRPr="0007554A">
              <w:t xml:space="preserve"> </w:t>
            </w:r>
            <w:r>
              <w:t>= -3dB for n77/n78/n79/n104.</w:t>
            </w:r>
          </w:p>
          <w:p w14:paraId="3B35E6AD" w14:textId="00E87487" w:rsidR="005B7356" w:rsidRDefault="005B7356" w:rsidP="005B7356">
            <w:pPr>
              <w:spacing w:before="120" w:after="120"/>
            </w:pPr>
            <w:r>
              <w:t xml:space="preserve">Proposal 4: To use average value of </w:t>
            </w:r>
            <w:r w:rsidRPr="0090253B">
              <w:t>ΔR</w:t>
            </w:r>
            <w:r w:rsidRPr="0090253B">
              <w:rPr>
                <w:vertAlign w:val="subscript"/>
              </w:rPr>
              <w:t>IB,6R</w:t>
            </w:r>
            <w:r w:rsidRPr="0007554A">
              <w:t xml:space="preserve"> </w:t>
            </w:r>
            <w:r>
              <w:t>from company proposals if there are different values proposed by companies.</w:t>
            </w:r>
          </w:p>
          <w:p w14:paraId="1DDF3F42" w14:textId="1E428251" w:rsidR="005B7356" w:rsidRDefault="005B7356" w:rsidP="005B7356">
            <w:pPr>
              <w:spacing w:before="120" w:after="120"/>
            </w:pPr>
            <w:r>
              <w:t xml:space="preserve">Proposal 5: </w:t>
            </w:r>
            <w:bookmarkStart w:id="0" w:name="_Hlk174600237"/>
            <w:r>
              <w:t>When the UE is equipped with six Rx antenna ports</w:t>
            </w:r>
          </w:p>
          <w:p w14:paraId="188A9A99" w14:textId="0B4A3E53" w:rsidR="005B7356" w:rsidRPr="005B7356" w:rsidRDefault="005B7356" w:rsidP="005B7356">
            <w:pPr>
              <w:pStyle w:val="ListParagraph"/>
              <w:numPr>
                <w:ilvl w:val="0"/>
                <w:numId w:val="36"/>
              </w:numPr>
              <w:spacing w:before="120" w:after="120"/>
              <w:ind w:firstLineChars="0"/>
              <w:rPr>
                <w:rFonts w:eastAsia="Yu Mincho"/>
              </w:rPr>
            </w:pPr>
            <w:r w:rsidRPr="005B7356">
              <w:rPr>
                <w:rFonts w:eastAsia="Yu Mincho"/>
              </w:rPr>
              <w:t xml:space="preserve">For single carrier REFSEN requirements, additional requirement for four Rx antenna ports and six Rx antenna ports shall be verified in operating </w:t>
            </w:r>
            <w:proofErr w:type="gramStart"/>
            <w:r w:rsidRPr="005B7356">
              <w:rPr>
                <w:rFonts w:eastAsia="Yu Mincho"/>
              </w:rPr>
              <w:t>bands;</w:t>
            </w:r>
            <w:proofErr w:type="gramEnd"/>
            <w:r w:rsidRPr="005B7356">
              <w:rPr>
                <w:rFonts w:eastAsia="Yu Mincho"/>
              </w:rPr>
              <w:t xml:space="preserve"> </w:t>
            </w:r>
          </w:p>
          <w:p w14:paraId="5F5FAF82" w14:textId="1D6118F9" w:rsidR="0007554A" w:rsidRPr="005B7356" w:rsidRDefault="005B7356" w:rsidP="005B7356">
            <w:pPr>
              <w:pStyle w:val="ListParagraph"/>
              <w:numPr>
                <w:ilvl w:val="0"/>
                <w:numId w:val="36"/>
              </w:numPr>
              <w:spacing w:before="120" w:after="120"/>
              <w:ind w:firstLineChars="0"/>
              <w:rPr>
                <w:rFonts w:eastAsia="Yu Mincho"/>
              </w:rPr>
            </w:pPr>
            <w:r w:rsidRPr="005B7356">
              <w:rPr>
                <w:rFonts w:eastAsia="Yu Mincho"/>
              </w:rPr>
              <w:t>For Rx requirements other than single carrier REFSEN, the UE shall be verified with six Rx antenna ports and skip both two and four Rx antenna ports requirements in operating bands.</w:t>
            </w:r>
            <w:bookmarkEnd w:id="0"/>
          </w:p>
        </w:tc>
      </w:tr>
      <w:tr w:rsidR="0007554A" w:rsidRPr="0090253B" w14:paraId="1434BF75" w14:textId="77777777" w:rsidTr="00FB6654">
        <w:trPr>
          <w:trHeight w:val="468"/>
        </w:trPr>
        <w:tc>
          <w:tcPr>
            <w:tcW w:w="1456" w:type="dxa"/>
          </w:tcPr>
          <w:p w14:paraId="64968A19" w14:textId="0D46ED4A" w:rsidR="0007554A" w:rsidRPr="0090253B" w:rsidRDefault="00EB50DF" w:rsidP="0007554A">
            <w:pPr>
              <w:spacing w:before="120" w:after="120"/>
            </w:pPr>
            <w:r w:rsidRPr="00EB50DF">
              <w:lastRenderedPageBreak/>
              <w:t>R4-2412011</w:t>
            </w:r>
          </w:p>
        </w:tc>
        <w:tc>
          <w:tcPr>
            <w:tcW w:w="1583" w:type="dxa"/>
          </w:tcPr>
          <w:p w14:paraId="7E3CCEB3" w14:textId="3E2CB820" w:rsidR="0007554A" w:rsidRPr="0090253B" w:rsidRDefault="00EB50DF" w:rsidP="0007554A">
            <w:pPr>
              <w:spacing w:before="120" w:after="120"/>
            </w:pPr>
            <w:r>
              <w:t>Nokia</w:t>
            </w:r>
          </w:p>
        </w:tc>
        <w:tc>
          <w:tcPr>
            <w:tcW w:w="6592" w:type="dxa"/>
          </w:tcPr>
          <w:p w14:paraId="1D9D331B" w14:textId="41BBF768" w:rsidR="00EB50DF" w:rsidRDefault="00EB50DF" w:rsidP="00EB50DF">
            <w:pPr>
              <w:spacing w:before="120" w:after="120"/>
            </w:pPr>
            <w:r>
              <w:t xml:space="preserve">Proposal 1: Define separate values of </w:t>
            </w:r>
            <w:r w:rsidR="00DE6A04" w:rsidRPr="0090253B">
              <w:t>ΔR</w:t>
            </w:r>
            <w:r w:rsidR="00DE6A04" w:rsidRPr="0090253B">
              <w:rPr>
                <w:vertAlign w:val="subscript"/>
              </w:rPr>
              <w:t>IB,6R</w:t>
            </w:r>
            <w:r w:rsidR="00DE6A04" w:rsidRPr="0007554A">
              <w:t xml:space="preserve"> </w:t>
            </w:r>
            <w:r>
              <w:t>to both FWA and handheld UEs. First define value for FWA.</w:t>
            </w:r>
          </w:p>
          <w:p w14:paraId="199A401B" w14:textId="77777777" w:rsidR="00EB50DF" w:rsidRPr="00EB50DF" w:rsidRDefault="00EB50DF" w:rsidP="00EB50DF">
            <w:pPr>
              <w:rPr>
                <w:b/>
                <w:bCs/>
              </w:rPr>
            </w:pPr>
            <w:r>
              <w:t xml:space="preserve">Proposal 2: FWA </w:t>
            </w:r>
            <w:r w:rsidRPr="0090253B">
              <w:t>ΔR</w:t>
            </w:r>
            <w:r w:rsidRPr="0090253B">
              <w:rPr>
                <w:vertAlign w:val="subscript"/>
              </w:rPr>
              <w:t>IB,6R</w:t>
            </w:r>
            <w:r w:rsidRPr="0007554A">
              <w:t xml:space="preserve"> </w:t>
            </w:r>
            <w:r>
              <w:t>is as defined in Table 1.</w:t>
            </w:r>
          </w:p>
          <w:tbl>
            <w:tblPr>
              <w:tblStyle w:val="TableGrid"/>
              <w:tblW w:w="0" w:type="auto"/>
              <w:jc w:val="center"/>
              <w:tblLook w:val="04A0" w:firstRow="1" w:lastRow="0" w:firstColumn="1" w:lastColumn="0" w:noHBand="0" w:noVBand="1"/>
            </w:tblPr>
            <w:tblGrid>
              <w:gridCol w:w="1926"/>
              <w:gridCol w:w="1926"/>
            </w:tblGrid>
            <w:tr w:rsidR="00EB50DF" w:rsidRPr="00EB50DF" w14:paraId="1BECA6C1" w14:textId="77777777" w:rsidTr="008322C8">
              <w:trPr>
                <w:jc w:val="center"/>
              </w:trPr>
              <w:tc>
                <w:tcPr>
                  <w:tcW w:w="1926" w:type="dxa"/>
                </w:tcPr>
                <w:p w14:paraId="4D9A1BAF" w14:textId="77777777" w:rsidR="00EB50DF" w:rsidRPr="00EB50DF" w:rsidRDefault="00EB50DF" w:rsidP="00EB50DF">
                  <w:pPr>
                    <w:jc w:val="center"/>
                    <w:rPr>
                      <w:rFonts w:eastAsia="DengXian"/>
                      <w:b/>
                      <w:bCs/>
                      <w:lang w:eastAsia="zh-CN"/>
                    </w:rPr>
                  </w:pPr>
                  <w:r w:rsidRPr="00EB50DF">
                    <w:rPr>
                      <w:rFonts w:eastAsia="DengXian"/>
                      <w:b/>
                      <w:bCs/>
                      <w:lang w:eastAsia="zh-CN"/>
                    </w:rPr>
                    <w:t>Operating bands</w:t>
                  </w:r>
                </w:p>
              </w:tc>
              <w:tc>
                <w:tcPr>
                  <w:tcW w:w="1926" w:type="dxa"/>
                </w:tcPr>
                <w:p w14:paraId="2C24D42E" w14:textId="77777777" w:rsidR="00EB50DF" w:rsidRPr="00EB50DF" w:rsidRDefault="00EB50DF" w:rsidP="00EB50DF">
                  <w:pPr>
                    <w:jc w:val="center"/>
                    <w:rPr>
                      <w:rFonts w:eastAsia="DengXian"/>
                      <w:b/>
                      <w:bCs/>
                      <w:lang w:eastAsia="zh-CN"/>
                    </w:rPr>
                  </w:pPr>
                  <w:r w:rsidRPr="00EB50DF">
                    <w:rPr>
                      <w:b/>
                      <w:bCs/>
                    </w:rPr>
                    <w:t>ΔR</w:t>
                  </w:r>
                  <w:r w:rsidRPr="00EB50DF">
                    <w:rPr>
                      <w:b/>
                      <w:bCs/>
                      <w:vertAlign w:val="subscript"/>
                    </w:rPr>
                    <w:t>IB,6R</w:t>
                  </w:r>
                  <w:r w:rsidRPr="00EB50DF">
                    <w:rPr>
                      <w:b/>
                      <w:bCs/>
                    </w:rPr>
                    <w:t xml:space="preserve"> for FWA</w:t>
                  </w:r>
                </w:p>
              </w:tc>
            </w:tr>
            <w:tr w:rsidR="00EB50DF" w:rsidRPr="00EB50DF" w14:paraId="0869F522" w14:textId="77777777" w:rsidTr="008322C8">
              <w:trPr>
                <w:jc w:val="center"/>
              </w:trPr>
              <w:tc>
                <w:tcPr>
                  <w:tcW w:w="1926" w:type="dxa"/>
                </w:tcPr>
                <w:p w14:paraId="60C5FCDF" w14:textId="77777777" w:rsidR="00EB50DF" w:rsidRPr="00EB50DF" w:rsidRDefault="00EB50DF" w:rsidP="00EB50DF">
                  <w:pPr>
                    <w:jc w:val="center"/>
                    <w:rPr>
                      <w:rFonts w:eastAsia="DengXian"/>
                      <w:lang w:eastAsia="zh-CN"/>
                    </w:rPr>
                  </w:pPr>
                  <w:r w:rsidRPr="00EB50DF">
                    <w:rPr>
                      <w:rFonts w:eastAsia="DengXian"/>
                      <w:lang w:eastAsia="zh-CN"/>
                    </w:rPr>
                    <w:t>n77, n78, n79, [n104]</w:t>
                  </w:r>
                </w:p>
              </w:tc>
              <w:tc>
                <w:tcPr>
                  <w:tcW w:w="1926" w:type="dxa"/>
                </w:tcPr>
                <w:p w14:paraId="2682F126" w14:textId="77777777" w:rsidR="00EB50DF" w:rsidRPr="00EB50DF" w:rsidRDefault="00EB50DF" w:rsidP="00EB50DF">
                  <w:pPr>
                    <w:jc w:val="center"/>
                    <w:rPr>
                      <w:rFonts w:eastAsia="DengXian"/>
                      <w:lang w:eastAsia="zh-CN"/>
                    </w:rPr>
                  </w:pPr>
                  <w:r w:rsidRPr="00EB50DF">
                    <w:rPr>
                      <w:rFonts w:eastAsia="DengXian"/>
                      <w:lang w:eastAsia="zh-CN"/>
                    </w:rPr>
                    <w:t>-3.4 dB</w:t>
                  </w:r>
                </w:p>
              </w:tc>
            </w:tr>
            <w:tr w:rsidR="00EB50DF" w:rsidRPr="00EB50DF" w14:paraId="54331EB6" w14:textId="77777777" w:rsidTr="008322C8">
              <w:trPr>
                <w:jc w:val="center"/>
              </w:trPr>
              <w:tc>
                <w:tcPr>
                  <w:tcW w:w="1926" w:type="dxa"/>
                </w:tcPr>
                <w:p w14:paraId="63EDC0E9" w14:textId="77777777" w:rsidR="00EB50DF" w:rsidRPr="00EB50DF" w:rsidRDefault="00EB50DF" w:rsidP="00EB50DF">
                  <w:pPr>
                    <w:jc w:val="center"/>
                    <w:rPr>
                      <w:rFonts w:eastAsia="DengXian"/>
                      <w:lang w:eastAsia="zh-CN"/>
                    </w:rPr>
                  </w:pPr>
                  <w:r w:rsidRPr="00EB50DF">
                    <w:rPr>
                      <w:rFonts w:eastAsia="DengXian"/>
                      <w:lang w:eastAsia="zh-CN"/>
                    </w:rPr>
                    <w:t>n41</w:t>
                  </w:r>
                </w:p>
              </w:tc>
              <w:tc>
                <w:tcPr>
                  <w:tcW w:w="1926" w:type="dxa"/>
                </w:tcPr>
                <w:p w14:paraId="330EA740" w14:textId="77777777" w:rsidR="00EB50DF" w:rsidRPr="00EB50DF" w:rsidRDefault="00EB50DF" w:rsidP="00EB50DF">
                  <w:pPr>
                    <w:jc w:val="center"/>
                    <w:rPr>
                      <w:rFonts w:eastAsia="DengXian"/>
                      <w:lang w:eastAsia="zh-CN"/>
                    </w:rPr>
                  </w:pPr>
                  <w:r w:rsidRPr="00EB50DF">
                    <w:rPr>
                      <w:rFonts w:eastAsia="DengXian"/>
                      <w:lang w:eastAsia="zh-CN"/>
                    </w:rPr>
                    <w:t>-4.0 dB</w:t>
                  </w:r>
                </w:p>
              </w:tc>
            </w:tr>
          </w:tbl>
          <w:p w14:paraId="482E0B80" w14:textId="77777777" w:rsidR="00EB50DF" w:rsidRPr="00EB50DF" w:rsidRDefault="00EB50DF" w:rsidP="00EB50DF">
            <w:pPr>
              <w:snapToGrid w:val="0"/>
              <w:spacing w:after="120"/>
              <w:jc w:val="center"/>
              <w:rPr>
                <w:b/>
                <w:bCs/>
                <w:lang w:val="en-US"/>
              </w:rPr>
            </w:pPr>
            <w:r w:rsidRPr="00EB50DF">
              <w:rPr>
                <w:b/>
                <w:bCs/>
                <w:lang w:val="en-US"/>
              </w:rPr>
              <w:t>Table 1: ΔR</w:t>
            </w:r>
            <w:r w:rsidRPr="00EB50DF">
              <w:rPr>
                <w:b/>
                <w:bCs/>
                <w:vertAlign w:val="subscript"/>
                <w:lang w:val="en-US"/>
              </w:rPr>
              <w:t>IB,6R</w:t>
            </w:r>
            <w:r w:rsidRPr="00EB50DF">
              <w:rPr>
                <w:b/>
                <w:bCs/>
                <w:lang w:val="en-US"/>
              </w:rPr>
              <w:t xml:space="preserve"> for FWA</w:t>
            </w:r>
          </w:p>
          <w:p w14:paraId="7DD29F43" w14:textId="297C101B" w:rsidR="0007554A" w:rsidRPr="0090253B" w:rsidRDefault="0007554A" w:rsidP="00EB50DF">
            <w:pPr>
              <w:spacing w:before="120" w:after="120"/>
            </w:pPr>
          </w:p>
        </w:tc>
      </w:tr>
      <w:tr w:rsidR="0007554A" w:rsidRPr="0090253B" w14:paraId="574D0ED2" w14:textId="77777777" w:rsidTr="00FB6654">
        <w:trPr>
          <w:trHeight w:val="468"/>
        </w:trPr>
        <w:tc>
          <w:tcPr>
            <w:tcW w:w="1456" w:type="dxa"/>
          </w:tcPr>
          <w:p w14:paraId="7C9AFD2D" w14:textId="6C8601BE" w:rsidR="0007554A" w:rsidRPr="0090253B" w:rsidRDefault="00DE6A04" w:rsidP="0007554A">
            <w:pPr>
              <w:spacing w:before="120" w:after="120"/>
            </w:pPr>
            <w:r w:rsidRPr="00DE6A04">
              <w:t>R4-2412074</w:t>
            </w:r>
          </w:p>
        </w:tc>
        <w:tc>
          <w:tcPr>
            <w:tcW w:w="1583" w:type="dxa"/>
          </w:tcPr>
          <w:p w14:paraId="60EF9FC1" w14:textId="522E7ABA" w:rsidR="0007554A" w:rsidRPr="0090253B" w:rsidRDefault="00DE6A04" w:rsidP="0007554A">
            <w:pPr>
              <w:spacing w:before="120" w:after="120"/>
            </w:pPr>
            <w:r>
              <w:t>vivo</w:t>
            </w:r>
          </w:p>
        </w:tc>
        <w:tc>
          <w:tcPr>
            <w:tcW w:w="6592" w:type="dxa"/>
          </w:tcPr>
          <w:p w14:paraId="113F334C" w14:textId="5730AF73" w:rsidR="00DE6A04" w:rsidRDefault="00DE6A04" w:rsidP="00DE6A04">
            <w:pPr>
              <w:spacing w:before="120" w:after="120"/>
            </w:pPr>
            <w:r>
              <w:rPr>
                <w:rFonts w:hint="eastAsia"/>
              </w:rPr>
              <w:t>Proposal 1</w:t>
            </w:r>
            <w:r>
              <w:rPr>
                <w:rFonts w:hint="eastAsia"/>
              </w:rPr>
              <w:t>：</w:t>
            </w:r>
            <w:r>
              <w:rPr>
                <w:rFonts w:hint="eastAsia"/>
              </w:rPr>
              <w:t xml:space="preserve">For </w:t>
            </w:r>
            <w:r w:rsidRPr="0090253B">
              <w:t>ΔR</w:t>
            </w:r>
            <w:r w:rsidRPr="0090253B">
              <w:rPr>
                <w:vertAlign w:val="subscript"/>
              </w:rPr>
              <w:t>IB,6R</w:t>
            </w:r>
            <w:r w:rsidRPr="0007554A">
              <w:t xml:space="preserve"> </w:t>
            </w:r>
            <w:r>
              <w:rPr>
                <w:rFonts w:hint="eastAsia"/>
              </w:rPr>
              <w:t>requirement, include band n104 into the same group with band n77, n78, n79.</w:t>
            </w:r>
          </w:p>
          <w:p w14:paraId="409FB397" w14:textId="6756DC22" w:rsidR="00DE6A04" w:rsidRDefault="00DE6A04" w:rsidP="00DE6A04">
            <w:pPr>
              <w:spacing w:before="120" w:after="120"/>
            </w:pPr>
            <w:r>
              <w:t xml:space="preserve">Proposal 2: It is suggested to define </w:t>
            </w:r>
            <w:r w:rsidRPr="0090253B">
              <w:t>ΔR</w:t>
            </w:r>
            <w:r w:rsidRPr="0090253B">
              <w:rPr>
                <w:vertAlign w:val="subscript"/>
              </w:rPr>
              <w:t>IB,6R</w:t>
            </w:r>
            <w:r w:rsidRPr="0007554A">
              <w:t xml:space="preserve"> </w:t>
            </w:r>
            <w:r>
              <w:t>as:</w:t>
            </w:r>
          </w:p>
          <w:p w14:paraId="49B97E8C" w14:textId="04011103" w:rsidR="00DE6A04" w:rsidRPr="00DE6A04" w:rsidRDefault="00DE6A04" w:rsidP="00DE6A04">
            <w:pPr>
              <w:pStyle w:val="ListParagraph"/>
              <w:numPr>
                <w:ilvl w:val="0"/>
                <w:numId w:val="37"/>
              </w:numPr>
              <w:spacing w:before="120" w:after="120"/>
              <w:ind w:firstLineChars="0"/>
              <w:rPr>
                <w:rFonts w:eastAsia="Yu Mincho"/>
              </w:rPr>
            </w:pPr>
            <w:r w:rsidRPr="00DE6A04">
              <w:rPr>
                <w:rFonts w:eastAsia="Yu Mincho"/>
              </w:rPr>
              <w:t xml:space="preserve">-3dB for </w:t>
            </w:r>
            <w:r w:rsidRPr="0090253B">
              <w:t>ΔR</w:t>
            </w:r>
            <w:r w:rsidRPr="0090253B">
              <w:rPr>
                <w:vertAlign w:val="subscript"/>
              </w:rPr>
              <w:t>IB,6R</w:t>
            </w:r>
            <w:r w:rsidRPr="0007554A">
              <w:t xml:space="preserve"> </w:t>
            </w:r>
            <w:r w:rsidRPr="00DE6A04">
              <w:rPr>
                <w:rFonts w:eastAsia="Yu Mincho"/>
              </w:rPr>
              <w:t>value for all bands n41, n77, n78, n79, n104, for FWA and Handheld UE</w:t>
            </w:r>
          </w:p>
          <w:p w14:paraId="6C38A0C4" w14:textId="77777777" w:rsidR="00DE6A04" w:rsidRDefault="00DE6A04" w:rsidP="00DE6A04">
            <w:pPr>
              <w:spacing w:before="120" w:after="120"/>
            </w:pPr>
            <w:r>
              <w:t>Or</w:t>
            </w:r>
          </w:p>
          <w:p w14:paraId="02E2D79F" w14:textId="77777777" w:rsidR="00DE6A04" w:rsidRPr="00DE6A04" w:rsidRDefault="00DE6A04" w:rsidP="00DE6A04">
            <w:pPr>
              <w:pStyle w:val="ListParagraph"/>
              <w:numPr>
                <w:ilvl w:val="0"/>
                <w:numId w:val="38"/>
              </w:numPr>
              <w:overflowPunct/>
              <w:autoSpaceDE/>
              <w:autoSpaceDN/>
              <w:adjustRightInd/>
              <w:spacing w:after="120"/>
              <w:ind w:firstLineChars="0"/>
              <w:contextualSpacing/>
              <w:textAlignment w:val="auto"/>
              <w:rPr>
                <w:rFonts w:eastAsia="DengXian"/>
                <w:kern w:val="2"/>
                <w:lang w:val="en-US" w:eastAsia="zh-CN"/>
              </w:rPr>
            </w:pPr>
            <w:r w:rsidRPr="00DE6A04">
              <w:rPr>
                <w:rFonts w:eastAsia="Yu Mincho"/>
              </w:rPr>
              <w:t>different values for FWA and Handheld</w:t>
            </w:r>
          </w:p>
          <w:tbl>
            <w:tblPr>
              <w:tblStyle w:val="TableGrid"/>
              <w:tblW w:w="0" w:type="auto"/>
              <w:jc w:val="center"/>
              <w:tblLook w:val="04A0" w:firstRow="1" w:lastRow="0" w:firstColumn="1" w:lastColumn="0" w:noHBand="0" w:noVBand="1"/>
            </w:tblPr>
            <w:tblGrid>
              <w:gridCol w:w="1926"/>
              <w:gridCol w:w="1926"/>
              <w:gridCol w:w="2097"/>
            </w:tblGrid>
            <w:tr w:rsidR="00DE6A04" w:rsidRPr="00DE6A04" w14:paraId="389F5680" w14:textId="77777777" w:rsidTr="008322C8">
              <w:trPr>
                <w:jc w:val="center"/>
              </w:trPr>
              <w:tc>
                <w:tcPr>
                  <w:tcW w:w="1926" w:type="dxa"/>
                </w:tcPr>
                <w:p w14:paraId="5376A7EE" w14:textId="77777777" w:rsidR="00DE6A04" w:rsidRPr="00DE6A04" w:rsidRDefault="00DE6A04" w:rsidP="00DE6A04">
                  <w:pPr>
                    <w:rPr>
                      <w:rFonts w:eastAsia="DengXian"/>
                      <w:lang w:eastAsia="zh-CN"/>
                    </w:rPr>
                  </w:pPr>
                  <w:r w:rsidRPr="00DE6A04">
                    <w:rPr>
                      <w:rFonts w:eastAsia="DengXian"/>
                      <w:lang w:eastAsia="zh-CN"/>
                    </w:rPr>
                    <w:t>Operating bands</w:t>
                  </w:r>
                </w:p>
              </w:tc>
              <w:tc>
                <w:tcPr>
                  <w:tcW w:w="1926" w:type="dxa"/>
                </w:tcPr>
                <w:p w14:paraId="0A154602" w14:textId="77777777" w:rsidR="00DE6A04" w:rsidRPr="00DE6A04" w:rsidRDefault="00DE6A04" w:rsidP="00DE6A04">
                  <w:pPr>
                    <w:rPr>
                      <w:rFonts w:eastAsia="DengXian"/>
                      <w:lang w:eastAsia="zh-CN"/>
                    </w:rPr>
                  </w:pPr>
                  <w:r w:rsidRPr="00DE6A04">
                    <w:rPr>
                      <w:rFonts w:eastAsia="Times New Roman"/>
                    </w:rPr>
                    <w:t>ΔR</w:t>
                  </w:r>
                  <w:r w:rsidRPr="00DE6A04">
                    <w:rPr>
                      <w:rFonts w:eastAsia="Times New Roman"/>
                      <w:vertAlign w:val="subscript"/>
                    </w:rPr>
                    <w:t>IB,6R</w:t>
                  </w:r>
                  <w:r w:rsidRPr="00DE6A04">
                    <w:rPr>
                      <w:rFonts w:eastAsia="Times New Roman"/>
                    </w:rPr>
                    <w:t xml:space="preserve"> for FWA</w:t>
                  </w:r>
                </w:p>
              </w:tc>
              <w:tc>
                <w:tcPr>
                  <w:tcW w:w="2097" w:type="dxa"/>
                </w:tcPr>
                <w:p w14:paraId="6D2B7E76" w14:textId="77777777" w:rsidR="00DE6A04" w:rsidRPr="00DE6A04" w:rsidRDefault="00DE6A04" w:rsidP="00DE6A04">
                  <w:pPr>
                    <w:rPr>
                      <w:rFonts w:eastAsia="DengXian"/>
                      <w:lang w:eastAsia="zh-CN"/>
                    </w:rPr>
                  </w:pPr>
                  <w:r w:rsidRPr="00DE6A04">
                    <w:rPr>
                      <w:rFonts w:eastAsia="Times New Roman"/>
                    </w:rPr>
                    <w:t>ΔR</w:t>
                  </w:r>
                  <w:r w:rsidRPr="00DE6A04">
                    <w:rPr>
                      <w:rFonts w:eastAsia="Times New Roman"/>
                      <w:vertAlign w:val="subscript"/>
                    </w:rPr>
                    <w:t>IB,6R</w:t>
                  </w:r>
                  <w:r w:rsidRPr="00DE6A04">
                    <w:rPr>
                      <w:rFonts w:eastAsia="Times New Roman"/>
                    </w:rPr>
                    <w:t xml:space="preserve"> for Handheld</w:t>
                  </w:r>
                </w:p>
              </w:tc>
            </w:tr>
            <w:tr w:rsidR="00DE6A04" w:rsidRPr="00DE6A04" w14:paraId="50D2321F" w14:textId="77777777" w:rsidTr="008322C8">
              <w:trPr>
                <w:jc w:val="center"/>
              </w:trPr>
              <w:tc>
                <w:tcPr>
                  <w:tcW w:w="1926" w:type="dxa"/>
                </w:tcPr>
                <w:p w14:paraId="53C63A0D" w14:textId="77777777" w:rsidR="00DE6A04" w:rsidRPr="00DE6A04" w:rsidRDefault="00DE6A04" w:rsidP="00DE6A04">
                  <w:pPr>
                    <w:rPr>
                      <w:rFonts w:eastAsia="DengXian"/>
                      <w:lang w:eastAsia="zh-CN"/>
                    </w:rPr>
                  </w:pPr>
                  <w:r w:rsidRPr="00DE6A04">
                    <w:rPr>
                      <w:rFonts w:eastAsia="DengXian"/>
                      <w:lang w:eastAsia="zh-CN"/>
                    </w:rPr>
                    <w:t xml:space="preserve">n77, n78, n79, n104 </w:t>
                  </w:r>
                </w:p>
              </w:tc>
              <w:tc>
                <w:tcPr>
                  <w:tcW w:w="1926" w:type="dxa"/>
                </w:tcPr>
                <w:p w14:paraId="76ADDE7C" w14:textId="77777777" w:rsidR="00DE6A04" w:rsidRPr="00DE6A04" w:rsidRDefault="00DE6A04" w:rsidP="00DE6A04">
                  <w:pPr>
                    <w:rPr>
                      <w:rFonts w:eastAsia="DengXian"/>
                      <w:lang w:eastAsia="zh-CN"/>
                    </w:rPr>
                  </w:pPr>
                  <w:r w:rsidRPr="00DE6A04">
                    <w:rPr>
                      <w:rFonts w:eastAsia="DengXian"/>
                      <w:lang w:eastAsia="zh-CN"/>
                    </w:rPr>
                    <w:t>-3.2 dB</w:t>
                  </w:r>
                </w:p>
              </w:tc>
              <w:tc>
                <w:tcPr>
                  <w:tcW w:w="2097" w:type="dxa"/>
                </w:tcPr>
                <w:p w14:paraId="073D2C1E" w14:textId="77777777" w:rsidR="00DE6A04" w:rsidRPr="00DE6A04" w:rsidRDefault="00DE6A04" w:rsidP="00DE6A04">
                  <w:pPr>
                    <w:rPr>
                      <w:rFonts w:eastAsia="DengXian"/>
                      <w:lang w:eastAsia="zh-CN"/>
                    </w:rPr>
                  </w:pPr>
                  <w:r w:rsidRPr="00DE6A04">
                    <w:rPr>
                      <w:rFonts w:eastAsia="DengXian"/>
                      <w:lang w:eastAsia="zh-CN"/>
                    </w:rPr>
                    <w:t>-3.0 dB</w:t>
                  </w:r>
                </w:p>
              </w:tc>
            </w:tr>
            <w:tr w:rsidR="00DE6A04" w:rsidRPr="00DE6A04" w14:paraId="73FEDBAB" w14:textId="77777777" w:rsidTr="008322C8">
              <w:trPr>
                <w:jc w:val="center"/>
              </w:trPr>
              <w:tc>
                <w:tcPr>
                  <w:tcW w:w="1926" w:type="dxa"/>
                </w:tcPr>
                <w:p w14:paraId="2AD9A415" w14:textId="77777777" w:rsidR="00DE6A04" w:rsidRPr="00DE6A04" w:rsidRDefault="00DE6A04" w:rsidP="00DE6A04">
                  <w:pPr>
                    <w:rPr>
                      <w:rFonts w:eastAsia="DengXian"/>
                      <w:lang w:eastAsia="zh-CN"/>
                    </w:rPr>
                  </w:pPr>
                  <w:r w:rsidRPr="00DE6A04">
                    <w:rPr>
                      <w:rFonts w:eastAsia="DengXian"/>
                      <w:lang w:eastAsia="zh-CN"/>
                    </w:rPr>
                    <w:t>n41</w:t>
                  </w:r>
                </w:p>
              </w:tc>
              <w:tc>
                <w:tcPr>
                  <w:tcW w:w="1926" w:type="dxa"/>
                </w:tcPr>
                <w:p w14:paraId="7A7884C7" w14:textId="77777777" w:rsidR="00DE6A04" w:rsidRPr="00DE6A04" w:rsidRDefault="00DE6A04" w:rsidP="00DE6A04">
                  <w:pPr>
                    <w:rPr>
                      <w:rFonts w:eastAsia="DengXian"/>
                      <w:lang w:eastAsia="zh-CN"/>
                    </w:rPr>
                  </w:pPr>
                  <w:r w:rsidRPr="00DE6A04">
                    <w:rPr>
                      <w:rFonts w:eastAsia="DengXian"/>
                      <w:lang w:eastAsia="zh-CN"/>
                    </w:rPr>
                    <w:t>-3.4 dB</w:t>
                  </w:r>
                </w:p>
              </w:tc>
              <w:tc>
                <w:tcPr>
                  <w:tcW w:w="2097" w:type="dxa"/>
                </w:tcPr>
                <w:p w14:paraId="7C8ACD9C" w14:textId="77777777" w:rsidR="00DE6A04" w:rsidRPr="00DE6A04" w:rsidRDefault="00DE6A04" w:rsidP="00DE6A04">
                  <w:pPr>
                    <w:rPr>
                      <w:rFonts w:eastAsia="DengXian"/>
                      <w:lang w:eastAsia="zh-CN"/>
                    </w:rPr>
                  </w:pPr>
                  <w:r w:rsidRPr="00DE6A04">
                    <w:rPr>
                      <w:rFonts w:eastAsia="DengXian"/>
                      <w:lang w:eastAsia="zh-CN"/>
                    </w:rPr>
                    <w:t>-3.2 dB</w:t>
                  </w:r>
                </w:p>
              </w:tc>
            </w:tr>
          </w:tbl>
          <w:p w14:paraId="11CA7B23" w14:textId="77777777" w:rsidR="00DE6A04" w:rsidRDefault="00DE6A04" w:rsidP="00DE6A04">
            <w:pPr>
              <w:spacing w:before="120" w:after="120"/>
            </w:pPr>
          </w:p>
          <w:p w14:paraId="63D0AB6B" w14:textId="486683E5" w:rsidR="00DE6A04" w:rsidRPr="00DE6A04" w:rsidRDefault="00DE6A04" w:rsidP="00DE6A04">
            <w:pPr>
              <w:spacing w:before="120" w:after="120"/>
            </w:pPr>
          </w:p>
        </w:tc>
      </w:tr>
      <w:tr w:rsidR="0007554A" w:rsidRPr="0090253B" w14:paraId="34718156" w14:textId="77777777" w:rsidTr="00FB6654">
        <w:trPr>
          <w:trHeight w:val="468"/>
        </w:trPr>
        <w:tc>
          <w:tcPr>
            <w:tcW w:w="1456" w:type="dxa"/>
          </w:tcPr>
          <w:p w14:paraId="3EAE4FAB" w14:textId="17C72AA3" w:rsidR="0007554A" w:rsidRPr="0090253B" w:rsidRDefault="00CB56DD" w:rsidP="0007554A">
            <w:pPr>
              <w:spacing w:before="120" w:after="120"/>
            </w:pPr>
            <w:r w:rsidRPr="00CB56DD">
              <w:t>R4-2412405</w:t>
            </w:r>
          </w:p>
        </w:tc>
        <w:tc>
          <w:tcPr>
            <w:tcW w:w="1583" w:type="dxa"/>
          </w:tcPr>
          <w:p w14:paraId="40332C10" w14:textId="77B70BA3" w:rsidR="0007554A" w:rsidRPr="0090253B" w:rsidRDefault="00CB56DD" w:rsidP="0007554A">
            <w:pPr>
              <w:spacing w:before="120" w:after="120"/>
            </w:pPr>
            <w:r w:rsidRPr="00CB56DD">
              <w:t>LG Electronics</w:t>
            </w:r>
          </w:p>
        </w:tc>
        <w:tc>
          <w:tcPr>
            <w:tcW w:w="6592" w:type="dxa"/>
          </w:tcPr>
          <w:p w14:paraId="39875065" w14:textId="49991436" w:rsidR="008F4861" w:rsidRDefault="008F4861" w:rsidP="008F4861">
            <w:pPr>
              <w:spacing w:before="120" w:after="120"/>
            </w:pPr>
            <w:r>
              <w:t xml:space="preserve">Proposal 1: It is necessary to consider the worst </w:t>
            </w:r>
            <w:r w:rsidRPr="0090253B">
              <w:t>ΔR</w:t>
            </w:r>
            <w:r w:rsidRPr="0090253B">
              <w:rPr>
                <w:vertAlign w:val="subscript"/>
              </w:rPr>
              <w:t>IB,6R</w:t>
            </w:r>
            <w:r w:rsidRPr="0007554A">
              <w:t xml:space="preserve"> </w:t>
            </w:r>
            <w:r>
              <w:t>value among n77,</w:t>
            </w:r>
            <w:r w:rsidR="00995DC2">
              <w:t xml:space="preserve"> </w:t>
            </w:r>
            <w:r>
              <w:t>n78,</w:t>
            </w:r>
            <w:r w:rsidR="00995DC2">
              <w:t xml:space="preserve"> </w:t>
            </w:r>
            <w:r>
              <w:t>n79 and n104, if n104 is included in category n77, n78, n79</w:t>
            </w:r>
          </w:p>
          <w:p w14:paraId="1723F4A2" w14:textId="62159DA8" w:rsidR="008F4861" w:rsidRDefault="008F4861" w:rsidP="008F4861">
            <w:pPr>
              <w:spacing w:before="120" w:after="120"/>
            </w:pPr>
            <w:r>
              <w:t xml:space="preserve">Proposal 2: it is necessary to consider different </w:t>
            </w:r>
            <w:r w:rsidRPr="0090253B">
              <w:t>ΔR</w:t>
            </w:r>
            <w:r w:rsidRPr="0090253B">
              <w:rPr>
                <w:vertAlign w:val="subscript"/>
              </w:rPr>
              <w:t>IB,6R</w:t>
            </w:r>
            <w:r w:rsidRPr="0007554A">
              <w:t xml:space="preserve"> </w:t>
            </w:r>
            <w:r>
              <w:t xml:space="preserve">value for handheld UE and non-handheld UE and consider the </w:t>
            </w:r>
            <w:r w:rsidRPr="0090253B">
              <w:t>ΔR</w:t>
            </w:r>
            <w:r w:rsidRPr="0090253B">
              <w:rPr>
                <w:vertAlign w:val="subscript"/>
              </w:rPr>
              <w:t>IB,6R</w:t>
            </w:r>
            <w:r w:rsidRPr="0007554A">
              <w:t xml:space="preserve"> </w:t>
            </w:r>
            <w:r>
              <w:t xml:space="preserve">relaxation for non-handheld UE about 0.2 ~0.4 </w:t>
            </w:r>
            <w:proofErr w:type="spellStart"/>
            <w:r>
              <w:t>dB.</w:t>
            </w:r>
            <w:proofErr w:type="spellEnd"/>
            <w:r>
              <w:t xml:space="preserve"> </w:t>
            </w:r>
          </w:p>
          <w:p w14:paraId="3BE4CA3C" w14:textId="77777777" w:rsidR="008F4861" w:rsidRPr="008F4861" w:rsidRDefault="008F4861" w:rsidP="008F4861">
            <w:pPr>
              <w:pStyle w:val="BodyText"/>
              <w:rPr>
                <w:rFonts w:eastAsia="Malgun Gothic"/>
                <w:lang w:eastAsia="ko-KR"/>
              </w:rPr>
            </w:pPr>
            <w:r>
              <w:t xml:space="preserve">Proposal 3: Proposed </w:t>
            </w:r>
            <w:r w:rsidRPr="0090253B">
              <w:t>ΔR</w:t>
            </w:r>
            <w:r w:rsidRPr="0090253B">
              <w:rPr>
                <w:vertAlign w:val="subscript"/>
              </w:rPr>
              <w:t>IB,6R</w:t>
            </w:r>
            <w:r w:rsidRPr="0007554A">
              <w:t xml:space="preserve"> </w:t>
            </w:r>
            <w:r>
              <w:t>values</w:t>
            </w:r>
            <w:bookmarkStart w:id="1" w:name="_Hlk174543585"/>
          </w:p>
          <w:tbl>
            <w:tblPr>
              <w:tblStyle w:val="TableGrid"/>
              <w:tblW w:w="0" w:type="auto"/>
              <w:tblLook w:val="04A0" w:firstRow="1" w:lastRow="0" w:firstColumn="1" w:lastColumn="0" w:noHBand="0" w:noVBand="1"/>
            </w:tblPr>
            <w:tblGrid>
              <w:gridCol w:w="2138"/>
              <w:gridCol w:w="2126"/>
              <w:gridCol w:w="2102"/>
            </w:tblGrid>
            <w:tr w:rsidR="008F4861" w:rsidRPr="008F4861" w14:paraId="18D05506" w14:textId="77777777" w:rsidTr="008322C8">
              <w:tc>
                <w:tcPr>
                  <w:tcW w:w="3287" w:type="dxa"/>
                </w:tcPr>
                <w:p w14:paraId="532F4001" w14:textId="77777777" w:rsidR="008F4861" w:rsidRPr="008F4861" w:rsidRDefault="008F4861" w:rsidP="008F4861">
                  <w:pPr>
                    <w:spacing w:after="0"/>
                    <w:rPr>
                      <w:rFonts w:eastAsia="Malgun Gothic"/>
                    </w:rPr>
                  </w:pPr>
                  <w:r w:rsidRPr="008F4861">
                    <w:rPr>
                      <w:rFonts w:eastAsia="Malgun Gothic"/>
                    </w:rPr>
                    <w:t>O</w:t>
                  </w:r>
                  <w:r w:rsidRPr="008F4861">
                    <w:rPr>
                      <w:rFonts w:eastAsia="Malgun Gothic" w:hint="eastAsia"/>
                    </w:rPr>
                    <w:t xml:space="preserve">perating </w:t>
                  </w:r>
                  <w:r w:rsidRPr="008F4861">
                    <w:rPr>
                      <w:rFonts w:eastAsia="Malgun Gothic"/>
                    </w:rPr>
                    <w:t>band</w:t>
                  </w:r>
                </w:p>
              </w:tc>
              <w:tc>
                <w:tcPr>
                  <w:tcW w:w="3285" w:type="dxa"/>
                </w:tcPr>
                <w:p w14:paraId="56B748E5" w14:textId="77777777" w:rsidR="008F4861" w:rsidRPr="008F4861" w:rsidRDefault="008F4861" w:rsidP="008F4861">
                  <w:pPr>
                    <w:spacing w:after="0"/>
                    <w:rPr>
                      <w:rFonts w:eastAsia="Malgun Gothic"/>
                    </w:rPr>
                  </w:pPr>
                  <w:r w:rsidRPr="008F4861">
                    <w:rPr>
                      <w:rFonts w:eastAsia="Malgun Gothic"/>
                    </w:rPr>
                    <w:t>H</w:t>
                  </w:r>
                  <w:r w:rsidRPr="008F4861">
                    <w:rPr>
                      <w:rFonts w:eastAsia="Malgun Gothic" w:hint="eastAsia"/>
                    </w:rPr>
                    <w:t xml:space="preserve">andheld </w:t>
                  </w:r>
                  <m:oMath>
                    <m:r>
                      <w:rPr>
                        <w:rFonts w:ascii="Cambria Math" w:eastAsia="Malgun Gothic" w:hAnsi="Cambria Math"/>
                      </w:rPr>
                      <m:t>Δ</m:t>
                    </m:r>
                    <m:sSub>
                      <m:sSubPr>
                        <m:ctrlPr>
                          <w:rPr>
                            <w:rFonts w:ascii="Cambria Math" w:eastAsia="Malgun Gothic" w:hAnsi="Cambria Math"/>
                          </w:rPr>
                        </m:ctrlPr>
                      </m:sSubPr>
                      <m:e>
                        <m:r>
                          <w:rPr>
                            <w:rFonts w:ascii="Cambria Math" w:eastAsia="Malgun Gothic" w:hAnsi="Cambria Math"/>
                          </w:rPr>
                          <m:t>R</m:t>
                        </m:r>
                      </m:e>
                      <m:sub>
                        <m:r>
                          <w:rPr>
                            <w:rFonts w:ascii="Cambria Math" w:eastAsia="Malgun Gothic" w:hAnsi="Cambria Math"/>
                          </w:rPr>
                          <m:t>IB,6R</m:t>
                        </m:r>
                      </m:sub>
                    </m:sSub>
                  </m:oMath>
                </w:p>
              </w:tc>
              <w:tc>
                <w:tcPr>
                  <w:tcW w:w="3283" w:type="dxa"/>
                </w:tcPr>
                <w:p w14:paraId="50744D8F" w14:textId="77777777" w:rsidR="008F4861" w:rsidRPr="008F4861" w:rsidRDefault="008F4861" w:rsidP="008F4861">
                  <w:pPr>
                    <w:spacing w:after="0"/>
                    <w:rPr>
                      <w:rFonts w:eastAsia="Malgun Gothic"/>
                    </w:rPr>
                  </w:pPr>
                  <w:r w:rsidRPr="008F4861">
                    <w:rPr>
                      <w:rFonts w:eastAsia="Malgun Gothic" w:hint="eastAsia"/>
                    </w:rPr>
                    <w:t xml:space="preserve">Non-handheld </w:t>
                  </w:r>
                  <m:oMath>
                    <m:r>
                      <w:rPr>
                        <w:rFonts w:ascii="Cambria Math" w:eastAsia="Malgun Gothic" w:hAnsi="Cambria Math"/>
                      </w:rPr>
                      <m:t>Δ</m:t>
                    </m:r>
                    <m:sSub>
                      <m:sSubPr>
                        <m:ctrlPr>
                          <w:rPr>
                            <w:rFonts w:ascii="Cambria Math" w:eastAsia="Malgun Gothic" w:hAnsi="Cambria Math"/>
                          </w:rPr>
                        </m:ctrlPr>
                      </m:sSubPr>
                      <m:e>
                        <m:r>
                          <w:rPr>
                            <w:rFonts w:ascii="Cambria Math" w:eastAsia="Malgun Gothic" w:hAnsi="Cambria Math"/>
                          </w:rPr>
                          <m:t>R</m:t>
                        </m:r>
                      </m:e>
                      <m:sub>
                        <m:r>
                          <w:rPr>
                            <w:rFonts w:ascii="Cambria Math" w:eastAsia="Malgun Gothic" w:hAnsi="Cambria Math"/>
                          </w:rPr>
                          <m:t>IB,6R</m:t>
                        </m:r>
                      </m:sub>
                    </m:sSub>
                  </m:oMath>
                </w:p>
              </w:tc>
            </w:tr>
            <w:tr w:rsidR="008F4861" w:rsidRPr="008F4861" w14:paraId="184D9F3E" w14:textId="77777777" w:rsidTr="008322C8">
              <w:tc>
                <w:tcPr>
                  <w:tcW w:w="3287" w:type="dxa"/>
                </w:tcPr>
                <w:p w14:paraId="0B5A7424" w14:textId="77777777" w:rsidR="008F4861" w:rsidRPr="008F4861" w:rsidRDefault="008F4861" w:rsidP="008F4861">
                  <w:pPr>
                    <w:spacing w:after="0"/>
                    <w:rPr>
                      <w:rFonts w:eastAsia="Malgun Gothic"/>
                    </w:rPr>
                  </w:pPr>
                  <w:r w:rsidRPr="008F4861">
                    <w:rPr>
                      <w:rFonts w:eastAsia="Malgun Gothic" w:hint="eastAsia"/>
                    </w:rPr>
                    <w:t>n4</w:t>
                  </w:r>
                  <w:r w:rsidRPr="008F4861">
                    <w:rPr>
                      <w:rFonts w:eastAsia="Malgun Gothic"/>
                    </w:rPr>
                    <w:t>1</w:t>
                  </w:r>
                </w:p>
              </w:tc>
              <w:tc>
                <w:tcPr>
                  <w:tcW w:w="3285" w:type="dxa"/>
                </w:tcPr>
                <w:p w14:paraId="28263BF5" w14:textId="77777777" w:rsidR="008F4861" w:rsidRPr="008F4861" w:rsidRDefault="008F4861" w:rsidP="008F4861">
                  <w:pPr>
                    <w:spacing w:after="0"/>
                    <w:jc w:val="center"/>
                    <w:rPr>
                      <w:rFonts w:eastAsia="Malgun Gothic"/>
                    </w:rPr>
                  </w:pPr>
                  <w:r w:rsidRPr="008F4861">
                    <w:rPr>
                      <w:rFonts w:eastAsia="Malgun Gothic"/>
                    </w:rPr>
                    <w:t>-</w:t>
                  </w:r>
                  <w:r w:rsidRPr="008F4861">
                    <w:rPr>
                      <w:rFonts w:eastAsia="Malgun Gothic" w:hint="eastAsia"/>
                    </w:rPr>
                    <w:t>3.5</w:t>
                  </w:r>
                </w:p>
              </w:tc>
              <w:tc>
                <w:tcPr>
                  <w:tcW w:w="3283" w:type="dxa"/>
                </w:tcPr>
                <w:p w14:paraId="5DD6E64A" w14:textId="77777777" w:rsidR="008F4861" w:rsidRPr="008F4861" w:rsidRDefault="008F4861" w:rsidP="008F4861">
                  <w:pPr>
                    <w:spacing w:after="0"/>
                    <w:jc w:val="center"/>
                    <w:rPr>
                      <w:rFonts w:eastAsia="Malgun Gothic"/>
                    </w:rPr>
                  </w:pPr>
                  <w:r w:rsidRPr="008F4861">
                    <w:rPr>
                      <w:rFonts w:eastAsia="Malgun Gothic"/>
                    </w:rPr>
                    <w:t>-</w:t>
                  </w:r>
                  <w:r w:rsidRPr="008F4861">
                    <w:rPr>
                      <w:rFonts w:eastAsia="Malgun Gothic" w:hint="eastAsia"/>
                    </w:rPr>
                    <w:t>3.7</w:t>
                  </w:r>
                </w:p>
              </w:tc>
            </w:tr>
            <w:tr w:rsidR="008F4861" w:rsidRPr="008F4861" w14:paraId="6DE530BF" w14:textId="77777777" w:rsidTr="008322C8">
              <w:tc>
                <w:tcPr>
                  <w:tcW w:w="3287" w:type="dxa"/>
                </w:tcPr>
                <w:p w14:paraId="74E2D8C0" w14:textId="77777777" w:rsidR="008F4861" w:rsidRPr="008F4861" w:rsidRDefault="008F4861" w:rsidP="008F4861">
                  <w:pPr>
                    <w:spacing w:after="0"/>
                    <w:rPr>
                      <w:rFonts w:eastAsia="Malgun Gothic"/>
                    </w:rPr>
                  </w:pPr>
                  <w:r w:rsidRPr="008F4861">
                    <w:rPr>
                      <w:rFonts w:eastAsia="Malgun Gothic" w:hint="eastAsia"/>
                    </w:rPr>
                    <w:t>n7</w:t>
                  </w:r>
                  <w:r w:rsidRPr="008F4861">
                    <w:rPr>
                      <w:rFonts w:eastAsia="Malgun Gothic"/>
                    </w:rPr>
                    <w:t>7, n78, n79, n104</w:t>
                  </w:r>
                </w:p>
              </w:tc>
              <w:tc>
                <w:tcPr>
                  <w:tcW w:w="3285" w:type="dxa"/>
                </w:tcPr>
                <w:p w14:paraId="3DA225AD" w14:textId="77777777" w:rsidR="008F4861" w:rsidRPr="008F4861" w:rsidRDefault="008F4861" w:rsidP="008F4861">
                  <w:pPr>
                    <w:spacing w:after="0"/>
                    <w:jc w:val="center"/>
                    <w:rPr>
                      <w:rFonts w:eastAsia="Malgun Gothic"/>
                    </w:rPr>
                  </w:pPr>
                  <w:r w:rsidRPr="008F4861">
                    <w:rPr>
                      <w:rFonts w:eastAsia="Malgun Gothic"/>
                    </w:rPr>
                    <w:t>-</w:t>
                  </w:r>
                  <w:r w:rsidRPr="008F4861">
                    <w:rPr>
                      <w:rFonts w:eastAsia="Malgun Gothic" w:hint="eastAsia"/>
                    </w:rPr>
                    <w:t>3</w:t>
                  </w:r>
                </w:p>
              </w:tc>
              <w:tc>
                <w:tcPr>
                  <w:tcW w:w="3283" w:type="dxa"/>
                </w:tcPr>
                <w:p w14:paraId="108C354B" w14:textId="77777777" w:rsidR="008F4861" w:rsidRPr="008F4861" w:rsidRDefault="008F4861" w:rsidP="008F4861">
                  <w:pPr>
                    <w:spacing w:after="0"/>
                    <w:jc w:val="center"/>
                    <w:rPr>
                      <w:rFonts w:eastAsia="Malgun Gothic"/>
                    </w:rPr>
                  </w:pPr>
                  <w:r w:rsidRPr="008F4861">
                    <w:rPr>
                      <w:rFonts w:eastAsia="Malgun Gothic"/>
                    </w:rPr>
                    <w:t>-</w:t>
                  </w:r>
                  <w:r w:rsidRPr="008F4861">
                    <w:rPr>
                      <w:rFonts w:eastAsia="Malgun Gothic" w:hint="eastAsia"/>
                    </w:rPr>
                    <w:t>3.4</w:t>
                  </w:r>
                </w:p>
              </w:tc>
            </w:tr>
            <w:bookmarkEnd w:id="1"/>
          </w:tbl>
          <w:p w14:paraId="0BABC994" w14:textId="0C8BF990" w:rsidR="0007554A" w:rsidRDefault="0007554A" w:rsidP="008F4861">
            <w:pPr>
              <w:spacing w:before="120" w:after="120"/>
            </w:pPr>
          </w:p>
          <w:p w14:paraId="062E2C98" w14:textId="596C9855" w:rsidR="008F4861" w:rsidRPr="0090253B" w:rsidRDefault="008F4861" w:rsidP="008F4861">
            <w:pPr>
              <w:spacing w:before="120" w:after="120"/>
            </w:pPr>
          </w:p>
        </w:tc>
      </w:tr>
      <w:tr w:rsidR="0007554A" w:rsidRPr="0090253B" w14:paraId="22767C61" w14:textId="77777777" w:rsidTr="00FB6654">
        <w:trPr>
          <w:trHeight w:val="468"/>
        </w:trPr>
        <w:tc>
          <w:tcPr>
            <w:tcW w:w="1456" w:type="dxa"/>
          </w:tcPr>
          <w:p w14:paraId="40BE8A7B" w14:textId="13ADC26A" w:rsidR="0007554A" w:rsidRPr="0090253B" w:rsidRDefault="00995DC2" w:rsidP="0007554A">
            <w:pPr>
              <w:spacing w:before="120" w:after="120"/>
            </w:pPr>
            <w:r w:rsidRPr="00995DC2">
              <w:t>R4-2412571</w:t>
            </w:r>
          </w:p>
        </w:tc>
        <w:tc>
          <w:tcPr>
            <w:tcW w:w="1583" w:type="dxa"/>
          </w:tcPr>
          <w:p w14:paraId="68D35F5B" w14:textId="35B8303E" w:rsidR="0007554A" w:rsidRPr="0090253B" w:rsidRDefault="00995DC2" w:rsidP="0007554A">
            <w:pPr>
              <w:spacing w:before="120" w:after="120"/>
            </w:pPr>
            <w:r w:rsidRPr="00995DC2">
              <w:t xml:space="preserve">Huawei, </w:t>
            </w:r>
            <w:proofErr w:type="spellStart"/>
            <w:r w:rsidRPr="00995DC2">
              <w:t>HiSilicon</w:t>
            </w:r>
            <w:proofErr w:type="spellEnd"/>
          </w:p>
        </w:tc>
        <w:tc>
          <w:tcPr>
            <w:tcW w:w="6592" w:type="dxa"/>
          </w:tcPr>
          <w:p w14:paraId="6027821B" w14:textId="12D25447" w:rsidR="00995DC2" w:rsidRDefault="00995DC2" w:rsidP="00995DC2">
            <w:pPr>
              <w:spacing w:before="120" w:after="120"/>
            </w:pPr>
            <w:r>
              <w:t>Observation 1: The demand for differentiated 6Rx delta Rib requirements is from UE form factor and operating band which could be further illustrated from RF perspective as follows:</w:t>
            </w:r>
          </w:p>
          <w:p w14:paraId="66B72F9B" w14:textId="74D679FD" w:rsidR="00995DC2" w:rsidRPr="00995DC2" w:rsidRDefault="00995DC2" w:rsidP="00995DC2">
            <w:pPr>
              <w:pStyle w:val="ListParagraph"/>
              <w:numPr>
                <w:ilvl w:val="0"/>
                <w:numId w:val="38"/>
              </w:numPr>
              <w:spacing w:before="120" w:after="120"/>
              <w:ind w:firstLineChars="0"/>
              <w:rPr>
                <w:rFonts w:eastAsia="Yu Mincho"/>
              </w:rPr>
            </w:pPr>
            <w:r w:rsidRPr="00995DC2">
              <w:rPr>
                <w:rFonts w:eastAsia="Yu Mincho"/>
              </w:rPr>
              <w:t xml:space="preserve">Due to form factor limitation, physical antenna layout </w:t>
            </w:r>
            <w:proofErr w:type="gramStart"/>
            <w:r w:rsidRPr="00995DC2">
              <w:rPr>
                <w:rFonts w:eastAsia="Yu Mincho"/>
              </w:rPr>
              <w:t>in order to</w:t>
            </w:r>
            <w:proofErr w:type="gramEnd"/>
            <w:r w:rsidRPr="00995DC2">
              <w:rPr>
                <w:rFonts w:eastAsia="Yu Mincho"/>
              </w:rPr>
              <w:t xml:space="preserve"> accommodate increased Rx number could lead to compromised performance on:</w:t>
            </w:r>
          </w:p>
          <w:p w14:paraId="1CAA396F" w14:textId="67174112" w:rsidR="00995DC2" w:rsidRPr="00995DC2" w:rsidRDefault="00995DC2" w:rsidP="00995DC2">
            <w:pPr>
              <w:pStyle w:val="ListParagraph"/>
              <w:numPr>
                <w:ilvl w:val="1"/>
                <w:numId w:val="38"/>
              </w:numPr>
              <w:spacing w:before="120" w:after="120"/>
              <w:ind w:firstLineChars="0"/>
              <w:rPr>
                <w:rFonts w:eastAsia="Yu Mincho"/>
              </w:rPr>
            </w:pPr>
            <w:r w:rsidRPr="00995DC2">
              <w:rPr>
                <w:rFonts w:eastAsia="Yu Mincho"/>
              </w:rPr>
              <w:lastRenderedPageBreak/>
              <w:t>RF isolation, and</w:t>
            </w:r>
          </w:p>
          <w:p w14:paraId="496A0EEC" w14:textId="5A9FD636" w:rsidR="00995DC2" w:rsidRPr="00995DC2" w:rsidRDefault="00995DC2" w:rsidP="00995DC2">
            <w:pPr>
              <w:pStyle w:val="ListParagraph"/>
              <w:numPr>
                <w:ilvl w:val="1"/>
                <w:numId w:val="38"/>
              </w:numPr>
              <w:spacing w:before="120" w:after="120"/>
              <w:ind w:firstLineChars="0"/>
              <w:rPr>
                <w:rFonts w:eastAsia="Yu Mincho"/>
              </w:rPr>
            </w:pPr>
            <w:r w:rsidRPr="00995DC2">
              <w:rPr>
                <w:rFonts w:eastAsia="Yu Mincho"/>
              </w:rPr>
              <w:t>Antenna efficiency</w:t>
            </w:r>
          </w:p>
          <w:p w14:paraId="04CB4509" w14:textId="5F9868B4" w:rsidR="00995DC2" w:rsidRPr="00995DC2" w:rsidRDefault="00995DC2" w:rsidP="00995DC2">
            <w:pPr>
              <w:pStyle w:val="ListParagraph"/>
              <w:numPr>
                <w:ilvl w:val="0"/>
                <w:numId w:val="38"/>
              </w:numPr>
              <w:spacing w:before="120" w:after="120"/>
              <w:ind w:firstLineChars="0"/>
              <w:rPr>
                <w:rFonts w:eastAsia="Yu Mincho"/>
              </w:rPr>
            </w:pPr>
            <w:r w:rsidRPr="00995DC2">
              <w:rPr>
                <w:rFonts w:eastAsia="Yu Mincho"/>
              </w:rPr>
              <w:t xml:space="preserve">Availability on RF resource could be different per operating band </w:t>
            </w:r>
          </w:p>
          <w:p w14:paraId="560BD4C1" w14:textId="544B224C" w:rsidR="00995DC2" w:rsidRDefault="00995DC2" w:rsidP="00995DC2">
            <w:pPr>
              <w:spacing w:before="120" w:after="120"/>
            </w:pPr>
            <w:r>
              <w:t xml:space="preserve">Proposal 1: Check whether below </w:t>
            </w:r>
            <w:r w:rsidRPr="0090253B">
              <w:t>ΔR</w:t>
            </w:r>
            <w:r w:rsidRPr="0090253B">
              <w:rPr>
                <w:vertAlign w:val="subscript"/>
              </w:rPr>
              <w:t>IB,6R</w:t>
            </w:r>
            <w:r w:rsidRPr="0007554A">
              <w:t xml:space="preserve"> </w:t>
            </w:r>
            <w:r>
              <w:t>for the example bands n41, n77/n78, n79 and n104 can be applied for both handheld UE and FWA UE:</w:t>
            </w:r>
          </w:p>
          <w:p w14:paraId="1EEDE05C" w14:textId="795CE653" w:rsidR="00995DC2" w:rsidRPr="0019704E" w:rsidRDefault="00995DC2" w:rsidP="0019704E">
            <w:pPr>
              <w:pStyle w:val="ListParagraph"/>
              <w:numPr>
                <w:ilvl w:val="0"/>
                <w:numId w:val="42"/>
              </w:numPr>
              <w:spacing w:before="120" w:after="120"/>
              <w:ind w:firstLineChars="0"/>
              <w:rPr>
                <w:rFonts w:eastAsia="Yu Mincho"/>
              </w:rPr>
            </w:pPr>
            <w:r w:rsidRPr="0019704E">
              <w:rPr>
                <w:rFonts w:eastAsia="Yu Mincho"/>
              </w:rPr>
              <w:t xml:space="preserve">-3dB for band n77/78, n79 and n104 </w:t>
            </w:r>
          </w:p>
          <w:p w14:paraId="0FFE1BA0" w14:textId="2FC5C820" w:rsidR="0007554A" w:rsidRPr="0019704E" w:rsidRDefault="00995DC2" w:rsidP="0019704E">
            <w:pPr>
              <w:pStyle w:val="ListParagraph"/>
              <w:numPr>
                <w:ilvl w:val="0"/>
                <w:numId w:val="42"/>
              </w:numPr>
              <w:spacing w:before="120" w:after="120"/>
              <w:ind w:firstLineChars="0"/>
              <w:rPr>
                <w:rFonts w:eastAsia="Yu Mincho"/>
              </w:rPr>
            </w:pPr>
            <w:r w:rsidRPr="0019704E">
              <w:rPr>
                <w:rFonts w:eastAsia="Yu Mincho"/>
              </w:rPr>
              <w:t>-3.3dB for band n41</w:t>
            </w:r>
          </w:p>
        </w:tc>
      </w:tr>
      <w:tr w:rsidR="0007554A" w:rsidRPr="0090253B" w14:paraId="6AF6AB72" w14:textId="77777777" w:rsidTr="00FB6654">
        <w:trPr>
          <w:trHeight w:val="468"/>
        </w:trPr>
        <w:tc>
          <w:tcPr>
            <w:tcW w:w="1456" w:type="dxa"/>
          </w:tcPr>
          <w:p w14:paraId="2CAB06C8" w14:textId="3AAC2AA6" w:rsidR="0007554A" w:rsidRPr="0090253B" w:rsidRDefault="009451BF" w:rsidP="0007554A">
            <w:pPr>
              <w:spacing w:before="120" w:after="120"/>
            </w:pPr>
            <w:r w:rsidRPr="009451BF">
              <w:lastRenderedPageBreak/>
              <w:t>R4-2412610</w:t>
            </w:r>
          </w:p>
        </w:tc>
        <w:tc>
          <w:tcPr>
            <w:tcW w:w="1583" w:type="dxa"/>
          </w:tcPr>
          <w:p w14:paraId="382FFF39" w14:textId="22C9469E" w:rsidR="0007554A" w:rsidRPr="0090253B" w:rsidRDefault="009451BF" w:rsidP="0007554A">
            <w:pPr>
              <w:spacing w:before="120" w:after="120"/>
            </w:pPr>
            <w:r w:rsidRPr="009451BF">
              <w:t>Qualcomm France</w:t>
            </w:r>
          </w:p>
        </w:tc>
        <w:tc>
          <w:tcPr>
            <w:tcW w:w="6592" w:type="dxa"/>
          </w:tcPr>
          <w:p w14:paraId="5517D936" w14:textId="22AD7FA6" w:rsidR="009451BF" w:rsidRDefault="009451BF" w:rsidP="009451BF">
            <w:pPr>
              <w:spacing w:before="120" w:after="120"/>
            </w:pPr>
            <w:r>
              <w:t xml:space="preserve">Proposal 1: If the </w:t>
            </w:r>
            <w:r w:rsidRPr="0090253B">
              <w:t>ΔR</w:t>
            </w:r>
            <w:r w:rsidRPr="0090253B">
              <w:rPr>
                <w:vertAlign w:val="subscript"/>
              </w:rPr>
              <w:t>IB,6R</w:t>
            </w:r>
            <w:r w:rsidRPr="0007554A">
              <w:t xml:space="preserve"> </w:t>
            </w:r>
            <w:r>
              <w:t>for n77/n78/n79 is -3.0dB then n104 can belong to the same group</w:t>
            </w:r>
          </w:p>
          <w:p w14:paraId="0EF4C75C" w14:textId="1EBB7B87" w:rsidR="009451BF" w:rsidRDefault="009451BF" w:rsidP="009451BF">
            <w:pPr>
              <w:spacing w:before="120" w:after="120"/>
            </w:pPr>
            <w:r>
              <w:t xml:space="preserve">Proposal 2: Use same </w:t>
            </w:r>
            <w:r w:rsidRPr="0090253B">
              <w:t>ΔR</w:t>
            </w:r>
            <w:r w:rsidRPr="0090253B">
              <w:rPr>
                <w:vertAlign w:val="subscript"/>
              </w:rPr>
              <w:t>IB,6R</w:t>
            </w:r>
            <w:r w:rsidRPr="0007554A">
              <w:t xml:space="preserve"> </w:t>
            </w:r>
            <w:r>
              <w:t>value for handheld UE and FWA</w:t>
            </w:r>
          </w:p>
          <w:p w14:paraId="245EFC02" w14:textId="29963C1A" w:rsidR="0007554A" w:rsidRPr="0090253B" w:rsidRDefault="009451BF" w:rsidP="009451BF">
            <w:pPr>
              <w:spacing w:before="120" w:after="120"/>
            </w:pPr>
            <w:r>
              <w:t xml:space="preserve">Proposal 3: Use -3.4dB </w:t>
            </w:r>
            <w:r w:rsidRPr="0090253B">
              <w:t>ΔR</w:t>
            </w:r>
            <w:r w:rsidRPr="0090253B">
              <w:rPr>
                <w:vertAlign w:val="subscript"/>
              </w:rPr>
              <w:t>IB,6R</w:t>
            </w:r>
            <w:r w:rsidRPr="0007554A">
              <w:t xml:space="preserve"> </w:t>
            </w:r>
            <w:r>
              <w:t xml:space="preserve">for n41 and -3.0dB </w:t>
            </w:r>
            <w:r w:rsidRPr="0090253B">
              <w:t>ΔR</w:t>
            </w:r>
            <w:r w:rsidRPr="0090253B">
              <w:rPr>
                <w:vertAlign w:val="subscript"/>
              </w:rPr>
              <w:t>IB,6R</w:t>
            </w:r>
            <w:r w:rsidRPr="0007554A">
              <w:t xml:space="preserve"> </w:t>
            </w:r>
            <w:r>
              <w:t>for n77/n78/n79/n104</w:t>
            </w:r>
          </w:p>
        </w:tc>
      </w:tr>
      <w:tr w:rsidR="0007554A" w:rsidRPr="0090253B" w14:paraId="3BFB1475" w14:textId="77777777" w:rsidTr="00FB6654">
        <w:trPr>
          <w:trHeight w:val="468"/>
        </w:trPr>
        <w:tc>
          <w:tcPr>
            <w:tcW w:w="1456" w:type="dxa"/>
          </w:tcPr>
          <w:p w14:paraId="0B20EBBD" w14:textId="45F06361" w:rsidR="0007554A" w:rsidRPr="0090253B" w:rsidRDefault="006B202F" w:rsidP="0007554A">
            <w:pPr>
              <w:spacing w:before="120" w:after="120"/>
            </w:pPr>
            <w:r w:rsidRPr="006B202F">
              <w:t>R4-2412925</w:t>
            </w:r>
          </w:p>
        </w:tc>
        <w:tc>
          <w:tcPr>
            <w:tcW w:w="1583" w:type="dxa"/>
          </w:tcPr>
          <w:p w14:paraId="090072C7" w14:textId="35383842" w:rsidR="0007554A" w:rsidRPr="0090253B" w:rsidRDefault="006B202F" w:rsidP="0007554A">
            <w:pPr>
              <w:spacing w:before="120" w:after="120"/>
            </w:pPr>
            <w:r>
              <w:t>Google</w:t>
            </w:r>
          </w:p>
        </w:tc>
        <w:tc>
          <w:tcPr>
            <w:tcW w:w="6592" w:type="dxa"/>
          </w:tcPr>
          <w:p w14:paraId="433FE09E" w14:textId="672EC3BE" w:rsidR="006B202F" w:rsidRDefault="006B202F" w:rsidP="006B202F">
            <w:pPr>
              <w:spacing w:before="120" w:after="120"/>
            </w:pPr>
            <w:r>
              <w:t xml:space="preserve">Proposal 1: Considering the frequency range of n104 is much higher than n77/n78/n79, PCB tracing loss and RFFE insertion loss may be higher for n104 6Rx UE implementation. Hence, it is proposed to differentiate </w:t>
            </w:r>
            <w:r w:rsidRPr="0090253B">
              <w:t>ΔR</w:t>
            </w:r>
            <w:r w:rsidRPr="0090253B">
              <w:rPr>
                <w:vertAlign w:val="subscript"/>
              </w:rPr>
              <w:t>IB,6R</w:t>
            </w:r>
            <w:r w:rsidRPr="0007554A">
              <w:t xml:space="preserve"> </w:t>
            </w:r>
            <w:r>
              <w:t xml:space="preserve">requirements for n104 from the high-band categories n77/n78/n79, and the </w:t>
            </w:r>
            <w:r w:rsidRPr="0090253B">
              <w:t>ΔR</w:t>
            </w:r>
            <w:r w:rsidRPr="0090253B">
              <w:rPr>
                <w:vertAlign w:val="subscript"/>
              </w:rPr>
              <w:t>IB,6R</w:t>
            </w:r>
            <w:r w:rsidRPr="0007554A">
              <w:t xml:space="preserve"> </w:t>
            </w:r>
            <w:r>
              <w:t>value for n104 can be further discussed.</w:t>
            </w:r>
          </w:p>
          <w:p w14:paraId="0498D602" w14:textId="22BD0CF1" w:rsidR="006B202F" w:rsidRDefault="006B202F" w:rsidP="006B202F">
            <w:pPr>
              <w:spacing w:before="120" w:after="120"/>
            </w:pPr>
            <w:r>
              <w:t xml:space="preserve">Proposal 2: </w:t>
            </w:r>
            <w:proofErr w:type="gramStart"/>
            <w:r>
              <w:t>In order to</w:t>
            </w:r>
            <w:proofErr w:type="gramEnd"/>
            <w:r>
              <w:t xml:space="preserve"> save the cost for 6Rx handheld UE implementation, it is highly possible that n104 can be collocated with WIFI 6G module from implementation perspective. Hence, considering the different implementation complexity for handheld UE and FWA UE, it is proposed to differentiate n104 </w:t>
            </w:r>
            <w:r w:rsidRPr="0090253B">
              <w:t>ΔR</w:t>
            </w:r>
            <w:r w:rsidRPr="0090253B">
              <w:rPr>
                <w:vertAlign w:val="subscript"/>
              </w:rPr>
              <w:t>IB,6R</w:t>
            </w:r>
            <w:r w:rsidRPr="0007554A">
              <w:t xml:space="preserve"> </w:t>
            </w:r>
            <w:r>
              <w:t>requirements for handheld UE from FWA UE.</w:t>
            </w:r>
          </w:p>
          <w:p w14:paraId="7656BE93" w14:textId="59AC4090" w:rsidR="006B202F" w:rsidRDefault="006B202F" w:rsidP="006B202F">
            <w:pPr>
              <w:spacing w:before="120" w:after="120"/>
            </w:pPr>
            <w:r>
              <w:t xml:space="preserve">Proposal 3: For n77/n78/n79, considering different implementation complexity for the handheld UE and the FWA UE, it is proposed to determine </w:t>
            </w:r>
            <w:r w:rsidRPr="0090253B">
              <w:t>ΔR</w:t>
            </w:r>
            <w:r w:rsidRPr="0090253B">
              <w:rPr>
                <w:vertAlign w:val="subscript"/>
              </w:rPr>
              <w:t>IB,6R</w:t>
            </w:r>
            <w:r w:rsidRPr="0007554A">
              <w:t xml:space="preserve"> </w:t>
            </w:r>
            <w:r>
              <w:t xml:space="preserve">= </w:t>
            </w:r>
            <w:r>
              <w:noBreakHyphen/>
              <w:t xml:space="preserve">3.0 for the handheld UE and </w:t>
            </w:r>
            <w:r w:rsidRPr="0090253B">
              <w:t>ΔR</w:t>
            </w:r>
            <w:r w:rsidRPr="0090253B">
              <w:rPr>
                <w:vertAlign w:val="subscript"/>
              </w:rPr>
              <w:t>IB,6R</w:t>
            </w:r>
            <w:r w:rsidRPr="0007554A">
              <w:t xml:space="preserve"> </w:t>
            </w:r>
            <w:r>
              <w:t>= -3.3 for the FWA UE.</w:t>
            </w:r>
          </w:p>
          <w:p w14:paraId="713FE9D9" w14:textId="499EF043" w:rsidR="0007554A" w:rsidRPr="0090253B" w:rsidRDefault="006B202F" w:rsidP="006B202F">
            <w:pPr>
              <w:spacing w:before="120" w:after="120"/>
            </w:pPr>
            <w:r>
              <w:t xml:space="preserve">Proposal 4: For n41, considering that the different implementation complexity for the handheld UE and the FWA UE, it is proposed to determine </w:t>
            </w:r>
            <w:r w:rsidRPr="0090253B">
              <w:t>ΔR</w:t>
            </w:r>
            <w:r w:rsidRPr="0090253B">
              <w:rPr>
                <w:vertAlign w:val="subscript"/>
              </w:rPr>
              <w:t>IB,6R</w:t>
            </w:r>
            <w:r w:rsidRPr="0007554A">
              <w:t xml:space="preserve"> </w:t>
            </w:r>
            <w:r>
              <w:t xml:space="preserve">= </w:t>
            </w:r>
            <w:r>
              <w:noBreakHyphen/>
              <w:t xml:space="preserve">3.4 for the handheld UE and </w:t>
            </w:r>
            <w:r w:rsidRPr="0090253B">
              <w:t>ΔR</w:t>
            </w:r>
            <w:r w:rsidRPr="0090253B">
              <w:rPr>
                <w:vertAlign w:val="subscript"/>
              </w:rPr>
              <w:t>IB,6</w:t>
            </w:r>
            <w:proofErr w:type="gramStart"/>
            <w:r w:rsidRPr="0090253B">
              <w:rPr>
                <w:vertAlign w:val="subscript"/>
              </w:rPr>
              <w:t>R</w:t>
            </w:r>
            <w:r w:rsidRPr="0007554A">
              <w:t xml:space="preserve"> </w:t>
            </w:r>
            <w:r>
              <w:t xml:space="preserve"> =</w:t>
            </w:r>
            <w:proofErr w:type="gramEnd"/>
            <w:r>
              <w:t xml:space="preserve"> -3.7 for the FWA UE.</w:t>
            </w:r>
          </w:p>
        </w:tc>
      </w:tr>
      <w:tr w:rsidR="0007554A" w:rsidRPr="0090253B" w14:paraId="264D67B3" w14:textId="77777777" w:rsidTr="00FB6654">
        <w:trPr>
          <w:trHeight w:val="468"/>
        </w:trPr>
        <w:tc>
          <w:tcPr>
            <w:tcW w:w="1456" w:type="dxa"/>
          </w:tcPr>
          <w:p w14:paraId="287E642D" w14:textId="6C6DC223" w:rsidR="0007554A" w:rsidRPr="0090253B" w:rsidRDefault="00130287" w:rsidP="0007554A">
            <w:pPr>
              <w:spacing w:before="120" w:after="120"/>
            </w:pPr>
            <w:r w:rsidRPr="00130287">
              <w:t>R4-2413268</w:t>
            </w:r>
          </w:p>
        </w:tc>
        <w:tc>
          <w:tcPr>
            <w:tcW w:w="1583" w:type="dxa"/>
          </w:tcPr>
          <w:p w14:paraId="13D5C7C6" w14:textId="73353187" w:rsidR="0007554A" w:rsidRPr="0090253B" w:rsidRDefault="00130287" w:rsidP="0007554A">
            <w:pPr>
              <w:spacing w:before="120" w:after="120"/>
            </w:pPr>
            <w:r>
              <w:t>Ericsson</w:t>
            </w:r>
          </w:p>
        </w:tc>
        <w:tc>
          <w:tcPr>
            <w:tcW w:w="6592" w:type="dxa"/>
          </w:tcPr>
          <w:p w14:paraId="6CCB2A14" w14:textId="66D90642" w:rsidR="00130287" w:rsidRDefault="00130287" w:rsidP="00130287">
            <w:pPr>
              <w:spacing w:before="120" w:after="120"/>
            </w:pPr>
            <w:r>
              <w:t>Observation 1</w:t>
            </w:r>
            <w:r>
              <w:tab/>
              <w:t>: There is no difference between the handheld and FWA devices for ΔR</w:t>
            </w:r>
            <w:r w:rsidRPr="00130287">
              <w:rPr>
                <w:vertAlign w:val="subscript"/>
              </w:rPr>
              <w:t>IB,4R</w:t>
            </w:r>
            <w:r>
              <w:t xml:space="preserve"> requirement with the example bands of this WI.</w:t>
            </w:r>
          </w:p>
          <w:p w14:paraId="491A4178" w14:textId="7E106316" w:rsidR="00130287" w:rsidRDefault="00130287" w:rsidP="00130287">
            <w:pPr>
              <w:spacing w:before="120" w:after="120"/>
            </w:pPr>
            <w:r>
              <w:t>Observation 2</w:t>
            </w:r>
            <w:r>
              <w:tab/>
              <w:t>: Following a similar approach, existing ΔR</w:t>
            </w:r>
            <w:r w:rsidRPr="00130287">
              <w:rPr>
                <w:vertAlign w:val="subscript"/>
              </w:rPr>
              <w:t>IB</w:t>
            </w:r>
            <w:r>
              <w:t xml:space="preserve"> requirements for 4Rx and 8Rx can be used to predict the value of ΔR</w:t>
            </w:r>
            <w:r w:rsidRPr="00130287">
              <w:rPr>
                <w:vertAlign w:val="subscript"/>
              </w:rPr>
              <w:t>IB</w:t>
            </w:r>
            <w:r>
              <w:t xml:space="preserve"> for 6Rx.</w:t>
            </w:r>
          </w:p>
          <w:p w14:paraId="0B5DBDF7" w14:textId="03003AFB" w:rsidR="0007554A" w:rsidRPr="0090253B" w:rsidRDefault="00130287" w:rsidP="0007554A">
            <w:pPr>
              <w:spacing w:before="120" w:after="120"/>
            </w:pPr>
            <w:r>
              <w:t>Proposal 1: It is proposed to use -3.6 dB for ΔR</w:t>
            </w:r>
            <w:r w:rsidRPr="00130287">
              <w:rPr>
                <w:vertAlign w:val="subscript"/>
              </w:rPr>
              <w:t>IB</w:t>
            </w:r>
            <w:r>
              <w:t xml:space="preserve"> for 6Rx for n41, and -3.2 dB for n77, n78, n79 and n104.</w:t>
            </w:r>
          </w:p>
        </w:tc>
      </w:tr>
    </w:tbl>
    <w:p w14:paraId="3E29E2AF" w14:textId="77777777" w:rsidR="00484C5D" w:rsidRPr="0090253B" w:rsidRDefault="00484C5D" w:rsidP="005B4802"/>
    <w:p w14:paraId="67EA3547" w14:textId="407DC46C" w:rsidR="00484C5D" w:rsidRPr="0090253B" w:rsidRDefault="00837458" w:rsidP="00B831AE">
      <w:pPr>
        <w:pStyle w:val="Heading2"/>
        <w:rPr>
          <w:lang w:val="en-GB"/>
        </w:rPr>
      </w:pPr>
      <w:r w:rsidRPr="0090253B">
        <w:rPr>
          <w:lang w:val="en-GB"/>
        </w:rPr>
        <w:t>Open issues</w:t>
      </w:r>
      <w:r w:rsidR="00DC2500" w:rsidRPr="0090253B">
        <w:rPr>
          <w:lang w:val="en-GB"/>
        </w:rPr>
        <w:t xml:space="preserve"> summary</w:t>
      </w:r>
    </w:p>
    <w:p w14:paraId="36355A90" w14:textId="43C0FDA1" w:rsidR="00965A85" w:rsidRPr="0090253B" w:rsidRDefault="00571777" w:rsidP="00965A85">
      <w:pPr>
        <w:pStyle w:val="Heading3"/>
        <w:rPr>
          <w:sz w:val="24"/>
          <w:szCs w:val="16"/>
          <w:lang w:val="en-GB"/>
        </w:rPr>
      </w:pPr>
      <w:r w:rsidRPr="0090253B">
        <w:rPr>
          <w:sz w:val="24"/>
          <w:szCs w:val="16"/>
          <w:lang w:val="en-GB"/>
        </w:rPr>
        <w:t>Sub-</w:t>
      </w:r>
      <w:r w:rsidR="00142BB9" w:rsidRPr="0090253B">
        <w:rPr>
          <w:sz w:val="24"/>
          <w:szCs w:val="16"/>
          <w:lang w:val="en-GB"/>
        </w:rPr>
        <w:t>topic</w:t>
      </w:r>
      <w:r w:rsidRPr="0090253B">
        <w:rPr>
          <w:sz w:val="24"/>
          <w:szCs w:val="16"/>
          <w:lang w:val="en-GB"/>
        </w:rPr>
        <w:t xml:space="preserve"> 1-1</w:t>
      </w:r>
      <w:r w:rsidR="006D7D05" w:rsidRPr="0090253B">
        <w:rPr>
          <w:sz w:val="24"/>
          <w:szCs w:val="16"/>
          <w:lang w:val="en-GB"/>
        </w:rPr>
        <w:t>: General consid</w:t>
      </w:r>
      <w:r w:rsidR="00CC6E06" w:rsidRPr="0090253B">
        <w:rPr>
          <w:sz w:val="24"/>
          <w:szCs w:val="16"/>
          <w:lang w:val="en-GB"/>
        </w:rPr>
        <w:t>e</w:t>
      </w:r>
      <w:r w:rsidR="006D7D05" w:rsidRPr="0090253B">
        <w:rPr>
          <w:sz w:val="24"/>
          <w:szCs w:val="16"/>
          <w:lang w:val="en-GB"/>
        </w:rPr>
        <w:t>rations for specifying ΔR</w:t>
      </w:r>
      <w:r w:rsidR="006D7D05" w:rsidRPr="0090253B">
        <w:rPr>
          <w:sz w:val="24"/>
          <w:szCs w:val="16"/>
          <w:vertAlign w:val="subscript"/>
          <w:lang w:val="en-GB"/>
        </w:rPr>
        <w:t>IB,6R</w:t>
      </w:r>
      <w:r w:rsidR="006D7D05" w:rsidRPr="0090253B">
        <w:rPr>
          <w:sz w:val="24"/>
          <w:szCs w:val="16"/>
          <w:lang w:val="en-GB"/>
        </w:rPr>
        <w:t xml:space="preserve"> value</w:t>
      </w:r>
    </w:p>
    <w:p w14:paraId="5F6439CD" w14:textId="41F02541" w:rsidR="00965A85" w:rsidRPr="0090253B" w:rsidRDefault="00965A85" w:rsidP="00965A85">
      <w:pPr>
        <w:rPr>
          <w:bCs/>
          <w:lang w:eastAsia="ko-KR"/>
        </w:rPr>
      </w:pPr>
      <w:r w:rsidRPr="0090253B">
        <w:rPr>
          <w:b/>
          <w:u w:val="single"/>
          <w:lang w:eastAsia="ko-KR"/>
        </w:rPr>
        <w:t>Issue 1-1</w:t>
      </w:r>
      <w:r w:rsidR="006D7D05" w:rsidRPr="0090253B">
        <w:rPr>
          <w:b/>
          <w:u w:val="single"/>
          <w:lang w:eastAsia="ko-KR"/>
        </w:rPr>
        <w:t>-1</w:t>
      </w:r>
      <w:r w:rsidRPr="0090253B">
        <w:rPr>
          <w:b/>
          <w:u w:val="single"/>
          <w:lang w:eastAsia="ko-KR"/>
        </w:rPr>
        <w:t xml:space="preserve">: </w:t>
      </w:r>
      <w:r w:rsidR="00EB56C9" w:rsidRPr="0090253B">
        <w:rPr>
          <w:b/>
          <w:u w:val="single"/>
          <w:lang w:eastAsia="ko-KR"/>
        </w:rPr>
        <w:t>Whether band n104 should be included in the high band (n77, n78 and n79) category for 6Rx case</w:t>
      </w:r>
    </w:p>
    <w:p w14:paraId="37E00A80" w14:textId="6E985ADB" w:rsidR="00965A85" w:rsidRPr="0090253B" w:rsidRDefault="00965A85" w:rsidP="00965A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28FF8F37" w14:textId="20D628EE" w:rsidR="00965A85" w:rsidRPr="0090253B" w:rsidRDefault="00965A85" w:rsidP="00965A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0253B">
        <w:rPr>
          <w:rFonts w:eastAsia="SimSun"/>
          <w:szCs w:val="24"/>
          <w:lang w:eastAsia="zh-CN"/>
        </w:rPr>
        <w:lastRenderedPageBreak/>
        <w:t xml:space="preserve">Option 1: </w:t>
      </w:r>
      <w:r w:rsidR="00EB56C9" w:rsidRPr="0090253B">
        <w:rPr>
          <w:rFonts w:eastAsia="SimSun"/>
          <w:szCs w:val="24"/>
          <w:lang w:eastAsia="zh-CN"/>
        </w:rPr>
        <w:t xml:space="preserve">Include n104 in the high band (n77, n78, n79) </w:t>
      </w:r>
      <w:r w:rsidR="00EB56C9" w:rsidRPr="008A4AC2">
        <w:rPr>
          <w:rFonts w:eastAsia="SimSun"/>
          <w:szCs w:val="24"/>
          <w:lang w:eastAsia="zh-CN"/>
        </w:rPr>
        <w:t xml:space="preserve">category (MediaTek, Xiaomi, </w:t>
      </w:r>
      <w:proofErr w:type="spellStart"/>
      <w:r w:rsidR="00EB56C9" w:rsidRPr="008A4AC2">
        <w:rPr>
          <w:rFonts w:eastAsia="SimSun"/>
          <w:szCs w:val="24"/>
          <w:lang w:eastAsia="zh-CN"/>
        </w:rPr>
        <w:t>Spreadstrum</w:t>
      </w:r>
      <w:proofErr w:type="spellEnd"/>
      <w:r w:rsidR="00EB56C9" w:rsidRPr="008A4AC2">
        <w:rPr>
          <w:rFonts w:eastAsia="SimSun"/>
          <w:szCs w:val="24"/>
          <w:lang w:eastAsia="zh-CN"/>
        </w:rPr>
        <w:t xml:space="preserve">, Meta, vivo, </w:t>
      </w:r>
      <w:r w:rsidR="0078204B" w:rsidRPr="008A4AC2">
        <w:rPr>
          <w:rFonts w:eastAsia="SimSun"/>
          <w:szCs w:val="24"/>
          <w:lang w:eastAsia="zh-CN"/>
        </w:rPr>
        <w:t xml:space="preserve">ZTE, </w:t>
      </w:r>
      <w:proofErr w:type="spellStart"/>
      <w:r w:rsidR="0078204B" w:rsidRPr="008A4AC2">
        <w:rPr>
          <w:rFonts w:eastAsia="SimSun"/>
          <w:szCs w:val="24"/>
          <w:lang w:eastAsia="zh-CN"/>
        </w:rPr>
        <w:t>Sanechips</w:t>
      </w:r>
      <w:proofErr w:type="spellEnd"/>
      <w:r w:rsidR="0078204B" w:rsidRPr="008A4AC2">
        <w:rPr>
          <w:rFonts w:eastAsia="SimSun"/>
          <w:szCs w:val="24"/>
          <w:lang w:eastAsia="zh-CN"/>
        </w:rPr>
        <w:t>, Qualcomm, Ericsson</w:t>
      </w:r>
      <w:r w:rsidR="008A4AC2" w:rsidRPr="008A4AC2">
        <w:rPr>
          <w:rFonts w:eastAsia="SimSun"/>
          <w:szCs w:val="24"/>
          <w:lang w:eastAsia="zh-CN"/>
        </w:rPr>
        <w:t xml:space="preserve">, Nokia, LGE, Huawei, </w:t>
      </w:r>
      <w:proofErr w:type="spellStart"/>
      <w:r w:rsidR="008A4AC2" w:rsidRPr="008A4AC2">
        <w:rPr>
          <w:rFonts w:eastAsia="SimSun"/>
          <w:szCs w:val="24"/>
          <w:lang w:eastAsia="zh-CN"/>
        </w:rPr>
        <w:t>HiSilicon</w:t>
      </w:r>
      <w:proofErr w:type="spellEnd"/>
      <w:r w:rsidR="0078204B" w:rsidRPr="008A4AC2">
        <w:rPr>
          <w:rFonts w:eastAsia="SimSun"/>
          <w:szCs w:val="24"/>
          <w:lang w:eastAsia="zh-CN"/>
        </w:rPr>
        <w:t>)</w:t>
      </w:r>
      <w:r w:rsidR="0078204B" w:rsidRPr="0090253B">
        <w:rPr>
          <w:rFonts w:eastAsia="SimSun"/>
          <w:szCs w:val="24"/>
          <w:lang w:eastAsia="zh-CN"/>
        </w:rPr>
        <w:t xml:space="preserve"> </w:t>
      </w:r>
    </w:p>
    <w:p w14:paraId="3BE81154" w14:textId="1C0C4A8C" w:rsidR="00965A85" w:rsidRPr="008A4AC2" w:rsidRDefault="00965A85" w:rsidP="008A4AC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0253B">
        <w:rPr>
          <w:rFonts w:eastAsia="SimSun"/>
          <w:szCs w:val="24"/>
          <w:lang w:eastAsia="zh-CN"/>
        </w:rPr>
        <w:t xml:space="preserve">Option 2: </w:t>
      </w:r>
      <w:r w:rsidR="00EB56C9" w:rsidRPr="0090253B">
        <w:rPr>
          <w:rFonts w:eastAsia="SimSun"/>
          <w:szCs w:val="24"/>
          <w:lang w:eastAsia="zh-CN"/>
        </w:rPr>
        <w:t>Treat n104 separately as ultra-high band for 6Rx requirement (</w:t>
      </w:r>
      <w:r w:rsidR="0078204B" w:rsidRPr="0090253B">
        <w:rPr>
          <w:rFonts w:eastAsia="SimSun"/>
          <w:szCs w:val="24"/>
          <w:lang w:eastAsia="zh-CN"/>
        </w:rPr>
        <w:t>Google)</w:t>
      </w:r>
    </w:p>
    <w:p w14:paraId="21AAC9C4" w14:textId="77777777" w:rsidR="00965A85" w:rsidRPr="0090253B" w:rsidRDefault="00965A85" w:rsidP="00965A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300B1DF9" w14:textId="68C9237B" w:rsidR="00965A85" w:rsidRPr="0090253B" w:rsidRDefault="00422F2A" w:rsidP="00965A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0253B">
        <w:rPr>
          <w:rFonts w:eastAsia="SimSun"/>
          <w:szCs w:val="24"/>
          <w:lang w:eastAsia="zh-CN"/>
        </w:rPr>
        <w:t>Option 1</w:t>
      </w:r>
      <w:r>
        <w:rPr>
          <w:rFonts w:eastAsia="SimSun"/>
          <w:szCs w:val="24"/>
          <w:lang w:eastAsia="zh-CN"/>
        </w:rPr>
        <w:t>.</w:t>
      </w:r>
    </w:p>
    <w:p w14:paraId="2A0294E9" w14:textId="77777777" w:rsidR="009415B0" w:rsidRPr="0090253B" w:rsidRDefault="009415B0" w:rsidP="005B4802">
      <w:pPr>
        <w:rPr>
          <w:color w:val="0070C0"/>
          <w:lang w:eastAsia="zh-CN"/>
        </w:rPr>
      </w:pPr>
    </w:p>
    <w:p w14:paraId="1E21D36D" w14:textId="4FBBD387" w:rsidR="00276FB3" w:rsidRPr="0090253B" w:rsidRDefault="00276FB3" w:rsidP="00276FB3">
      <w:pPr>
        <w:rPr>
          <w:bCs/>
          <w:lang w:eastAsia="ko-KR"/>
        </w:rPr>
      </w:pPr>
      <w:r w:rsidRPr="0090253B">
        <w:rPr>
          <w:b/>
          <w:u w:val="single"/>
          <w:lang w:eastAsia="ko-KR"/>
        </w:rPr>
        <w:t>Issue 1-1-2: Whether to use same ΔR</w:t>
      </w:r>
      <w:r w:rsidRPr="0090253B">
        <w:rPr>
          <w:b/>
          <w:u w:val="single"/>
          <w:vertAlign w:val="subscript"/>
          <w:lang w:eastAsia="ko-KR"/>
        </w:rPr>
        <w:t>IB,6R</w:t>
      </w:r>
      <w:r w:rsidRPr="0090253B">
        <w:rPr>
          <w:b/>
          <w:u w:val="single"/>
          <w:lang w:eastAsia="ko-KR"/>
        </w:rPr>
        <w:t xml:space="preserve"> value for handheld UE and FWA</w:t>
      </w:r>
    </w:p>
    <w:p w14:paraId="12B8AE21" w14:textId="77777777" w:rsidR="00276FB3" w:rsidRPr="0090253B" w:rsidRDefault="00276FB3" w:rsidP="00276FB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2F2A2D54" w14:textId="40314A31" w:rsidR="00276FB3" w:rsidRPr="0075254C" w:rsidRDefault="00276FB3" w:rsidP="00276FB3">
      <w:pPr>
        <w:pStyle w:val="ListParagraph"/>
        <w:numPr>
          <w:ilvl w:val="1"/>
          <w:numId w:val="4"/>
        </w:numPr>
        <w:spacing w:after="120"/>
        <w:ind w:firstLineChars="0"/>
        <w:rPr>
          <w:szCs w:val="24"/>
          <w:lang w:eastAsia="zh-CN"/>
        </w:rPr>
      </w:pPr>
      <w:r w:rsidRPr="0090253B">
        <w:rPr>
          <w:szCs w:val="24"/>
          <w:lang w:eastAsia="zh-CN"/>
        </w:rPr>
        <w:t>Option 1: RAN4 needs to determine whether to define different ΔR</w:t>
      </w:r>
      <w:r w:rsidRPr="0090253B">
        <w:rPr>
          <w:szCs w:val="24"/>
          <w:vertAlign w:val="subscript"/>
          <w:lang w:eastAsia="zh-CN"/>
        </w:rPr>
        <w:t>IB,6R</w:t>
      </w:r>
      <w:r w:rsidRPr="0090253B">
        <w:rPr>
          <w:szCs w:val="24"/>
          <w:lang w:eastAsia="zh-CN"/>
        </w:rPr>
        <w:t xml:space="preserve"> value for handheld UE and FWA separately </w:t>
      </w:r>
      <w:r w:rsidR="00196FEC">
        <w:rPr>
          <w:szCs w:val="24"/>
          <w:lang w:eastAsia="zh-CN"/>
        </w:rPr>
        <w:t xml:space="preserve">depending on performance </w:t>
      </w:r>
      <w:r w:rsidR="00196FEC" w:rsidRPr="0075254C">
        <w:rPr>
          <w:szCs w:val="24"/>
          <w:lang w:eastAsia="zh-CN"/>
        </w:rPr>
        <w:t xml:space="preserve">requirement </w:t>
      </w:r>
      <w:r w:rsidRPr="0075254C">
        <w:rPr>
          <w:szCs w:val="24"/>
          <w:lang w:eastAsia="zh-CN"/>
        </w:rPr>
        <w:t>(</w:t>
      </w:r>
      <w:r w:rsidR="00196FEC" w:rsidRPr="0075254C">
        <w:rPr>
          <w:szCs w:val="24"/>
          <w:lang w:eastAsia="zh-CN"/>
        </w:rPr>
        <w:t xml:space="preserve">Nokia, </w:t>
      </w:r>
      <w:r w:rsidRPr="0075254C">
        <w:rPr>
          <w:szCs w:val="24"/>
          <w:lang w:eastAsia="zh-CN"/>
        </w:rPr>
        <w:t>vivo)</w:t>
      </w:r>
    </w:p>
    <w:p w14:paraId="0019C098" w14:textId="4BC8A66A" w:rsidR="00276FB3" w:rsidRPr="0075254C" w:rsidRDefault="00276FB3" w:rsidP="00276FB3">
      <w:pPr>
        <w:pStyle w:val="ListParagraph"/>
        <w:numPr>
          <w:ilvl w:val="1"/>
          <w:numId w:val="4"/>
        </w:numPr>
        <w:spacing w:after="120"/>
        <w:ind w:firstLineChars="0"/>
        <w:rPr>
          <w:szCs w:val="24"/>
          <w:lang w:eastAsia="zh-CN"/>
        </w:rPr>
      </w:pPr>
      <w:r w:rsidRPr="0075254C">
        <w:rPr>
          <w:szCs w:val="24"/>
          <w:lang w:eastAsia="zh-CN"/>
        </w:rPr>
        <w:t xml:space="preserve">Option 2: Same value for handheld UE and FWA (MediaTek, Xiaomi, Meta, </w:t>
      </w:r>
      <w:r w:rsidR="00F1409D" w:rsidRPr="0075254C">
        <w:rPr>
          <w:szCs w:val="24"/>
          <w:lang w:eastAsia="zh-CN"/>
        </w:rPr>
        <w:t xml:space="preserve">ZTE, </w:t>
      </w:r>
      <w:proofErr w:type="spellStart"/>
      <w:r w:rsidR="00F1409D" w:rsidRPr="0075254C">
        <w:rPr>
          <w:szCs w:val="24"/>
          <w:lang w:eastAsia="zh-CN"/>
        </w:rPr>
        <w:t>Sanechips</w:t>
      </w:r>
      <w:proofErr w:type="spellEnd"/>
      <w:r w:rsidR="00F1409D" w:rsidRPr="0075254C">
        <w:rPr>
          <w:szCs w:val="24"/>
          <w:lang w:eastAsia="zh-CN"/>
        </w:rPr>
        <w:t>, Qualcomm, Ericsson</w:t>
      </w:r>
      <w:r w:rsidR="00196FEC" w:rsidRPr="0075254C">
        <w:rPr>
          <w:szCs w:val="24"/>
          <w:lang w:eastAsia="zh-CN"/>
        </w:rPr>
        <w:t xml:space="preserve">, Huawei, </w:t>
      </w:r>
      <w:proofErr w:type="spellStart"/>
      <w:r w:rsidR="00196FEC" w:rsidRPr="0075254C">
        <w:rPr>
          <w:szCs w:val="24"/>
          <w:lang w:eastAsia="zh-CN"/>
        </w:rPr>
        <w:t>HiSilicon</w:t>
      </w:r>
      <w:proofErr w:type="spellEnd"/>
      <w:r w:rsidRPr="0075254C">
        <w:rPr>
          <w:szCs w:val="24"/>
          <w:lang w:eastAsia="zh-CN"/>
        </w:rPr>
        <w:t>)</w:t>
      </w:r>
    </w:p>
    <w:p w14:paraId="76FE28DC" w14:textId="36EDA7EE" w:rsidR="00276FB3" w:rsidRPr="0075254C" w:rsidRDefault="00276FB3" w:rsidP="00276FB3">
      <w:pPr>
        <w:pStyle w:val="ListParagraph"/>
        <w:numPr>
          <w:ilvl w:val="1"/>
          <w:numId w:val="4"/>
        </w:numPr>
        <w:spacing w:after="120"/>
        <w:ind w:firstLineChars="0"/>
        <w:rPr>
          <w:szCs w:val="24"/>
          <w:lang w:eastAsia="zh-CN"/>
        </w:rPr>
      </w:pPr>
      <w:r w:rsidRPr="0075254C">
        <w:rPr>
          <w:szCs w:val="24"/>
          <w:lang w:eastAsia="zh-CN"/>
        </w:rPr>
        <w:t>Option 3: Different value for handheld UE and FWA (</w:t>
      </w:r>
      <w:proofErr w:type="spellStart"/>
      <w:r w:rsidRPr="0075254C">
        <w:rPr>
          <w:szCs w:val="24"/>
          <w:lang w:eastAsia="zh-CN"/>
        </w:rPr>
        <w:t>Spreadtrum</w:t>
      </w:r>
      <w:proofErr w:type="spellEnd"/>
      <w:r w:rsidR="00F1409D" w:rsidRPr="0075254C">
        <w:rPr>
          <w:szCs w:val="24"/>
          <w:lang w:eastAsia="zh-CN"/>
        </w:rPr>
        <w:t>, Google</w:t>
      </w:r>
      <w:r w:rsidR="00196FEC" w:rsidRPr="0075254C">
        <w:rPr>
          <w:szCs w:val="24"/>
          <w:lang w:eastAsia="zh-CN"/>
        </w:rPr>
        <w:t>, LGE</w:t>
      </w:r>
      <w:r w:rsidRPr="0075254C">
        <w:rPr>
          <w:szCs w:val="24"/>
          <w:lang w:eastAsia="zh-CN"/>
        </w:rPr>
        <w:t>)</w:t>
      </w:r>
    </w:p>
    <w:p w14:paraId="5F7DD3C4" w14:textId="77777777" w:rsidR="00276FB3" w:rsidRPr="0090253B" w:rsidRDefault="00276FB3" w:rsidP="00276FB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7931DEC4" w14:textId="33B91021" w:rsidR="00276FB3" w:rsidRPr="0090253B" w:rsidRDefault="00657B4F" w:rsidP="00276FB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p>
    <w:p w14:paraId="37C4B625" w14:textId="77777777" w:rsidR="003E0408" w:rsidRDefault="003E0408" w:rsidP="005B4802">
      <w:pPr>
        <w:rPr>
          <w:color w:val="0070C0"/>
          <w:lang w:eastAsia="zh-CN"/>
        </w:rPr>
      </w:pPr>
    </w:p>
    <w:p w14:paraId="55984FEE" w14:textId="239A6530" w:rsidR="001C6C85" w:rsidRPr="0090253B" w:rsidRDefault="001C6C85" w:rsidP="001C6C85">
      <w:pPr>
        <w:rPr>
          <w:bCs/>
          <w:lang w:eastAsia="ko-KR"/>
        </w:rPr>
      </w:pPr>
      <w:r w:rsidRPr="0090253B">
        <w:rPr>
          <w:b/>
          <w:u w:val="single"/>
          <w:lang w:eastAsia="ko-KR"/>
        </w:rPr>
        <w:t>Issue 1-1-</w:t>
      </w:r>
      <w:r>
        <w:rPr>
          <w:b/>
          <w:u w:val="single"/>
          <w:lang w:eastAsia="ko-KR"/>
        </w:rPr>
        <w:t>3</w:t>
      </w:r>
      <w:r w:rsidRPr="0090253B">
        <w:rPr>
          <w:b/>
          <w:u w:val="single"/>
          <w:lang w:eastAsia="ko-KR"/>
        </w:rPr>
        <w:t xml:space="preserve">: </w:t>
      </w:r>
      <w:r>
        <w:rPr>
          <w:b/>
          <w:u w:val="single"/>
          <w:lang w:eastAsia="ko-KR"/>
        </w:rPr>
        <w:t>Verification of 6Rx receiver requirements</w:t>
      </w:r>
    </w:p>
    <w:p w14:paraId="4F3F4C0E" w14:textId="77777777" w:rsidR="001C6C85" w:rsidRPr="0090253B" w:rsidRDefault="001C6C85" w:rsidP="001C6C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647DB861" w14:textId="0A8F91A9" w:rsidR="001C6C85" w:rsidRPr="001C6C85" w:rsidRDefault="001C6C85" w:rsidP="001C6C85">
      <w:pPr>
        <w:pStyle w:val="ListParagraph"/>
        <w:numPr>
          <w:ilvl w:val="1"/>
          <w:numId w:val="4"/>
        </w:numPr>
        <w:spacing w:after="120"/>
        <w:ind w:firstLineChars="0"/>
        <w:rPr>
          <w:szCs w:val="24"/>
          <w:lang w:eastAsia="zh-CN"/>
        </w:rPr>
      </w:pPr>
      <w:r w:rsidRPr="0090253B">
        <w:rPr>
          <w:szCs w:val="24"/>
          <w:lang w:eastAsia="zh-CN"/>
        </w:rPr>
        <w:t xml:space="preserve">Option 1: </w:t>
      </w:r>
      <w:r w:rsidRPr="001C6C85">
        <w:rPr>
          <w:szCs w:val="24"/>
          <w:lang w:eastAsia="zh-CN"/>
        </w:rPr>
        <w:t>When the UE is equipped with six Rx antenna ports</w:t>
      </w:r>
      <w:r>
        <w:rPr>
          <w:szCs w:val="24"/>
          <w:lang w:eastAsia="zh-CN"/>
        </w:rPr>
        <w:t xml:space="preserve"> (ZTE, </w:t>
      </w:r>
      <w:proofErr w:type="spellStart"/>
      <w:r>
        <w:rPr>
          <w:szCs w:val="24"/>
          <w:lang w:eastAsia="zh-CN"/>
        </w:rPr>
        <w:t>Sanechips</w:t>
      </w:r>
      <w:proofErr w:type="spellEnd"/>
      <w:r>
        <w:rPr>
          <w:szCs w:val="24"/>
          <w:lang w:eastAsia="zh-CN"/>
        </w:rPr>
        <w:t>)</w:t>
      </w:r>
    </w:p>
    <w:p w14:paraId="46174D0F" w14:textId="77777777" w:rsidR="001C6C85" w:rsidRPr="001C6C85" w:rsidRDefault="001C6C85" w:rsidP="001C6C85">
      <w:pPr>
        <w:pStyle w:val="ListParagraph"/>
        <w:numPr>
          <w:ilvl w:val="2"/>
          <w:numId w:val="4"/>
        </w:numPr>
        <w:spacing w:after="120"/>
        <w:ind w:firstLineChars="0"/>
        <w:rPr>
          <w:szCs w:val="24"/>
          <w:lang w:eastAsia="zh-CN"/>
        </w:rPr>
      </w:pPr>
      <w:r w:rsidRPr="001C6C85">
        <w:rPr>
          <w:szCs w:val="24"/>
          <w:lang w:eastAsia="zh-CN"/>
        </w:rPr>
        <w:t xml:space="preserve">For single carrier REFSEN requirements, additional requirement for four Rx antenna ports and six Rx antenna ports shall be verified in operating </w:t>
      </w:r>
      <w:proofErr w:type="gramStart"/>
      <w:r w:rsidRPr="001C6C85">
        <w:rPr>
          <w:szCs w:val="24"/>
          <w:lang w:eastAsia="zh-CN"/>
        </w:rPr>
        <w:t>bands;</w:t>
      </w:r>
      <w:proofErr w:type="gramEnd"/>
      <w:r w:rsidRPr="001C6C85">
        <w:rPr>
          <w:szCs w:val="24"/>
          <w:lang w:eastAsia="zh-CN"/>
        </w:rPr>
        <w:t xml:space="preserve"> </w:t>
      </w:r>
    </w:p>
    <w:p w14:paraId="4A5592D2" w14:textId="5E9EF956" w:rsidR="001C6C85" w:rsidRPr="0075254C" w:rsidRDefault="001C6C85" w:rsidP="001C6C85">
      <w:pPr>
        <w:pStyle w:val="ListParagraph"/>
        <w:numPr>
          <w:ilvl w:val="2"/>
          <w:numId w:val="4"/>
        </w:numPr>
        <w:spacing w:after="120"/>
        <w:ind w:firstLineChars="0"/>
        <w:rPr>
          <w:szCs w:val="24"/>
          <w:lang w:eastAsia="zh-CN"/>
        </w:rPr>
      </w:pPr>
      <w:r w:rsidRPr="001C6C85">
        <w:rPr>
          <w:szCs w:val="24"/>
          <w:lang w:eastAsia="zh-CN"/>
        </w:rPr>
        <w:t xml:space="preserve">For Rx requirements other than single carrier REFSEN, the UE shall be verified with six Rx antenna ports and skip both two and four Rx antenna ports requirements in operating bands. </w:t>
      </w:r>
      <w:r w:rsidRPr="0075254C">
        <w:rPr>
          <w:szCs w:val="24"/>
          <w:lang w:eastAsia="zh-CN"/>
        </w:rPr>
        <w:t>(Nokia, vivo)</w:t>
      </w:r>
    </w:p>
    <w:p w14:paraId="07A74046" w14:textId="617B6A68" w:rsidR="001C6C85" w:rsidRPr="0075254C" w:rsidRDefault="001C6C85" w:rsidP="001C6C85">
      <w:pPr>
        <w:pStyle w:val="ListParagraph"/>
        <w:numPr>
          <w:ilvl w:val="1"/>
          <w:numId w:val="4"/>
        </w:numPr>
        <w:spacing w:after="120"/>
        <w:ind w:firstLineChars="0"/>
        <w:rPr>
          <w:szCs w:val="24"/>
          <w:lang w:eastAsia="zh-CN"/>
        </w:rPr>
      </w:pPr>
      <w:r w:rsidRPr="0075254C">
        <w:rPr>
          <w:szCs w:val="24"/>
          <w:lang w:eastAsia="zh-CN"/>
        </w:rPr>
        <w:t xml:space="preserve">Option 2: </w:t>
      </w:r>
      <w:r>
        <w:rPr>
          <w:szCs w:val="24"/>
          <w:lang w:eastAsia="zh-CN"/>
        </w:rPr>
        <w:t>Others.</w:t>
      </w:r>
    </w:p>
    <w:p w14:paraId="365978C6" w14:textId="77777777" w:rsidR="001C6C85" w:rsidRPr="0090253B" w:rsidRDefault="001C6C85" w:rsidP="001C6C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217B1860" w14:textId="53FA4C35" w:rsidR="001C6C85" w:rsidRPr="0090253B" w:rsidRDefault="001C6C85" w:rsidP="001C6C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encouraged to provide their views on the ZTE proposal and any further positions on verification of 6Rx receiver requirements </w:t>
      </w:r>
      <w:r w:rsidR="00187CA2">
        <w:rPr>
          <w:rFonts w:eastAsia="SimSun"/>
          <w:szCs w:val="24"/>
          <w:lang w:eastAsia="zh-CN"/>
        </w:rPr>
        <w:t xml:space="preserve">at future meetings </w:t>
      </w:r>
      <w:r>
        <w:rPr>
          <w:rFonts w:eastAsia="SimSun"/>
          <w:szCs w:val="24"/>
          <w:lang w:eastAsia="zh-CN"/>
        </w:rPr>
        <w:t xml:space="preserve">after </w:t>
      </w:r>
      <w:r w:rsidRPr="0090253B">
        <w:t>ΔR</w:t>
      </w:r>
      <w:r w:rsidRPr="0090253B">
        <w:rPr>
          <w:vertAlign w:val="subscript"/>
        </w:rPr>
        <w:t>IB,6R</w:t>
      </w:r>
      <w:r w:rsidRPr="0007554A">
        <w:t xml:space="preserve"> </w:t>
      </w:r>
      <w:r>
        <w:t>value is defined</w:t>
      </w:r>
      <w:r>
        <w:rPr>
          <w:rFonts w:eastAsia="SimSun"/>
          <w:szCs w:val="24"/>
          <w:lang w:eastAsia="zh-CN"/>
        </w:rPr>
        <w:t>.</w:t>
      </w:r>
    </w:p>
    <w:p w14:paraId="30DE2759" w14:textId="77777777" w:rsidR="001C6C85" w:rsidRPr="0090253B" w:rsidRDefault="001C6C85" w:rsidP="005B4802">
      <w:pPr>
        <w:rPr>
          <w:color w:val="0070C0"/>
          <w:lang w:eastAsia="zh-CN"/>
        </w:rPr>
      </w:pPr>
    </w:p>
    <w:p w14:paraId="5B0DC9C2" w14:textId="7271F101" w:rsidR="006D7D05" w:rsidRPr="0090253B" w:rsidRDefault="006D7D05" w:rsidP="006D7D05">
      <w:pPr>
        <w:pStyle w:val="Heading3"/>
        <w:rPr>
          <w:sz w:val="24"/>
          <w:szCs w:val="16"/>
          <w:lang w:val="en-GB"/>
        </w:rPr>
      </w:pPr>
      <w:r w:rsidRPr="0090253B">
        <w:rPr>
          <w:sz w:val="24"/>
          <w:szCs w:val="16"/>
          <w:lang w:val="en-GB"/>
        </w:rPr>
        <w:t>Sub-topic 1-</w:t>
      </w:r>
      <w:r w:rsidR="00EB56C9" w:rsidRPr="0090253B">
        <w:rPr>
          <w:sz w:val="24"/>
          <w:szCs w:val="16"/>
          <w:lang w:val="en-GB"/>
        </w:rPr>
        <w:t>2</w:t>
      </w:r>
      <w:r w:rsidRPr="0090253B">
        <w:rPr>
          <w:sz w:val="24"/>
          <w:szCs w:val="16"/>
          <w:lang w:val="en-GB"/>
        </w:rPr>
        <w:t>: ΔR</w:t>
      </w:r>
      <w:r w:rsidRPr="0090253B">
        <w:rPr>
          <w:sz w:val="24"/>
          <w:szCs w:val="16"/>
          <w:vertAlign w:val="subscript"/>
          <w:lang w:val="en-GB"/>
        </w:rPr>
        <w:t>IB,6R</w:t>
      </w:r>
      <w:r w:rsidRPr="0090253B">
        <w:rPr>
          <w:sz w:val="24"/>
          <w:szCs w:val="16"/>
          <w:lang w:val="en-GB"/>
        </w:rPr>
        <w:t xml:space="preserve"> values for handheld UE and FWA</w:t>
      </w:r>
    </w:p>
    <w:p w14:paraId="3B020925" w14:textId="6BE6CFCC" w:rsidR="006D7D05" w:rsidRPr="0090253B" w:rsidRDefault="006D7D05" w:rsidP="006D7D05">
      <w:pPr>
        <w:rPr>
          <w:bCs/>
          <w:lang w:eastAsia="ko-KR"/>
        </w:rPr>
      </w:pPr>
      <w:r w:rsidRPr="0090253B">
        <w:rPr>
          <w:b/>
          <w:u w:val="single"/>
          <w:lang w:eastAsia="ko-KR"/>
        </w:rPr>
        <w:t>Issue 1-</w:t>
      </w:r>
      <w:r w:rsidR="00EB56C9" w:rsidRPr="0090253B">
        <w:rPr>
          <w:b/>
          <w:u w:val="single"/>
          <w:lang w:eastAsia="ko-KR"/>
        </w:rPr>
        <w:t>2</w:t>
      </w:r>
      <w:r w:rsidRPr="0090253B">
        <w:rPr>
          <w:b/>
          <w:u w:val="single"/>
          <w:lang w:eastAsia="ko-KR"/>
        </w:rPr>
        <w:t xml:space="preserve">-1: </w:t>
      </w:r>
      <w:r w:rsidR="00950789" w:rsidRPr="0090253B">
        <w:rPr>
          <w:b/>
          <w:u w:val="single"/>
          <w:lang w:eastAsia="ko-KR"/>
        </w:rPr>
        <w:t>Proposed ΔR</w:t>
      </w:r>
      <w:r w:rsidR="00950789" w:rsidRPr="0090253B">
        <w:rPr>
          <w:b/>
          <w:u w:val="single"/>
          <w:vertAlign w:val="subscript"/>
          <w:lang w:eastAsia="ko-KR"/>
        </w:rPr>
        <w:t>IB,6R</w:t>
      </w:r>
      <w:r w:rsidR="00950789" w:rsidRPr="0090253B">
        <w:rPr>
          <w:b/>
          <w:u w:val="single"/>
          <w:lang w:eastAsia="ko-KR"/>
        </w:rPr>
        <w:t xml:space="preserve"> values for handheld UE and FWA</w:t>
      </w:r>
    </w:p>
    <w:p w14:paraId="582598F9" w14:textId="77777777" w:rsidR="006D7D05" w:rsidRPr="0090253B" w:rsidRDefault="006D7D05" w:rsidP="006D7D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7342F1BD" w14:textId="6CE6582E" w:rsidR="00950789" w:rsidRPr="001E0248" w:rsidRDefault="00950789" w:rsidP="00950789">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rPr>
          <w:rFonts w:eastAsia="SimSun"/>
          <w:szCs w:val="24"/>
          <w:lang w:eastAsia="zh-CN"/>
        </w:rPr>
        <w:t xml:space="preserve">Option </w:t>
      </w:r>
      <w:r w:rsidR="00CC03C8" w:rsidRPr="001E0248">
        <w:rPr>
          <w:rFonts w:eastAsia="SimSun"/>
          <w:szCs w:val="24"/>
          <w:lang w:eastAsia="zh-CN"/>
        </w:rPr>
        <w:t>1</w:t>
      </w:r>
      <w:r w:rsidRPr="001E0248">
        <w:rPr>
          <w:rFonts w:eastAsia="SimSun"/>
          <w:szCs w:val="24"/>
          <w:lang w:eastAsia="zh-CN"/>
        </w:rPr>
        <w:t xml:space="preserve">: Define </w:t>
      </w:r>
      <w:r w:rsidRPr="001E0248">
        <w:rPr>
          <w:lang w:eastAsia="zh-CN"/>
        </w:rPr>
        <w:t>ΔR</w:t>
      </w:r>
      <w:r w:rsidRPr="001E0248">
        <w:rPr>
          <w:vertAlign w:val="subscript"/>
          <w:lang w:eastAsia="zh-CN"/>
        </w:rPr>
        <w:t>IB,6R</w:t>
      </w:r>
      <w:r w:rsidRPr="001E0248">
        <w:rPr>
          <w:bCs/>
        </w:rPr>
        <w:t xml:space="preserve"> </w:t>
      </w:r>
      <w:r w:rsidRPr="001E0248">
        <w:rPr>
          <w:rFonts w:eastAsia="SimSun"/>
          <w:szCs w:val="24"/>
          <w:lang w:eastAsia="zh-CN"/>
        </w:rPr>
        <w:t>for band n41 as -3.4dB, and for bands n77/n78/n79/n104 as -3.1dB (MediaTek)</w:t>
      </w:r>
    </w:p>
    <w:p w14:paraId="3E8DCCB5" w14:textId="1C851539" w:rsidR="00950789" w:rsidRPr="001E0248" w:rsidRDefault="00950789" w:rsidP="00950789">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rPr>
          <w:rFonts w:eastAsia="SimSun"/>
          <w:szCs w:val="24"/>
          <w:lang w:eastAsia="zh-CN"/>
        </w:rPr>
        <w:t xml:space="preserve">Option </w:t>
      </w:r>
      <w:r w:rsidR="00CC03C8" w:rsidRPr="001E0248">
        <w:rPr>
          <w:rFonts w:eastAsia="SimSun"/>
          <w:szCs w:val="24"/>
          <w:lang w:eastAsia="zh-CN"/>
        </w:rPr>
        <w:t>2</w:t>
      </w:r>
      <w:r w:rsidRPr="001E0248">
        <w:rPr>
          <w:rFonts w:eastAsia="SimSun"/>
          <w:szCs w:val="24"/>
          <w:lang w:eastAsia="zh-CN"/>
        </w:rPr>
        <w:t xml:space="preserve">: Define </w:t>
      </w:r>
      <w:r w:rsidRPr="001E0248">
        <w:rPr>
          <w:lang w:eastAsia="zh-CN"/>
        </w:rPr>
        <w:t>ΔR</w:t>
      </w:r>
      <w:r w:rsidRPr="001E0248">
        <w:rPr>
          <w:vertAlign w:val="subscript"/>
          <w:lang w:eastAsia="zh-CN"/>
        </w:rPr>
        <w:t>IB,6R</w:t>
      </w:r>
      <w:r w:rsidRPr="001E0248">
        <w:rPr>
          <w:bCs/>
        </w:rPr>
        <w:t xml:space="preserve"> </w:t>
      </w:r>
      <w:r w:rsidRPr="001E0248">
        <w:rPr>
          <w:rFonts w:eastAsia="SimSun"/>
          <w:szCs w:val="24"/>
          <w:lang w:eastAsia="zh-CN"/>
        </w:rPr>
        <w:t>in following table for both handheld UE and FWA</w:t>
      </w:r>
      <w:r w:rsidR="0090253B" w:rsidRPr="001E0248">
        <w:rPr>
          <w:rFonts w:eastAsia="SimSun"/>
          <w:szCs w:val="24"/>
          <w:lang w:eastAsia="zh-CN"/>
        </w:rPr>
        <w:t xml:space="preserve"> (Xiaomi)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225"/>
      </w:tblGrid>
      <w:tr w:rsidR="00950789" w:rsidRPr="001E0248" w14:paraId="4D828235" w14:textId="77777777" w:rsidTr="008322C8">
        <w:trPr>
          <w:jc w:val="center"/>
        </w:trPr>
        <w:tc>
          <w:tcPr>
            <w:tcW w:w="0" w:type="auto"/>
            <w:shd w:val="clear" w:color="auto" w:fill="auto"/>
          </w:tcPr>
          <w:p w14:paraId="17BE2F69" w14:textId="77777777" w:rsidR="00950789" w:rsidRPr="001E0248" w:rsidRDefault="00950789" w:rsidP="008322C8">
            <w:pPr>
              <w:spacing w:after="0"/>
              <w:jc w:val="center"/>
              <w:rPr>
                <w:b/>
              </w:rPr>
            </w:pPr>
            <w:r w:rsidRPr="001E0248">
              <w:rPr>
                <w:b/>
              </w:rPr>
              <w:t>Operating band</w:t>
            </w:r>
          </w:p>
        </w:tc>
        <w:tc>
          <w:tcPr>
            <w:tcW w:w="0" w:type="auto"/>
            <w:shd w:val="clear" w:color="auto" w:fill="auto"/>
          </w:tcPr>
          <w:p w14:paraId="762D938D" w14:textId="77777777" w:rsidR="00950789" w:rsidRPr="001E0248" w:rsidRDefault="00950789" w:rsidP="008322C8">
            <w:pPr>
              <w:spacing w:after="0"/>
              <w:jc w:val="center"/>
              <w:rPr>
                <w:rFonts w:eastAsia="DengXian"/>
                <w:b/>
                <w:lang w:eastAsia="zh-CN"/>
              </w:rPr>
            </w:pPr>
            <w:r w:rsidRPr="001E0248">
              <w:rPr>
                <w:b/>
              </w:rPr>
              <w:t>ΔR</w:t>
            </w:r>
            <w:r w:rsidRPr="001E0248">
              <w:rPr>
                <w:b/>
                <w:vertAlign w:val="subscript"/>
              </w:rPr>
              <w:t xml:space="preserve">IB,6R </w:t>
            </w:r>
            <w:r w:rsidRPr="001E0248">
              <w:rPr>
                <w:b/>
              </w:rPr>
              <w:t>(dB)</w:t>
            </w:r>
          </w:p>
        </w:tc>
      </w:tr>
      <w:tr w:rsidR="00950789" w:rsidRPr="001E0248" w14:paraId="50680CE6" w14:textId="77777777" w:rsidTr="008322C8">
        <w:trPr>
          <w:jc w:val="center"/>
        </w:trPr>
        <w:tc>
          <w:tcPr>
            <w:tcW w:w="0" w:type="auto"/>
            <w:shd w:val="clear" w:color="auto" w:fill="auto"/>
            <w:vAlign w:val="center"/>
          </w:tcPr>
          <w:p w14:paraId="22C9FA01" w14:textId="77777777" w:rsidR="00950789" w:rsidRPr="001E0248" w:rsidRDefault="00950789" w:rsidP="008322C8">
            <w:pPr>
              <w:spacing w:after="0"/>
              <w:jc w:val="center"/>
              <w:rPr>
                <w:rFonts w:eastAsia="DengXian"/>
                <w:lang w:eastAsia="zh-CN"/>
              </w:rPr>
            </w:pPr>
            <w:r w:rsidRPr="001E0248">
              <w:rPr>
                <w:rFonts w:eastAsia="Calibri"/>
              </w:rPr>
              <w:t>n41</w:t>
            </w:r>
          </w:p>
        </w:tc>
        <w:tc>
          <w:tcPr>
            <w:tcW w:w="0" w:type="auto"/>
            <w:shd w:val="clear" w:color="auto" w:fill="auto"/>
            <w:vAlign w:val="center"/>
          </w:tcPr>
          <w:p w14:paraId="3988CE88" w14:textId="77777777" w:rsidR="00950789" w:rsidRPr="001E0248" w:rsidRDefault="00950789" w:rsidP="008322C8">
            <w:pPr>
              <w:spacing w:after="0"/>
              <w:jc w:val="center"/>
              <w:rPr>
                <w:rFonts w:eastAsia="DengXian"/>
                <w:lang w:eastAsia="zh-CN"/>
              </w:rPr>
            </w:pPr>
            <w:r w:rsidRPr="001E0248">
              <w:t>-3.2</w:t>
            </w:r>
          </w:p>
        </w:tc>
      </w:tr>
      <w:tr w:rsidR="00950789" w:rsidRPr="001E0248" w14:paraId="21519E13" w14:textId="77777777" w:rsidTr="008322C8">
        <w:trPr>
          <w:jc w:val="center"/>
        </w:trPr>
        <w:tc>
          <w:tcPr>
            <w:tcW w:w="0" w:type="auto"/>
            <w:shd w:val="clear" w:color="auto" w:fill="auto"/>
            <w:vAlign w:val="center"/>
          </w:tcPr>
          <w:p w14:paraId="42C3B70F" w14:textId="77777777" w:rsidR="00950789" w:rsidRPr="001E0248" w:rsidRDefault="00950789" w:rsidP="008322C8">
            <w:pPr>
              <w:spacing w:after="0"/>
              <w:jc w:val="center"/>
              <w:rPr>
                <w:rFonts w:eastAsia="DengXian"/>
                <w:lang w:eastAsia="zh-CN"/>
              </w:rPr>
            </w:pPr>
            <w:r w:rsidRPr="001E0248">
              <w:rPr>
                <w:rFonts w:eastAsia="Calibri"/>
              </w:rPr>
              <w:t>n77, n78, n79, n104</w:t>
            </w:r>
          </w:p>
        </w:tc>
        <w:tc>
          <w:tcPr>
            <w:tcW w:w="0" w:type="auto"/>
            <w:shd w:val="clear" w:color="auto" w:fill="auto"/>
            <w:vAlign w:val="center"/>
          </w:tcPr>
          <w:p w14:paraId="69529CAE" w14:textId="77777777" w:rsidR="00950789" w:rsidRPr="001E0248" w:rsidRDefault="00950789" w:rsidP="008322C8">
            <w:pPr>
              <w:spacing w:after="0"/>
              <w:jc w:val="center"/>
              <w:rPr>
                <w:rFonts w:eastAsia="DengXian"/>
                <w:lang w:eastAsia="zh-CN"/>
              </w:rPr>
            </w:pPr>
            <w:r w:rsidRPr="001E0248">
              <w:t>-3.0</w:t>
            </w:r>
          </w:p>
        </w:tc>
      </w:tr>
    </w:tbl>
    <w:p w14:paraId="52333279" w14:textId="77777777" w:rsidR="00950789" w:rsidRPr="001E0248" w:rsidRDefault="00950789" w:rsidP="00950789">
      <w:pPr>
        <w:spacing w:after="120"/>
        <w:ind w:left="1080"/>
        <w:jc w:val="both"/>
        <w:rPr>
          <w:szCs w:val="24"/>
          <w:lang w:eastAsia="zh-CN"/>
        </w:rPr>
      </w:pPr>
    </w:p>
    <w:p w14:paraId="11B98D6D" w14:textId="41FEA529" w:rsidR="00CC03C8" w:rsidRPr="001E0248" w:rsidRDefault="0090253B" w:rsidP="00CC03C8">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rPr>
          <w:rFonts w:eastAsia="SimSun"/>
          <w:szCs w:val="24"/>
          <w:lang w:eastAsia="zh-CN"/>
        </w:rPr>
        <w:t xml:space="preserve">Option 3: </w:t>
      </w:r>
      <w:r w:rsidR="00CC03C8" w:rsidRPr="001E0248">
        <w:rPr>
          <w:rFonts w:eastAsia="SimSun"/>
          <w:szCs w:val="24"/>
          <w:lang w:eastAsia="zh-CN"/>
        </w:rPr>
        <w:t>Specify ΔRIB,6R values as follows: (LGE)</w:t>
      </w:r>
    </w:p>
    <w:tbl>
      <w:tblPr>
        <w:tblStyle w:val="TableGrid"/>
        <w:tblW w:w="0" w:type="auto"/>
        <w:jc w:val="center"/>
        <w:tblLook w:val="04A0" w:firstRow="1" w:lastRow="0" w:firstColumn="1" w:lastColumn="0" w:noHBand="0" w:noVBand="1"/>
      </w:tblPr>
      <w:tblGrid>
        <w:gridCol w:w="1926"/>
        <w:gridCol w:w="1926"/>
        <w:gridCol w:w="2097"/>
      </w:tblGrid>
      <w:tr w:rsidR="00CC03C8" w:rsidRPr="001E0248" w14:paraId="31828DCF" w14:textId="77777777" w:rsidTr="008322C8">
        <w:trPr>
          <w:jc w:val="center"/>
        </w:trPr>
        <w:tc>
          <w:tcPr>
            <w:tcW w:w="1926" w:type="dxa"/>
          </w:tcPr>
          <w:p w14:paraId="16734DD7" w14:textId="77777777" w:rsidR="00CC03C8" w:rsidRPr="001E0248" w:rsidRDefault="00CC03C8" w:rsidP="008322C8">
            <w:pPr>
              <w:rPr>
                <w:rFonts w:eastAsia="DengXian"/>
                <w:lang w:eastAsia="zh-CN"/>
              </w:rPr>
            </w:pPr>
            <w:r w:rsidRPr="001E0248">
              <w:rPr>
                <w:rFonts w:eastAsia="DengXian"/>
                <w:lang w:eastAsia="zh-CN"/>
              </w:rPr>
              <w:t>Operating bands</w:t>
            </w:r>
          </w:p>
        </w:tc>
        <w:tc>
          <w:tcPr>
            <w:tcW w:w="1926" w:type="dxa"/>
          </w:tcPr>
          <w:p w14:paraId="607DF045" w14:textId="79AFEEDA" w:rsidR="00CC03C8" w:rsidRPr="001E0248" w:rsidRDefault="00CC03C8" w:rsidP="008322C8">
            <w:pPr>
              <w:rPr>
                <w:rFonts w:eastAsia="DengXian"/>
                <w:lang w:eastAsia="zh-CN"/>
              </w:rPr>
            </w:pPr>
            <w:r w:rsidRPr="001E0248">
              <w:t>ΔR</w:t>
            </w:r>
            <w:r w:rsidRPr="001E0248">
              <w:rPr>
                <w:vertAlign w:val="subscript"/>
              </w:rPr>
              <w:t>IB,6R</w:t>
            </w:r>
            <w:r w:rsidRPr="001E0248">
              <w:t xml:space="preserve"> for </w:t>
            </w:r>
            <w:proofErr w:type="gramStart"/>
            <w:r w:rsidRPr="001E0248">
              <w:t>Non-Handheld</w:t>
            </w:r>
            <w:proofErr w:type="gramEnd"/>
          </w:p>
        </w:tc>
        <w:tc>
          <w:tcPr>
            <w:tcW w:w="2097" w:type="dxa"/>
          </w:tcPr>
          <w:p w14:paraId="5A7765A0" w14:textId="77777777" w:rsidR="00CC03C8" w:rsidRPr="001E0248" w:rsidRDefault="00CC03C8" w:rsidP="008322C8">
            <w:pPr>
              <w:rPr>
                <w:rFonts w:eastAsia="DengXian"/>
                <w:lang w:eastAsia="zh-CN"/>
              </w:rPr>
            </w:pPr>
            <w:r w:rsidRPr="001E0248">
              <w:t>ΔR</w:t>
            </w:r>
            <w:r w:rsidRPr="001E0248">
              <w:rPr>
                <w:vertAlign w:val="subscript"/>
              </w:rPr>
              <w:t>IB,6R</w:t>
            </w:r>
            <w:r w:rsidRPr="001E0248">
              <w:t xml:space="preserve"> for Handheld</w:t>
            </w:r>
          </w:p>
        </w:tc>
      </w:tr>
      <w:tr w:rsidR="00CC03C8" w:rsidRPr="001E0248" w14:paraId="5FE862D6" w14:textId="77777777" w:rsidTr="008322C8">
        <w:trPr>
          <w:jc w:val="center"/>
        </w:trPr>
        <w:tc>
          <w:tcPr>
            <w:tcW w:w="1926" w:type="dxa"/>
          </w:tcPr>
          <w:p w14:paraId="7886FA24" w14:textId="77777777" w:rsidR="00CC03C8" w:rsidRPr="001E0248" w:rsidRDefault="00CC03C8" w:rsidP="008322C8">
            <w:pPr>
              <w:rPr>
                <w:rFonts w:eastAsia="DengXian"/>
                <w:lang w:eastAsia="zh-CN"/>
              </w:rPr>
            </w:pPr>
            <w:r w:rsidRPr="001E0248">
              <w:rPr>
                <w:rFonts w:eastAsia="DengXian"/>
                <w:lang w:eastAsia="zh-CN"/>
              </w:rPr>
              <w:t xml:space="preserve">n77, n78, n79, n104 </w:t>
            </w:r>
          </w:p>
        </w:tc>
        <w:tc>
          <w:tcPr>
            <w:tcW w:w="1926" w:type="dxa"/>
          </w:tcPr>
          <w:p w14:paraId="6D371CE7" w14:textId="2D72BD42" w:rsidR="00CC03C8" w:rsidRPr="001E0248" w:rsidRDefault="00CC03C8" w:rsidP="008322C8">
            <w:pPr>
              <w:rPr>
                <w:rFonts w:eastAsia="DengXian"/>
                <w:lang w:eastAsia="zh-CN"/>
              </w:rPr>
            </w:pPr>
            <w:r w:rsidRPr="001E0248">
              <w:rPr>
                <w:rFonts w:eastAsia="DengXian"/>
                <w:lang w:eastAsia="zh-CN"/>
              </w:rPr>
              <w:t>-3.4 dB</w:t>
            </w:r>
          </w:p>
        </w:tc>
        <w:tc>
          <w:tcPr>
            <w:tcW w:w="2097" w:type="dxa"/>
          </w:tcPr>
          <w:p w14:paraId="765CC46C" w14:textId="77777777" w:rsidR="00CC03C8" w:rsidRPr="001E0248" w:rsidRDefault="00CC03C8" w:rsidP="008322C8">
            <w:pPr>
              <w:rPr>
                <w:rFonts w:eastAsia="DengXian"/>
                <w:lang w:eastAsia="zh-CN"/>
              </w:rPr>
            </w:pPr>
            <w:r w:rsidRPr="001E0248">
              <w:rPr>
                <w:rFonts w:eastAsia="DengXian"/>
                <w:lang w:eastAsia="zh-CN"/>
              </w:rPr>
              <w:t>-3.0 dB</w:t>
            </w:r>
          </w:p>
        </w:tc>
      </w:tr>
      <w:tr w:rsidR="00CC03C8" w:rsidRPr="001E0248" w14:paraId="615AE220" w14:textId="77777777" w:rsidTr="008322C8">
        <w:trPr>
          <w:jc w:val="center"/>
        </w:trPr>
        <w:tc>
          <w:tcPr>
            <w:tcW w:w="1926" w:type="dxa"/>
          </w:tcPr>
          <w:p w14:paraId="71249277" w14:textId="77777777" w:rsidR="00CC03C8" w:rsidRPr="001E0248" w:rsidRDefault="00CC03C8" w:rsidP="008322C8">
            <w:pPr>
              <w:rPr>
                <w:rFonts w:eastAsia="DengXian"/>
                <w:lang w:eastAsia="zh-CN"/>
              </w:rPr>
            </w:pPr>
            <w:r w:rsidRPr="001E0248">
              <w:rPr>
                <w:rFonts w:eastAsia="DengXian"/>
                <w:lang w:eastAsia="zh-CN"/>
              </w:rPr>
              <w:lastRenderedPageBreak/>
              <w:t>n41</w:t>
            </w:r>
          </w:p>
        </w:tc>
        <w:tc>
          <w:tcPr>
            <w:tcW w:w="1926" w:type="dxa"/>
          </w:tcPr>
          <w:p w14:paraId="2313E08F" w14:textId="35790703" w:rsidR="00CC03C8" w:rsidRPr="001E0248" w:rsidRDefault="00CC03C8" w:rsidP="008322C8">
            <w:pPr>
              <w:rPr>
                <w:rFonts w:eastAsia="DengXian"/>
                <w:lang w:eastAsia="zh-CN"/>
              </w:rPr>
            </w:pPr>
            <w:r w:rsidRPr="001E0248">
              <w:rPr>
                <w:rFonts w:eastAsia="DengXian"/>
                <w:lang w:eastAsia="zh-CN"/>
              </w:rPr>
              <w:t>-3.7 dB</w:t>
            </w:r>
          </w:p>
        </w:tc>
        <w:tc>
          <w:tcPr>
            <w:tcW w:w="2097" w:type="dxa"/>
          </w:tcPr>
          <w:p w14:paraId="4C9A9535" w14:textId="73C721F0" w:rsidR="00CC03C8" w:rsidRPr="001E0248" w:rsidRDefault="00CC03C8" w:rsidP="008322C8">
            <w:pPr>
              <w:rPr>
                <w:rFonts w:eastAsia="DengXian"/>
                <w:lang w:eastAsia="zh-CN"/>
              </w:rPr>
            </w:pPr>
            <w:r w:rsidRPr="001E0248">
              <w:rPr>
                <w:rFonts w:eastAsia="DengXian"/>
                <w:lang w:eastAsia="zh-CN"/>
              </w:rPr>
              <w:t>-3.5 dB</w:t>
            </w:r>
          </w:p>
        </w:tc>
      </w:tr>
    </w:tbl>
    <w:p w14:paraId="0E988333" w14:textId="77777777" w:rsidR="00CC03C8" w:rsidRPr="001E0248" w:rsidRDefault="00CC03C8" w:rsidP="00CC03C8">
      <w:pPr>
        <w:spacing w:beforeLines="50" w:before="120" w:afterLines="50" w:after="120"/>
        <w:ind w:left="1077"/>
        <w:jc w:val="both"/>
        <w:rPr>
          <w:szCs w:val="24"/>
          <w:lang w:eastAsia="zh-CN"/>
        </w:rPr>
      </w:pPr>
    </w:p>
    <w:p w14:paraId="28A92212" w14:textId="77777777" w:rsidR="0090253B" w:rsidRPr="001E0248" w:rsidRDefault="00950789" w:rsidP="0090253B">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rPr>
          <w:rFonts w:eastAsia="SimSun"/>
          <w:szCs w:val="24"/>
          <w:lang w:eastAsia="zh-CN"/>
        </w:rPr>
        <w:t xml:space="preserve">Option </w:t>
      </w:r>
      <w:r w:rsidR="0090253B" w:rsidRPr="001E0248">
        <w:rPr>
          <w:rFonts w:eastAsia="SimSun"/>
          <w:szCs w:val="24"/>
          <w:lang w:eastAsia="zh-CN"/>
        </w:rPr>
        <w:t>4</w:t>
      </w:r>
      <w:r w:rsidRPr="001E0248">
        <w:rPr>
          <w:rFonts w:eastAsia="SimSun"/>
          <w:szCs w:val="24"/>
          <w:lang w:eastAsia="zh-CN"/>
        </w:rPr>
        <w:t xml:space="preserve">: </w:t>
      </w:r>
      <w:r w:rsidR="0090253B" w:rsidRPr="001E0248">
        <w:rPr>
          <w:rFonts w:eastAsia="Yu Mincho"/>
        </w:rPr>
        <w:t>Adopt the value of ΔR</w:t>
      </w:r>
      <w:r w:rsidR="0090253B" w:rsidRPr="001E0248">
        <w:rPr>
          <w:rFonts w:eastAsia="Yu Mincho"/>
          <w:vertAlign w:val="subscript"/>
        </w:rPr>
        <w:t>IB,6R</w:t>
      </w:r>
      <w:r w:rsidR="0090253B" w:rsidRPr="001E0248">
        <w:rPr>
          <w:rFonts w:eastAsia="Yu Mincho"/>
        </w:rPr>
        <w:t xml:space="preserve"> in table below for n41/n77/n78/n79/n104 for handheld UE and FWA</w:t>
      </w:r>
      <w:r w:rsidRPr="001E0248">
        <w:rPr>
          <w:rFonts w:eastAsia="SimSun"/>
          <w:szCs w:val="24"/>
          <w:lang w:eastAsia="zh-CN"/>
        </w:rPr>
        <w:t xml:space="preserve"> (</w:t>
      </w:r>
      <w:proofErr w:type="spellStart"/>
      <w:r w:rsidRPr="001E0248">
        <w:rPr>
          <w:rFonts w:eastAsia="SimSun"/>
          <w:szCs w:val="24"/>
          <w:lang w:eastAsia="zh-CN"/>
        </w:rPr>
        <w:t>Spreadtrum</w:t>
      </w:r>
      <w:proofErr w:type="spellEnd"/>
      <w:r w:rsidRPr="001E0248">
        <w:rPr>
          <w:rFonts w:eastAsia="SimSun"/>
          <w:szCs w:val="24"/>
          <w:lang w:eastAsia="zh-CN"/>
        </w:rPr>
        <w:t>)</w:t>
      </w:r>
    </w:p>
    <w:tbl>
      <w:tblPr>
        <w:tblStyle w:val="TableGrid"/>
        <w:tblW w:w="0" w:type="auto"/>
        <w:tblInd w:w="986" w:type="dxa"/>
        <w:tblLook w:val="04A0" w:firstRow="1" w:lastRow="0" w:firstColumn="1" w:lastColumn="0" w:noHBand="0" w:noVBand="1"/>
      </w:tblPr>
      <w:tblGrid>
        <w:gridCol w:w="2583"/>
        <w:gridCol w:w="4081"/>
      </w:tblGrid>
      <w:tr w:rsidR="0090253B" w:rsidRPr="001E0248" w14:paraId="185FEFC0" w14:textId="77777777" w:rsidTr="008322C8">
        <w:tc>
          <w:tcPr>
            <w:tcW w:w="2583" w:type="dxa"/>
          </w:tcPr>
          <w:p w14:paraId="023B3322" w14:textId="77777777" w:rsidR="0090253B" w:rsidRPr="001E0248" w:rsidRDefault="0090253B" w:rsidP="008322C8">
            <w:pPr>
              <w:jc w:val="center"/>
              <w:rPr>
                <w:rFonts w:eastAsia="MS Mincho"/>
                <w:b/>
              </w:rPr>
            </w:pPr>
            <w:r w:rsidRPr="001E0248">
              <w:rPr>
                <w:rFonts w:eastAsia="MS Mincho"/>
                <w:b/>
              </w:rPr>
              <w:t>Operating band</w:t>
            </w:r>
          </w:p>
        </w:tc>
        <w:tc>
          <w:tcPr>
            <w:tcW w:w="4081" w:type="dxa"/>
          </w:tcPr>
          <w:p w14:paraId="34255CA5" w14:textId="77777777" w:rsidR="0090253B" w:rsidRPr="001E0248" w:rsidRDefault="0090253B" w:rsidP="008322C8">
            <w:pPr>
              <w:jc w:val="center"/>
              <w:rPr>
                <w:rFonts w:eastAsia="DengXian"/>
                <w:b/>
                <w:lang w:eastAsia="zh-CN"/>
              </w:rPr>
            </w:pPr>
            <w:r w:rsidRPr="001E0248">
              <w:rPr>
                <w:rFonts w:eastAsia="MS Mincho"/>
                <w:b/>
              </w:rPr>
              <w:t>ΔR</w:t>
            </w:r>
            <w:r w:rsidRPr="001E0248">
              <w:rPr>
                <w:rFonts w:eastAsia="MS Mincho"/>
                <w:b/>
                <w:vertAlign w:val="subscript"/>
              </w:rPr>
              <w:t xml:space="preserve">IB,6R </w:t>
            </w:r>
            <w:r w:rsidRPr="001E0248">
              <w:rPr>
                <w:rFonts w:eastAsia="MS Mincho"/>
                <w:b/>
              </w:rPr>
              <w:t>(dB)</w:t>
            </w:r>
          </w:p>
        </w:tc>
      </w:tr>
      <w:tr w:rsidR="0090253B" w:rsidRPr="001E0248" w14:paraId="7E5F6B8B" w14:textId="77777777" w:rsidTr="008322C8">
        <w:tc>
          <w:tcPr>
            <w:tcW w:w="2583" w:type="dxa"/>
            <w:vAlign w:val="center"/>
          </w:tcPr>
          <w:p w14:paraId="337D6002" w14:textId="77777777" w:rsidR="0090253B" w:rsidRPr="001E0248" w:rsidRDefault="0090253B" w:rsidP="008322C8">
            <w:pPr>
              <w:jc w:val="center"/>
              <w:rPr>
                <w:rFonts w:eastAsia="DengXian"/>
                <w:lang w:eastAsia="zh-CN"/>
              </w:rPr>
            </w:pPr>
            <w:r w:rsidRPr="001E0248">
              <w:rPr>
                <w:rFonts w:eastAsia="Calibri"/>
              </w:rPr>
              <w:t>n41</w:t>
            </w:r>
          </w:p>
        </w:tc>
        <w:tc>
          <w:tcPr>
            <w:tcW w:w="4081" w:type="dxa"/>
            <w:vAlign w:val="center"/>
          </w:tcPr>
          <w:p w14:paraId="6BD8FC99" w14:textId="77777777" w:rsidR="0090253B" w:rsidRPr="001E0248" w:rsidRDefault="0090253B" w:rsidP="008322C8">
            <w:pPr>
              <w:jc w:val="center"/>
              <w:rPr>
                <w:rFonts w:eastAsia="DengXian"/>
                <w:lang w:eastAsia="zh-CN"/>
              </w:rPr>
            </w:pPr>
            <w:r w:rsidRPr="001E0248">
              <w:rPr>
                <w:rFonts w:eastAsia="MS Mincho"/>
              </w:rPr>
              <w:t>-3.</w:t>
            </w:r>
            <w:proofErr w:type="gramStart"/>
            <w:r w:rsidRPr="001E0248">
              <w:rPr>
                <w:rFonts w:eastAsia="MS Mincho"/>
              </w:rPr>
              <w:t>6</w:t>
            </w:r>
            <w:r w:rsidRPr="001E0248">
              <w:rPr>
                <w:rFonts w:eastAsia="MS Mincho"/>
                <w:vertAlign w:val="superscript"/>
              </w:rPr>
              <w:t>1</w:t>
            </w:r>
            <w:r w:rsidRPr="001E0248">
              <w:rPr>
                <w:rFonts w:eastAsia="MS Mincho"/>
              </w:rPr>
              <w:t>,-</w:t>
            </w:r>
            <w:proofErr w:type="gramEnd"/>
            <w:r w:rsidRPr="001E0248">
              <w:rPr>
                <w:rFonts w:eastAsia="MS Mincho"/>
              </w:rPr>
              <w:t>3.3</w:t>
            </w:r>
            <w:r w:rsidRPr="001E0248">
              <w:rPr>
                <w:rFonts w:eastAsia="MS Mincho"/>
                <w:vertAlign w:val="superscript"/>
              </w:rPr>
              <w:t>2</w:t>
            </w:r>
          </w:p>
        </w:tc>
      </w:tr>
      <w:tr w:rsidR="0090253B" w:rsidRPr="001E0248" w14:paraId="2D8067C3" w14:textId="77777777" w:rsidTr="008322C8">
        <w:tc>
          <w:tcPr>
            <w:tcW w:w="2583" w:type="dxa"/>
            <w:vAlign w:val="center"/>
          </w:tcPr>
          <w:p w14:paraId="2DADBE57" w14:textId="77777777" w:rsidR="0090253B" w:rsidRPr="001E0248" w:rsidRDefault="0090253B" w:rsidP="008322C8">
            <w:pPr>
              <w:jc w:val="center"/>
              <w:rPr>
                <w:rFonts w:eastAsia="DengXian"/>
                <w:lang w:eastAsia="zh-CN"/>
              </w:rPr>
            </w:pPr>
            <w:r w:rsidRPr="001E0248">
              <w:rPr>
                <w:rFonts w:eastAsia="Calibri"/>
              </w:rPr>
              <w:t>n77, n78, n79, n104</w:t>
            </w:r>
          </w:p>
        </w:tc>
        <w:tc>
          <w:tcPr>
            <w:tcW w:w="4081" w:type="dxa"/>
            <w:vAlign w:val="center"/>
          </w:tcPr>
          <w:p w14:paraId="7D6BD968" w14:textId="77777777" w:rsidR="0090253B" w:rsidRPr="001E0248" w:rsidRDefault="0090253B" w:rsidP="008322C8">
            <w:pPr>
              <w:jc w:val="center"/>
              <w:rPr>
                <w:rFonts w:eastAsia="DengXian"/>
                <w:lang w:eastAsia="zh-CN"/>
              </w:rPr>
            </w:pPr>
            <w:r w:rsidRPr="001E0248">
              <w:rPr>
                <w:rFonts w:eastAsia="MS Mincho"/>
              </w:rPr>
              <w:t>-3.</w:t>
            </w:r>
            <w:proofErr w:type="gramStart"/>
            <w:r w:rsidRPr="001E0248">
              <w:rPr>
                <w:rFonts w:eastAsia="MS Mincho"/>
              </w:rPr>
              <w:t>2</w:t>
            </w:r>
            <w:r w:rsidRPr="001E0248">
              <w:rPr>
                <w:rFonts w:eastAsia="MS Mincho"/>
                <w:vertAlign w:val="superscript"/>
              </w:rPr>
              <w:t>1</w:t>
            </w:r>
            <w:r w:rsidRPr="001E0248">
              <w:rPr>
                <w:rFonts w:eastAsia="MS Mincho"/>
              </w:rPr>
              <w:t>,-</w:t>
            </w:r>
            <w:proofErr w:type="gramEnd"/>
            <w:r w:rsidRPr="001E0248">
              <w:rPr>
                <w:rFonts w:eastAsia="MS Mincho"/>
              </w:rPr>
              <w:t>3.0</w:t>
            </w:r>
            <w:r w:rsidRPr="001E0248">
              <w:rPr>
                <w:rFonts w:eastAsia="MS Mincho"/>
                <w:vertAlign w:val="superscript"/>
              </w:rPr>
              <w:t>2</w:t>
            </w:r>
          </w:p>
        </w:tc>
      </w:tr>
      <w:tr w:rsidR="0090253B" w:rsidRPr="001E0248" w14:paraId="7D26B9CD" w14:textId="77777777" w:rsidTr="008322C8">
        <w:tc>
          <w:tcPr>
            <w:tcW w:w="6664" w:type="dxa"/>
            <w:gridSpan w:val="2"/>
            <w:vAlign w:val="center"/>
          </w:tcPr>
          <w:p w14:paraId="32197CC8" w14:textId="77777777" w:rsidR="0090253B" w:rsidRPr="001E0248" w:rsidRDefault="0090253B" w:rsidP="008322C8">
            <w:pPr>
              <w:keepNext/>
              <w:keepLines/>
              <w:spacing w:after="0"/>
              <w:ind w:left="851" w:hanging="851"/>
              <w:rPr>
                <w:rFonts w:eastAsia="MS Mincho"/>
                <w:sz w:val="18"/>
              </w:rPr>
            </w:pPr>
            <w:r w:rsidRPr="001E0248">
              <w:rPr>
                <w:rFonts w:eastAsia="MS Mincho"/>
                <w:sz w:val="18"/>
              </w:rPr>
              <w:t>NOTE 1:</w:t>
            </w:r>
            <w:r w:rsidRPr="001E0248">
              <w:rPr>
                <w:rFonts w:eastAsia="MS Mincho"/>
                <w:sz w:val="18"/>
              </w:rPr>
              <w:tab/>
              <w:t>When 6 Rx operation is supported by FWA form factor.</w:t>
            </w:r>
          </w:p>
          <w:p w14:paraId="16D4CF70" w14:textId="77777777" w:rsidR="0090253B" w:rsidRPr="001E0248" w:rsidRDefault="0090253B" w:rsidP="008322C8">
            <w:pPr>
              <w:keepNext/>
              <w:keepLines/>
              <w:spacing w:after="0"/>
              <w:ind w:left="851" w:hanging="851"/>
              <w:rPr>
                <w:rFonts w:ascii="Arial" w:eastAsia="MS Mincho" w:hAnsi="Arial"/>
                <w:sz w:val="18"/>
              </w:rPr>
            </w:pPr>
            <w:r w:rsidRPr="001E0248">
              <w:rPr>
                <w:rFonts w:eastAsia="MS Mincho"/>
                <w:sz w:val="18"/>
              </w:rPr>
              <w:t>NOTE 2:</w:t>
            </w:r>
            <w:r w:rsidRPr="001E0248">
              <w:rPr>
                <w:rFonts w:eastAsia="MS Mincho"/>
                <w:sz w:val="18"/>
              </w:rPr>
              <w:tab/>
              <w:t>When 6 Rx operation is supported by handheld UE.</w:t>
            </w:r>
          </w:p>
        </w:tc>
      </w:tr>
    </w:tbl>
    <w:p w14:paraId="1B86B4E6" w14:textId="77777777" w:rsidR="0090253B" w:rsidRPr="001E0248" w:rsidRDefault="0090253B" w:rsidP="0090253B">
      <w:pPr>
        <w:spacing w:after="120"/>
        <w:ind w:left="1080"/>
        <w:jc w:val="both"/>
        <w:rPr>
          <w:szCs w:val="24"/>
          <w:lang w:eastAsia="zh-CN"/>
        </w:rPr>
      </w:pPr>
    </w:p>
    <w:p w14:paraId="1DDC16C0" w14:textId="1ED12173" w:rsidR="0090253B" w:rsidRPr="001E0248" w:rsidRDefault="00950789" w:rsidP="0090253B">
      <w:pPr>
        <w:pStyle w:val="ListParagraph"/>
        <w:numPr>
          <w:ilvl w:val="1"/>
          <w:numId w:val="4"/>
        </w:numPr>
        <w:spacing w:after="120"/>
        <w:ind w:firstLineChars="0"/>
        <w:jc w:val="both"/>
        <w:rPr>
          <w:lang w:eastAsia="zh-CN"/>
        </w:rPr>
      </w:pPr>
      <w:r w:rsidRPr="001E0248">
        <w:rPr>
          <w:rFonts w:eastAsia="SimSun"/>
          <w:szCs w:val="24"/>
          <w:lang w:eastAsia="zh-CN"/>
        </w:rPr>
        <w:t xml:space="preserve">Option </w:t>
      </w:r>
      <w:r w:rsidR="0090253B" w:rsidRPr="001E0248">
        <w:rPr>
          <w:rFonts w:eastAsia="SimSun"/>
          <w:szCs w:val="24"/>
          <w:lang w:eastAsia="zh-CN"/>
        </w:rPr>
        <w:t>5</w:t>
      </w:r>
      <w:r w:rsidRPr="001E0248">
        <w:rPr>
          <w:rFonts w:eastAsia="SimSun"/>
          <w:szCs w:val="24"/>
          <w:lang w:eastAsia="zh-CN"/>
        </w:rPr>
        <w:t xml:space="preserve">: </w:t>
      </w:r>
      <w:r w:rsidR="0090253B" w:rsidRPr="001E0248">
        <w:rPr>
          <w:rFonts w:eastAsia="SimSun"/>
          <w:szCs w:val="24"/>
          <w:lang w:eastAsia="zh-CN"/>
        </w:rPr>
        <w:t>Specify handheld U</w:t>
      </w:r>
      <w:r w:rsidR="0090253B" w:rsidRPr="001E0248">
        <w:rPr>
          <w:lang w:eastAsia="zh-CN"/>
        </w:rPr>
        <w:t>E and FWA UE with ΔR</w:t>
      </w:r>
      <w:r w:rsidR="0090253B" w:rsidRPr="001E0248">
        <w:rPr>
          <w:vertAlign w:val="subscript"/>
          <w:lang w:eastAsia="zh-CN"/>
        </w:rPr>
        <w:t>IB,6R</w:t>
      </w:r>
      <w:r w:rsidR="0090253B" w:rsidRPr="001E0248">
        <w:rPr>
          <w:bCs/>
        </w:rPr>
        <w:t xml:space="preserve"> </w:t>
      </w:r>
      <w:r w:rsidR="0090253B" w:rsidRPr="001E0248">
        <w:rPr>
          <w:lang w:eastAsia="zh-CN"/>
        </w:rPr>
        <w:t>as follows: (Meta)</w:t>
      </w:r>
    </w:p>
    <w:p w14:paraId="1F619520" w14:textId="2BA9C38E" w:rsidR="0090253B" w:rsidRPr="001E0248" w:rsidRDefault="0090253B" w:rsidP="0090253B">
      <w:pPr>
        <w:pStyle w:val="ListParagraph"/>
        <w:numPr>
          <w:ilvl w:val="2"/>
          <w:numId w:val="4"/>
        </w:numPr>
        <w:spacing w:after="120"/>
        <w:ind w:firstLineChars="0"/>
        <w:jc w:val="both"/>
        <w:rPr>
          <w:lang w:eastAsia="zh-CN"/>
        </w:rPr>
      </w:pPr>
      <w:r w:rsidRPr="001E0248">
        <w:rPr>
          <w:lang w:eastAsia="zh-CN"/>
        </w:rPr>
        <w:t>ΔR</w:t>
      </w:r>
      <w:r w:rsidRPr="001E0248">
        <w:rPr>
          <w:vertAlign w:val="subscript"/>
          <w:lang w:eastAsia="zh-CN"/>
        </w:rPr>
        <w:t>IB,6R</w:t>
      </w:r>
      <w:r w:rsidRPr="001E0248">
        <w:rPr>
          <w:bCs/>
        </w:rPr>
        <w:t xml:space="preserve"> </w:t>
      </w:r>
      <w:r w:rsidRPr="001E0248">
        <w:rPr>
          <w:lang w:eastAsia="zh-CN"/>
        </w:rPr>
        <w:t>is - 3.</w:t>
      </w:r>
      <w:r w:rsidR="008F28F9" w:rsidRPr="001E0248">
        <w:rPr>
          <w:lang w:eastAsia="zh-CN"/>
        </w:rPr>
        <w:t>1</w:t>
      </w:r>
      <w:r w:rsidRPr="001E0248">
        <w:rPr>
          <w:lang w:eastAsia="zh-CN"/>
        </w:rPr>
        <w:t xml:space="preserve"> dB for n77, n78, n79 and n104</w:t>
      </w:r>
    </w:p>
    <w:p w14:paraId="31F4EAF0" w14:textId="03DF931B" w:rsidR="0090253B" w:rsidRPr="001E0248" w:rsidRDefault="0090253B" w:rsidP="0090253B">
      <w:pPr>
        <w:pStyle w:val="ListParagraph"/>
        <w:numPr>
          <w:ilvl w:val="2"/>
          <w:numId w:val="4"/>
        </w:numPr>
        <w:overflowPunct/>
        <w:autoSpaceDE/>
        <w:autoSpaceDN/>
        <w:adjustRightInd/>
        <w:spacing w:after="120"/>
        <w:ind w:firstLineChars="0"/>
        <w:jc w:val="both"/>
        <w:textAlignment w:val="auto"/>
        <w:rPr>
          <w:rFonts w:eastAsia="SimSun"/>
          <w:szCs w:val="24"/>
          <w:lang w:eastAsia="zh-CN"/>
        </w:rPr>
      </w:pPr>
      <w:r w:rsidRPr="001E0248">
        <w:rPr>
          <w:lang w:eastAsia="zh-CN"/>
        </w:rPr>
        <w:t>ΔR</w:t>
      </w:r>
      <w:r w:rsidRPr="001E0248">
        <w:rPr>
          <w:vertAlign w:val="subscript"/>
          <w:lang w:eastAsia="zh-CN"/>
        </w:rPr>
        <w:t>IB,6R</w:t>
      </w:r>
      <w:r w:rsidRPr="001E0248">
        <w:rPr>
          <w:bCs/>
        </w:rPr>
        <w:t xml:space="preserve"> </w:t>
      </w:r>
      <w:r w:rsidRPr="001E0248">
        <w:rPr>
          <w:lang w:eastAsia="zh-CN"/>
        </w:rPr>
        <w:t>is - 3.</w:t>
      </w:r>
      <w:r w:rsidR="008F28F9" w:rsidRPr="001E0248">
        <w:rPr>
          <w:lang w:eastAsia="zh-CN"/>
        </w:rPr>
        <w:t>5</w:t>
      </w:r>
      <w:r w:rsidRPr="001E0248">
        <w:rPr>
          <w:lang w:eastAsia="zh-CN"/>
        </w:rPr>
        <w:t xml:space="preserve"> dB for n41</w:t>
      </w:r>
    </w:p>
    <w:p w14:paraId="5D8AC51F" w14:textId="7B0555D1" w:rsidR="005B4EF0" w:rsidRPr="001E0248" w:rsidRDefault="005B4EF0" w:rsidP="005B4EF0">
      <w:pPr>
        <w:pStyle w:val="ListParagraph"/>
        <w:numPr>
          <w:ilvl w:val="1"/>
          <w:numId w:val="4"/>
        </w:numPr>
        <w:spacing w:after="120"/>
        <w:ind w:left="1440" w:firstLineChars="0"/>
        <w:jc w:val="both"/>
        <w:rPr>
          <w:rFonts w:eastAsia="SimSun"/>
          <w:szCs w:val="24"/>
          <w:lang w:eastAsia="zh-CN"/>
        </w:rPr>
      </w:pPr>
      <w:r w:rsidRPr="001E0248">
        <w:rPr>
          <w:szCs w:val="24"/>
          <w:lang w:eastAsia="zh-CN"/>
        </w:rPr>
        <w:t>Option 6: Define -3dB for ΔR</w:t>
      </w:r>
      <w:r w:rsidRPr="001E0248">
        <w:rPr>
          <w:szCs w:val="24"/>
          <w:vertAlign w:val="subscript"/>
          <w:lang w:eastAsia="zh-CN"/>
        </w:rPr>
        <w:t>IB,6R</w:t>
      </w:r>
      <w:r w:rsidRPr="001E0248">
        <w:rPr>
          <w:szCs w:val="24"/>
          <w:lang w:eastAsia="zh-CN"/>
        </w:rPr>
        <w:t xml:space="preserve"> value for all bands n41, n77, n78, n79, n104, for FWA and Handheld UE (vivo)</w:t>
      </w:r>
    </w:p>
    <w:p w14:paraId="57D43CC4" w14:textId="0C9503E9" w:rsidR="005B4EF0" w:rsidRPr="001E0248" w:rsidRDefault="005B4EF0" w:rsidP="00950789">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rPr>
          <w:rFonts w:eastAsia="SimSun"/>
          <w:szCs w:val="24"/>
          <w:lang w:eastAsia="zh-CN"/>
        </w:rPr>
        <w:t>Option 7: Define different values for FWA and Handheld as follows (vivo)</w:t>
      </w:r>
    </w:p>
    <w:tbl>
      <w:tblPr>
        <w:tblStyle w:val="TableGrid"/>
        <w:tblW w:w="0" w:type="auto"/>
        <w:jc w:val="center"/>
        <w:tblLook w:val="04A0" w:firstRow="1" w:lastRow="0" w:firstColumn="1" w:lastColumn="0" w:noHBand="0" w:noVBand="1"/>
      </w:tblPr>
      <w:tblGrid>
        <w:gridCol w:w="1926"/>
        <w:gridCol w:w="1926"/>
        <w:gridCol w:w="2097"/>
      </w:tblGrid>
      <w:tr w:rsidR="005B4EF0" w:rsidRPr="001E0248" w14:paraId="1EC24D8B" w14:textId="77777777" w:rsidTr="008322C8">
        <w:trPr>
          <w:jc w:val="center"/>
        </w:trPr>
        <w:tc>
          <w:tcPr>
            <w:tcW w:w="1926" w:type="dxa"/>
          </w:tcPr>
          <w:p w14:paraId="76542FEF" w14:textId="77777777" w:rsidR="005B4EF0" w:rsidRPr="001E0248" w:rsidRDefault="005B4EF0" w:rsidP="008322C8">
            <w:pPr>
              <w:rPr>
                <w:rFonts w:eastAsia="DengXian"/>
                <w:lang w:eastAsia="zh-CN"/>
              </w:rPr>
            </w:pPr>
            <w:r w:rsidRPr="001E0248">
              <w:rPr>
                <w:rFonts w:eastAsia="DengXian"/>
                <w:lang w:eastAsia="zh-CN"/>
              </w:rPr>
              <w:t>Operating bands</w:t>
            </w:r>
          </w:p>
        </w:tc>
        <w:tc>
          <w:tcPr>
            <w:tcW w:w="1926" w:type="dxa"/>
          </w:tcPr>
          <w:p w14:paraId="16BFCB27" w14:textId="77777777" w:rsidR="005B4EF0" w:rsidRPr="001E0248" w:rsidRDefault="005B4EF0" w:rsidP="008322C8">
            <w:pPr>
              <w:rPr>
                <w:rFonts w:eastAsia="DengXian"/>
                <w:lang w:eastAsia="zh-CN"/>
              </w:rPr>
            </w:pPr>
            <w:r w:rsidRPr="001E0248">
              <w:t>ΔR</w:t>
            </w:r>
            <w:r w:rsidRPr="001E0248">
              <w:rPr>
                <w:vertAlign w:val="subscript"/>
              </w:rPr>
              <w:t>IB,6R</w:t>
            </w:r>
            <w:r w:rsidRPr="001E0248">
              <w:t xml:space="preserve"> for FWA</w:t>
            </w:r>
          </w:p>
        </w:tc>
        <w:tc>
          <w:tcPr>
            <w:tcW w:w="2097" w:type="dxa"/>
          </w:tcPr>
          <w:p w14:paraId="56E15D3A" w14:textId="77777777" w:rsidR="005B4EF0" w:rsidRPr="001E0248" w:rsidRDefault="005B4EF0" w:rsidP="008322C8">
            <w:pPr>
              <w:rPr>
                <w:rFonts w:eastAsia="DengXian"/>
                <w:lang w:eastAsia="zh-CN"/>
              </w:rPr>
            </w:pPr>
            <w:r w:rsidRPr="001E0248">
              <w:t>ΔR</w:t>
            </w:r>
            <w:r w:rsidRPr="001E0248">
              <w:rPr>
                <w:vertAlign w:val="subscript"/>
              </w:rPr>
              <w:t>IB,6R</w:t>
            </w:r>
            <w:r w:rsidRPr="001E0248">
              <w:t xml:space="preserve"> for Handheld</w:t>
            </w:r>
          </w:p>
        </w:tc>
      </w:tr>
      <w:tr w:rsidR="005B4EF0" w:rsidRPr="001E0248" w14:paraId="02F60CA3" w14:textId="77777777" w:rsidTr="008322C8">
        <w:trPr>
          <w:jc w:val="center"/>
        </w:trPr>
        <w:tc>
          <w:tcPr>
            <w:tcW w:w="1926" w:type="dxa"/>
          </w:tcPr>
          <w:p w14:paraId="1F258E50" w14:textId="77777777" w:rsidR="005B4EF0" w:rsidRPr="001E0248" w:rsidRDefault="005B4EF0" w:rsidP="008322C8">
            <w:pPr>
              <w:rPr>
                <w:rFonts w:eastAsia="DengXian"/>
                <w:lang w:eastAsia="zh-CN"/>
              </w:rPr>
            </w:pPr>
            <w:r w:rsidRPr="001E0248">
              <w:rPr>
                <w:rFonts w:eastAsia="DengXian"/>
                <w:lang w:eastAsia="zh-CN"/>
              </w:rPr>
              <w:t xml:space="preserve">n77, n78, n79, n104 </w:t>
            </w:r>
          </w:p>
        </w:tc>
        <w:tc>
          <w:tcPr>
            <w:tcW w:w="1926" w:type="dxa"/>
          </w:tcPr>
          <w:p w14:paraId="7ED14B1B" w14:textId="77777777" w:rsidR="005B4EF0" w:rsidRPr="001E0248" w:rsidRDefault="005B4EF0" w:rsidP="008322C8">
            <w:pPr>
              <w:rPr>
                <w:rFonts w:eastAsia="DengXian"/>
                <w:lang w:eastAsia="zh-CN"/>
              </w:rPr>
            </w:pPr>
            <w:r w:rsidRPr="001E0248">
              <w:rPr>
                <w:rFonts w:eastAsia="DengXian"/>
                <w:lang w:eastAsia="zh-CN"/>
              </w:rPr>
              <w:t>-3.2 dB</w:t>
            </w:r>
          </w:p>
        </w:tc>
        <w:tc>
          <w:tcPr>
            <w:tcW w:w="2097" w:type="dxa"/>
          </w:tcPr>
          <w:p w14:paraId="3E3B45EB" w14:textId="77777777" w:rsidR="005B4EF0" w:rsidRPr="001E0248" w:rsidRDefault="005B4EF0" w:rsidP="008322C8">
            <w:pPr>
              <w:rPr>
                <w:rFonts w:eastAsia="DengXian"/>
                <w:lang w:eastAsia="zh-CN"/>
              </w:rPr>
            </w:pPr>
            <w:r w:rsidRPr="001E0248">
              <w:rPr>
                <w:rFonts w:eastAsia="DengXian"/>
                <w:lang w:eastAsia="zh-CN"/>
              </w:rPr>
              <w:t>-3.0 dB</w:t>
            </w:r>
          </w:p>
        </w:tc>
      </w:tr>
      <w:tr w:rsidR="005B4EF0" w:rsidRPr="001E0248" w14:paraId="134A24D0" w14:textId="77777777" w:rsidTr="008322C8">
        <w:trPr>
          <w:jc w:val="center"/>
        </w:trPr>
        <w:tc>
          <w:tcPr>
            <w:tcW w:w="1926" w:type="dxa"/>
          </w:tcPr>
          <w:p w14:paraId="344F6889" w14:textId="77777777" w:rsidR="005B4EF0" w:rsidRPr="001E0248" w:rsidRDefault="005B4EF0" w:rsidP="008322C8">
            <w:pPr>
              <w:rPr>
                <w:rFonts w:eastAsia="DengXian"/>
                <w:lang w:eastAsia="zh-CN"/>
              </w:rPr>
            </w:pPr>
            <w:r w:rsidRPr="001E0248">
              <w:rPr>
                <w:rFonts w:eastAsia="DengXian"/>
                <w:lang w:eastAsia="zh-CN"/>
              </w:rPr>
              <w:t>n41</w:t>
            </w:r>
          </w:p>
        </w:tc>
        <w:tc>
          <w:tcPr>
            <w:tcW w:w="1926" w:type="dxa"/>
          </w:tcPr>
          <w:p w14:paraId="656A26C3" w14:textId="77777777" w:rsidR="005B4EF0" w:rsidRPr="001E0248" w:rsidRDefault="005B4EF0" w:rsidP="008322C8">
            <w:pPr>
              <w:rPr>
                <w:rFonts w:eastAsia="DengXian"/>
                <w:lang w:eastAsia="zh-CN"/>
              </w:rPr>
            </w:pPr>
            <w:r w:rsidRPr="001E0248">
              <w:rPr>
                <w:rFonts w:eastAsia="DengXian"/>
                <w:lang w:eastAsia="zh-CN"/>
              </w:rPr>
              <w:t>-3.4 dB</w:t>
            </w:r>
          </w:p>
        </w:tc>
        <w:tc>
          <w:tcPr>
            <w:tcW w:w="2097" w:type="dxa"/>
          </w:tcPr>
          <w:p w14:paraId="345DF343" w14:textId="77777777" w:rsidR="005B4EF0" w:rsidRPr="001E0248" w:rsidRDefault="005B4EF0" w:rsidP="008322C8">
            <w:pPr>
              <w:rPr>
                <w:rFonts w:eastAsia="DengXian"/>
                <w:lang w:eastAsia="zh-CN"/>
              </w:rPr>
            </w:pPr>
            <w:r w:rsidRPr="001E0248">
              <w:rPr>
                <w:rFonts w:eastAsia="DengXian"/>
                <w:lang w:eastAsia="zh-CN"/>
              </w:rPr>
              <w:t>-3.2 dB</w:t>
            </w:r>
          </w:p>
        </w:tc>
      </w:tr>
    </w:tbl>
    <w:p w14:paraId="30301F1B" w14:textId="77777777" w:rsidR="005B4EF0" w:rsidRPr="001E0248" w:rsidRDefault="005B4EF0" w:rsidP="005B4EF0">
      <w:pPr>
        <w:spacing w:after="120"/>
        <w:ind w:left="1080"/>
        <w:jc w:val="both"/>
        <w:rPr>
          <w:szCs w:val="24"/>
          <w:lang w:eastAsia="zh-CN"/>
        </w:rPr>
      </w:pPr>
    </w:p>
    <w:p w14:paraId="46F0B900" w14:textId="0344B113" w:rsidR="00950789" w:rsidRPr="001E0248" w:rsidRDefault="00950789" w:rsidP="00950789">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rPr>
          <w:rFonts w:eastAsia="SimSun"/>
          <w:szCs w:val="24"/>
          <w:lang w:eastAsia="zh-CN"/>
        </w:rPr>
        <w:t xml:space="preserve">Option </w:t>
      </w:r>
      <w:r w:rsidR="005B4EF0" w:rsidRPr="001E0248">
        <w:rPr>
          <w:rFonts w:eastAsia="SimSun"/>
          <w:szCs w:val="24"/>
          <w:lang w:eastAsia="zh-CN"/>
        </w:rPr>
        <w:t>8</w:t>
      </w:r>
      <w:r w:rsidRPr="001E0248">
        <w:rPr>
          <w:rFonts w:eastAsia="SimSun"/>
          <w:szCs w:val="24"/>
          <w:lang w:eastAsia="zh-CN"/>
        </w:rPr>
        <w:t xml:space="preserve">: </w:t>
      </w:r>
      <w:r w:rsidRPr="001E0248">
        <w:rPr>
          <w:rFonts w:eastAsia="SimSun"/>
          <w:bCs/>
          <w:iCs/>
          <w:color w:val="000000"/>
          <w:lang w:eastAsia="zh-CN" w:bidi="ar"/>
        </w:rPr>
        <w:t>ΔR</w:t>
      </w:r>
      <w:r w:rsidRPr="001E0248">
        <w:rPr>
          <w:rFonts w:eastAsia="SimSun"/>
          <w:bCs/>
          <w:iCs/>
          <w:color w:val="000000"/>
          <w:vertAlign w:val="subscript"/>
          <w:lang w:eastAsia="zh-CN" w:bidi="ar"/>
        </w:rPr>
        <w:t>IB,</w:t>
      </w:r>
      <w:r w:rsidRPr="001E0248">
        <w:rPr>
          <w:bCs/>
          <w:iCs/>
          <w:color w:val="000000"/>
          <w:vertAlign w:val="subscript"/>
          <w:lang w:eastAsia="zh-CN" w:bidi="ar"/>
        </w:rPr>
        <w:t>6</w:t>
      </w:r>
      <w:r w:rsidRPr="001E0248">
        <w:rPr>
          <w:rFonts w:eastAsia="SimSun"/>
          <w:bCs/>
          <w:iCs/>
          <w:color w:val="000000"/>
          <w:vertAlign w:val="subscript"/>
          <w:lang w:eastAsia="zh-CN" w:bidi="ar"/>
        </w:rPr>
        <w:t>R</w:t>
      </w:r>
      <w:r w:rsidRPr="001E0248">
        <w:rPr>
          <w:bCs/>
          <w:iCs/>
          <w:color w:val="000000"/>
          <w:vertAlign w:val="subscript"/>
          <w:lang w:eastAsia="zh-CN" w:bidi="ar"/>
        </w:rPr>
        <w:t xml:space="preserve"> </w:t>
      </w:r>
      <w:r w:rsidRPr="001E0248">
        <w:rPr>
          <w:bCs/>
          <w:iCs/>
          <w:color w:val="000000"/>
          <w:lang w:eastAsia="zh-CN" w:bidi="ar"/>
        </w:rPr>
        <w:t xml:space="preserve">= -3.5dB for band n41, and </w:t>
      </w:r>
      <w:r w:rsidRPr="001E0248">
        <w:rPr>
          <w:rFonts w:eastAsia="SimSun"/>
          <w:bCs/>
          <w:iCs/>
          <w:color w:val="000000"/>
          <w:lang w:eastAsia="zh-CN" w:bidi="ar"/>
        </w:rPr>
        <w:t>ΔR</w:t>
      </w:r>
      <w:r w:rsidRPr="001E0248">
        <w:rPr>
          <w:rFonts w:eastAsia="SimSun"/>
          <w:bCs/>
          <w:iCs/>
          <w:color w:val="000000"/>
          <w:vertAlign w:val="subscript"/>
          <w:lang w:eastAsia="zh-CN" w:bidi="ar"/>
        </w:rPr>
        <w:t>IB,</w:t>
      </w:r>
      <w:r w:rsidRPr="001E0248">
        <w:rPr>
          <w:bCs/>
          <w:iCs/>
          <w:color w:val="000000"/>
          <w:vertAlign w:val="subscript"/>
          <w:lang w:eastAsia="zh-CN" w:bidi="ar"/>
        </w:rPr>
        <w:t>6</w:t>
      </w:r>
      <w:r w:rsidRPr="001E0248">
        <w:rPr>
          <w:rFonts w:eastAsia="SimSun"/>
          <w:bCs/>
          <w:iCs/>
          <w:color w:val="000000"/>
          <w:vertAlign w:val="subscript"/>
          <w:lang w:eastAsia="zh-CN" w:bidi="ar"/>
        </w:rPr>
        <w:t>R</w:t>
      </w:r>
      <w:r w:rsidRPr="001E0248">
        <w:rPr>
          <w:bCs/>
          <w:iCs/>
          <w:color w:val="000000"/>
          <w:vertAlign w:val="subscript"/>
          <w:lang w:eastAsia="zh-CN" w:bidi="ar"/>
        </w:rPr>
        <w:t xml:space="preserve"> </w:t>
      </w:r>
      <w:r w:rsidRPr="001E0248">
        <w:rPr>
          <w:bCs/>
          <w:iCs/>
          <w:color w:val="000000"/>
          <w:lang w:eastAsia="zh-CN" w:bidi="ar"/>
        </w:rPr>
        <w:t>= -3dB for n77/n78/n79/n104</w:t>
      </w:r>
      <w:r w:rsidR="00A040AD" w:rsidRPr="001E0248">
        <w:rPr>
          <w:bCs/>
          <w:iCs/>
          <w:color w:val="000000"/>
          <w:lang w:eastAsia="zh-CN" w:bidi="ar"/>
        </w:rPr>
        <w:t xml:space="preserve"> for FWA and handheld UE</w:t>
      </w:r>
      <w:r w:rsidRPr="001E0248">
        <w:rPr>
          <w:bCs/>
          <w:iCs/>
          <w:color w:val="000000"/>
          <w:lang w:eastAsia="zh-CN" w:bidi="ar"/>
        </w:rPr>
        <w:t>. (ZTE</w:t>
      </w:r>
      <w:r w:rsidR="005B4EF0" w:rsidRPr="001E0248">
        <w:rPr>
          <w:bCs/>
          <w:iCs/>
          <w:color w:val="000000"/>
          <w:lang w:eastAsia="zh-CN" w:bidi="ar"/>
        </w:rPr>
        <w:t xml:space="preserve">, </w:t>
      </w:r>
      <w:proofErr w:type="spellStart"/>
      <w:r w:rsidR="005B4EF0" w:rsidRPr="001E0248">
        <w:rPr>
          <w:bCs/>
          <w:iCs/>
          <w:color w:val="000000"/>
          <w:lang w:eastAsia="zh-CN" w:bidi="ar"/>
        </w:rPr>
        <w:t>Sanechips</w:t>
      </w:r>
      <w:proofErr w:type="spellEnd"/>
      <w:r w:rsidRPr="001E0248">
        <w:rPr>
          <w:bCs/>
          <w:iCs/>
          <w:color w:val="000000"/>
          <w:lang w:eastAsia="zh-CN" w:bidi="ar"/>
        </w:rPr>
        <w:t>)</w:t>
      </w:r>
    </w:p>
    <w:p w14:paraId="62A43C4F" w14:textId="7EB06729" w:rsidR="005B4EF0" w:rsidRPr="001E0248" w:rsidRDefault="00950789" w:rsidP="00950789">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rPr>
          <w:rFonts w:eastAsia="SimSun"/>
          <w:szCs w:val="24"/>
          <w:lang w:eastAsia="zh-CN"/>
        </w:rPr>
        <w:t xml:space="preserve">Option </w:t>
      </w:r>
      <w:r w:rsidR="005B4EF0" w:rsidRPr="001E0248">
        <w:rPr>
          <w:rFonts w:eastAsia="SimSun"/>
          <w:szCs w:val="24"/>
          <w:lang w:eastAsia="zh-CN"/>
        </w:rPr>
        <w:t>9</w:t>
      </w:r>
      <w:r w:rsidRPr="001E0248">
        <w:rPr>
          <w:rFonts w:eastAsia="SimSun"/>
          <w:szCs w:val="24"/>
          <w:lang w:eastAsia="zh-CN"/>
        </w:rPr>
        <w:t xml:space="preserve">: </w:t>
      </w:r>
      <w:r w:rsidR="00CC03C8" w:rsidRPr="001E0248">
        <w:rPr>
          <w:rFonts w:eastAsia="SimSun"/>
          <w:szCs w:val="24"/>
          <w:lang w:eastAsia="zh-CN"/>
        </w:rPr>
        <w:t xml:space="preserve">Define </w:t>
      </w:r>
      <w:r w:rsidR="00CC03C8" w:rsidRPr="001E0248">
        <w:t>ΔR</w:t>
      </w:r>
      <w:r w:rsidR="00CC03C8" w:rsidRPr="001E0248">
        <w:rPr>
          <w:vertAlign w:val="subscript"/>
        </w:rPr>
        <w:t>IB,6R</w:t>
      </w:r>
      <w:r w:rsidR="00CC03C8" w:rsidRPr="001E0248">
        <w:rPr>
          <w:rFonts w:eastAsia="SimSun"/>
          <w:szCs w:val="24"/>
          <w:lang w:eastAsia="zh-CN"/>
        </w:rPr>
        <w:t xml:space="preserve"> for n41 as -4.0dB, and for n78/n77/n79/n104 as -3.4dB for FWA</w:t>
      </w:r>
      <w:r w:rsidR="00CC03C8" w:rsidRPr="001E0248">
        <w:t xml:space="preserve"> </w:t>
      </w:r>
      <w:r w:rsidR="005B4EF0" w:rsidRPr="001E0248">
        <w:t>(Nokia</w:t>
      </w:r>
      <w:r w:rsidR="00A040AD" w:rsidRPr="001E0248">
        <w:t>)</w:t>
      </w:r>
    </w:p>
    <w:p w14:paraId="501817A1" w14:textId="442C3BC1" w:rsidR="005B4EF0" w:rsidRPr="001E0248" w:rsidRDefault="00A040AD" w:rsidP="00950789">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rPr>
          <w:rFonts w:eastAsia="SimSun"/>
          <w:szCs w:val="24"/>
          <w:lang w:eastAsia="zh-CN"/>
        </w:rPr>
        <w:t xml:space="preserve">Option 10: Define </w:t>
      </w:r>
      <w:r w:rsidRPr="001E0248">
        <w:t>ΔR</w:t>
      </w:r>
      <w:r w:rsidRPr="001E0248">
        <w:rPr>
          <w:vertAlign w:val="subscript"/>
        </w:rPr>
        <w:t>IB,6R</w:t>
      </w:r>
      <w:r w:rsidRPr="001E0248">
        <w:rPr>
          <w:rFonts w:eastAsia="SimSun"/>
          <w:szCs w:val="24"/>
          <w:lang w:eastAsia="zh-CN"/>
        </w:rPr>
        <w:t xml:space="preserve"> for n41 as </w:t>
      </w:r>
      <w:r w:rsidR="00F377C0" w:rsidRPr="001E0248">
        <w:rPr>
          <w:rFonts w:eastAsia="SimSun"/>
          <w:szCs w:val="24"/>
          <w:lang w:eastAsia="zh-CN"/>
        </w:rPr>
        <w:t>-</w:t>
      </w:r>
      <w:r w:rsidRPr="001E0248">
        <w:rPr>
          <w:rFonts w:eastAsia="SimSun"/>
          <w:szCs w:val="24"/>
          <w:lang w:eastAsia="zh-CN"/>
        </w:rPr>
        <w:t xml:space="preserve">3.6dB, and for n78/n77/n79/n104 as </w:t>
      </w:r>
      <w:r w:rsidR="00F377C0" w:rsidRPr="001E0248">
        <w:rPr>
          <w:rFonts w:eastAsia="SimSun"/>
          <w:szCs w:val="24"/>
          <w:lang w:eastAsia="zh-CN"/>
        </w:rPr>
        <w:t>-</w:t>
      </w:r>
      <w:r w:rsidRPr="001E0248">
        <w:rPr>
          <w:rFonts w:eastAsia="SimSun"/>
          <w:szCs w:val="24"/>
          <w:lang w:eastAsia="zh-CN"/>
        </w:rPr>
        <w:t>3.2dB for both handheld UE and FWA (</w:t>
      </w:r>
      <w:r w:rsidR="00F377C0" w:rsidRPr="001E0248">
        <w:rPr>
          <w:rFonts w:eastAsia="SimSun"/>
          <w:szCs w:val="24"/>
          <w:lang w:eastAsia="zh-CN"/>
        </w:rPr>
        <w:t>Ericsson</w:t>
      </w:r>
      <w:r w:rsidRPr="001E0248">
        <w:rPr>
          <w:rFonts w:eastAsia="SimSun"/>
          <w:szCs w:val="24"/>
          <w:lang w:eastAsia="zh-CN"/>
        </w:rPr>
        <w:t>)</w:t>
      </w:r>
    </w:p>
    <w:p w14:paraId="1894B598" w14:textId="02BCB4A7" w:rsidR="00F377C0" w:rsidRPr="001E0248" w:rsidRDefault="00F377C0" w:rsidP="00F377C0">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rPr>
          <w:rFonts w:eastAsia="SimSun"/>
          <w:szCs w:val="24"/>
          <w:lang w:eastAsia="zh-CN"/>
        </w:rPr>
        <w:t>Option 11: Define different values for FWA and Handheld as follows (Google)</w:t>
      </w:r>
    </w:p>
    <w:tbl>
      <w:tblPr>
        <w:tblStyle w:val="TableGrid"/>
        <w:tblW w:w="0" w:type="auto"/>
        <w:jc w:val="center"/>
        <w:tblLook w:val="04A0" w:firstRow="1" w:lastRow="0" w:firstColumn="1" w:lastColumn="0" w:noHBand="0" w:noVBand="1"/>
      </w:tblPr>
      <w:tblGrid>
        <w:gridCol w:w="1926"/>
        <w:gridCol w:w="1926"/>
        <w:gridCol w:w="2097"/>
      </w:tblGrid>
      <w:tr w:rsidR="00F377C0" w:rsidRPr="001E0248" w14:paraId="2487CF2F" w14:textId="77777777" w:rsidTr="008322C8">
        <w:trPr>
          <w:jc w:val="center"/>
        </w:trPr>
        <w:tc>
          <w:tcPr>
            <w:tcW w:w="1926" w:type="dxa"/>
          </w:tcPr>
          <w:p w14:paraId="1C073926" w14:textId="77777777" w:rsidR="00F377C0" w:rsidRPr="001E0248" w:rsidRDefault="00F377C0" w:rsidP="008322C8">
            <w:pPr>
              <w:rPr>
                <w:rFonts w:eastAsia="DengXian"/>
                <w:lang w:eastAsia="zh-CN"/>
              </w:rPr>
            </w:pPr>
            <w:r w:rsidRPr="001E0248">
              <w:rPr>
                <w:rFonts w:eastAsia="DengXian"/>
                <w:lang w:eastAsia="zh-CN"/>
              </w:rPr>
              <w:t>Operating bands</w:t>
            </w:r>
          </w:p>
        </w:tc>
        <w:tc>
          <w:tcPr>
            <w:tcW w:w="1926" w:type="dxa"/>
          </w:tcPr>
          <w:p w14:paraId="5C2831BB" w14:textId="77777777" w:rsidR="00F377C0" w:rsidRPr="001E0248" w:rsidRDefault="00F377C0" w:rsidP="008322C8">
            <w:pPr>
              <w:rPr>
                <w:rFonts w:eastAsia="DengXian"/>
                <w:lang w:eastAsia="zh-CN"/>
              </w:rPr>
            </w:pPr>
            <w:r w:rsidRPr="001E0248">
              <w:t>ΔR</w:t>
            </w:r>
            <w:r w:rsidRPr="001E0248">
              <w:rPr>
                <w:vertAlign w:val="subscript"/>
              </w:rPr>
              <w:t>IB,6R</w:t>
            </w:r>
            <w:r w:rsidRPr="001E0248">
              <w:t xml:space="preserve"> for FWA</w:t>
            </w:r>
          </w:p>
        </w:tc>
        <w:tc>
          <w:tcPr>
            <w:tcW w:w="2097" w:type="dxa"/>
          </w:tcPr>
          <w:p w14:paraId="0D08C55A" w14:textId="77777777" w:rsidR="00F377C0" w:rsidRPr="001E0248" w:rsidRDefault="00F377C0" w:rsidP="008322C8">
            <w:pPr>
              <w:rPr>
                <w:rFonts w:eastAsia="DengXian"/>
                <w:lang w:eastAsia="zh-CN"/>
              </w:rPr>
            </w:pPr>
            <w:r w:rsidRPr="001E0248">
              <w:t>ΔR</w:t>
            </w:r>
            <w:r w:rsidRPr="001E0248">
              <w:rPr>
                <w:vertAlign w:val="subscript"/>
              </w:rPr>
              <w:t>IB,6R</w:t>
            </w:r>
            <w:r w:rsidRPr="001E0248">
              <w:t xml:space="preserve"> for Handheld</w:t>
            </w:r>
          </w:p>
        </w:tc>
      </w:tr>
      <w:tr w:rsidR="00F377C0" w:rsidRPr="001E0248" w14:paraId="44DF099F" w14:textId="77777777" w:rsidTr="008322C8">
        <w:trPr>
          <w:jc w:val="center"/>
        </w:trPr>
        <w:tc>
          <w:tcPr>
            <w:tcW w:w="1926" w:type="dxa"/>
          </w:tcPr>
          <w:p w14:paraId="09240E7A" w14:textId="7CEF3E46" w:rsidR="00F377C0" w:rsidRPr="001E0248" w:rsidRDefault="00F377C0" w:rsidP="008322C8">
            <w:pPr>
              <w:rPr>
                <w:rFonts w:eastAsia="DengXian"/>
                <w:lang w:eastAsia="zh-CN"/>
              </w:rPr>
            </w:pPr>
            <w:r w:rsidRPr="001E0248">
              <w:rPr>
                <w:rFonts w:eastAsia="DengXian"/>
                <w:lang w:eastAsia="zh-CN"/>
              </w:rPr>
              <w:t xml:space="preserve">n77, n78, n79 </w:t>
            </w:r>
          </w:p>
        </w:tc>
        <w:tc>
          <w:tcPr>
            <w:tcW w:w="1926" w:type="dxa"/>
          </w:tcPr>
          <w:p w14:paraId="474C0DF9" w14:textId="0C7D31D7" w:rsidR="00F377C0" w:rsidRPr="001E0248" w:rsidRDefault="00F377C0" w:rsidP="008322C8">
            <w:pPr>
              <w:rPr>
                <w:rFonts w:eastAsia="DengXian"/>
                <w:lang w:eastAsia="zh-CN"/>
              </w:rPr>
            </w:pPr>
            <w:r w:rsidRPr="001E0248">
              <w:rPr>
                <w:rFonts w:eastAsia="DengXian"/>
                <w:lang w:eastAsia="zh-CN"/>
              </w:rPr>
              <w:t>-3.3 dB</w:t>
            </w:r>
          </w:p>
        </w:tc>
        <w:tc>
          <w:tcPr>
            <w:tcW w:w="2097" w:type="dxa"/>
          </w:tcPr>
          <w:p w14:paraId="4BC0F760" w14:textId="77777777" w:rsidR="00F377C0" w:rsidRPr="001E0248" w:rsidRDefault="00F377C0" w:rsidP="008322C8">
            <w:pPr>
              <w:rPr>
                <w:rFonts w:eastAsia="DengXian"/>
                <w:lang w:eastAsia="zh-CN"/>
              </w:rPr>
            </w:pPr>
            <w:r w:rsidRPr="001E0248">
              <w:rPr>
                <w:rFonts w:eastAsia="DengXian"/>
                <w:lang w:eastAsia="zh-CN"/>
              </w:rPr>
              <w:t>-3.0 dB</w:t>
            </w:r>
          </w:p>
        </w:tc>
      </w:tr>
      <w:tr w:rsidR="00F377C0" w:rsidRPr="001E0248" w14:paraId="3A903D4A" w14:textId="77777777" w:rsidTr="008322C8">
        <w:trPr>
          <w:jc w:val="center"/>
        </w:trPr>
        <w:tc>
          <w:tcPr>
            <w:tcW w:w="1926" w:type="dxa"/>
          </w:tcPr>
          <w:p w14:paraId="3B80FA3E" w14:textId="77777777" w:rsidR="00F377C0" w:rsidRPr="001E0248" w:rsidRDefault="00F377C0" w:rsidP="008322C8">
            <w:pPr>
              <w:rPr>
                <w:rFonts w:eastAsia="DengXian"/>
                <w:lang w:eastAsia="zh-CN"/>
              </w:rPr>
            </w:pPr>
            <w:r w:rsidRPr="001E0248">
              <w:rPr>
                <w:rFonts w:eastAsia="DengXian"/>
                <w:lang w:eastAsia="zh-CN"/>
              </w:rPr>
              <w:t>n41</w:t>
            </w:r>
          </w:p>
        </w:tc>
        <w:tc>
          <w:tcPr>
            <w:tcW w:w="1926" w:type="dxa"/>
          </w:tcPr>
          <w:p w14:paraId="5E0D026D" w14:textId="7A2C83E6" w:rsidR="00F377C0" w:rsidRPr="001E0248" w:rsidRDefault="00F377C0" w:rsidP="008322C8">
            <w:pPr>
              <w:rPr>
                <w:rFonts w:eastAsia="DengXian"/>
                <w:lang w:eastAsia="zh-CN"/>
              </w:rPr>
            </w:pPr>
            <w:r w:rsidRPr="001E0248">
              <w:rPr>
                <w:rFonts w:eastAsia="DengXian"/>
                <w:lang w:eastAsia="zh-CN"/>
              </w:rPr>
              <w:t>-3.7 dB</w:t>
            </w:r>
          </w:p>
        </w:tc>
        <w:tc>
          <w:tcPr>
            <w:tcW w:w="2097" w:type="dxa"/>
          </w:tcPr>
          <w:p w14:paraId="3422EAA3" w14:textId="1AEA386B" w:rsidR="00F377C0" w:rsidRPr="001E0248" w:rsidRDefault="00F377C0" w:rsidP="008322C8">
            <w:pPr>
              <w:rPr>
                <w:rFonts w:eastAsia="DengXian"/>
                <w:lang w:eastAsia="zh-CN"/>
              </w:rPr>
            </w:pPr>
            <w:r w:rsidRPr="001E0248">
              <w:rPr>
                <w:rFonts w:eastAsia="DengXian"/>
                <w:lang w:eastAsia="zh-CN"/>
              </w:rPr>
              <w:t>-3.</w:t>
            </w:r>
            <w:r w:rsidR="00E95E27" w:rsidRPr="001E0248">
              <w:rPr>
                <w:rFonts w:eastAsia="DengXian"/>
                <w:lang w:eastAsia="zh-CN"/>
              </w:rPr>
              <w:t>4</w:t>
            </w:r>
            <w:r w:rsidRPr="001E0248">
              <w:rPr>
                <w:rFonts w:eastAsia="DengXian"/>
                <w:lang w:eastAsia="zh-CN"/>
              </w:rPr>
              <w:t xml:space="preserve"> dB</w:t>
            </w:r>
          </w:p>
        </w:tc>
      </w:tr>
    </w:tbl>
    <w:p w14:paraId="7751CCBC" w14:textId="77777777" w:rsidR="00F377C0" w:rsidRPr="001E0248" w:rsidRDefault="00F377C0" w:rsidP="00F377C0">
      <w:pPr>
        <w:spacing w:after="120"/>
        <w:ind w:left="1080"/>
        <w:jc w:val="both"/>
        <w:rPr>
          <w:szCs w:val="24"/>
          <w:lang w:eastAsia="zh-CN"/>
        </w:rPr>
      </w:pPr>
    </w:p>
    <w:p w14:paraId="1BF61FDA" w14:textId="683A9BEF" w:rsidR="00950789" w:rsidRPr="001E0248" w:rsidRDefault="00F377C0" w:rsidP="00950789">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t xml:space="preserve">Option 12: </w:t>
      </w:r>
      <w:r w:rsidR="00E95E27" w:rsidRPr="001E0248">
        <w:rPr>
          <w:rFonts w:eastAsia="SimSun"/>
          <w:bCs/>
          <w:iCs/>
          <w:color w:val="000000"/>
          <w:lang w:eastAsia="zh-CN" w:bidi="ar"/>
        </w:rPr>
        <w:t>ΔR</w:t>
      </w:r>
      <w:r w:rsidR="00E95E27" w:rsidRPr="001E0248">
        <w:rPr>
          <w:rFonts w:eastAsia="SimSun"/>
          <w:bCs/>
          <w:iCs/>
          <w:color w:val="000000"/>
          <w:vertAlign w:val="subscript"/>
          <w:lang w:eastAsia="zh-CN" w:bidi="ar"/>
        </w:rPr>
        <w:t>IB,</w:t>
      </w:r>
      <w:r w:rsidR="00E95E27" w:rsidRPr="001E0248">
        <w:rPr>
          <w:bCs/>
          <w:iCs/>
          <w:color w:val="000000"/>
          <w:vertAlign w:val="subscript"/>
          <w:lang w:eastAsia="zh-CN" w:bidi="ar"/>
        </w:rPr>
        <w:t>6</w:t>
      </w:r>
      <w:r w:rsidR="00E95E27" w:rsidRPr="001E0248">
        <w:rPr>
          <w:rFonts w:eastAsia="SimSun"/>
          <w:bCs/>
          <w:iCs/>
          <w:color w:val="000000"/>
          <w:vertAlign w:val="subscript"/>
          <w:lang w:eastAsia="zh-CN" w:bidi="ar"/>
        </w:rPr>
        <w:t>R</w:t>
      </w:r>
      <w:r w:rsidR="00E95E27" w:rsidRPr="001E0248">
        <w:rPr>
          <w:bCs/>
          <w:iCs/>
          <w:color w:val="000000"/>
          <w:vertAlign w:val="subscript"/>
          <w:lang w:eastAsia="zh-CN" w:bidi="ar"/>
        </w:rPr>
        <w:t xml:space="preserve"> </w:t>
      </w:r>
      <w:r w:rsidR="00E95E27" w:rsidRPr="001E0248">
        <w:t xml:space="preserve">= -3.3dB for band n41, and </w:t>
      </w:r>
      <w:r w:rsidR="00E95E27" w:rsidRPr="001E0248">
        <w:rPr>
          <w:rFonts w:eastAsia="SimSun"/>
          <w:bCs/>
          <w:iCs/>
          <w:color w:val="000000"/>
          <w:lang w:eastAsia="zh-CN" w:bidi="ar"/>
        </w:rPr>
        <w:t>ΔR</w:t>
      </w:r>
      <w:r w:rsidR="00E95E27" w:rsidRPr="001E0248">
        <w:rPr>
          <w:rFonts w:eastAsia="SimSun"/>
          <w:bCs/>
          <w:iCs/>
          <w:color w:val="000000"/>
          <w:vertAlign w:val="subscript"/>
          <w:lang w:eastAsia="zh-CN" w:bidi="ar"/>
        </w:rPr>
        <w:t>IB,</w:t>
      </w:r>
      <w:r w:rsidR="00E95E27" w:rsidRPr="001E0248">
        <w:rPr>
          <w:bCs/>
          <w:iCs/>
          <w:color w:val="000000"/>
          <w:vertAlign w:val="subscript"/>
          <w:lang w:eastAsia="zh-CN" w:bidi="ar"/>
        </w:rPr>
        <w:t>6</w:t>
      </w:r>
      <w:r w:rsidR="00E95E27" w:rsidRPr="001E0248">
        <w:rPr>
          <w:rFonts w:eastAsia="SimSun"/>
          <w:bCs/>
          <w:iCs/>
          <w:color w:val="000000"/>
          <w:vertAlign w:val="subscript"/>
          <w:lang w:eastAsia="zh-CN" w:bidi="ar"/>
        </w:rPr>
        <w:t>R</w:t>
      </w:r>
      <w:r w:rsidR="00E95E27" w:rsidRPr="001E0248">
        <w:rPr>
          <w:bCs/>
          <w:iCs/>
          <w:color w:val="000000"/>
          <w:vertAlign w:val="subscript"/>
          <w:lang w:eastAsia="zh-CN" w:bidi="ar"/>
        </w:rPr>
        <w:t xml:space="preserve"> </w:t>
      </w:r>
      <w:r w:rsidR="00E95E27" w:rsidRPr="001E0248">
        <w:t xml:space="preserve">= -3dB for n77/n78/n79/n104 for FWA and handheld UE </w:t>
      </w:r>
      <w:r w:rsidR="00950789" w:rsidRPr="001E0248">
        <w:t>(Huawei</w:t>
      </w:r>
      <w:r w:rsidR="00E95E27" w:rsidRPr="001E0248">
        <w:t xml:space="preserve">, </w:t>
      </w:r>
      <w:proofErr w:type="spellStart"/>
      <w:r w:rsidR="00E95E27" w:rsidRPr="001E0248">
        <w:t>HiSilicon</w:t>
      </w:r>
      <w:proofErr w:type="spellEnd"/>
      <w:r w:rsidR="00950789" w:rsidRPr="001E0248">
        <w:t>)</w:t>
      </w:r>
    </w:p>
    <w:p w14:paraId="1A16FB8A" w14:textId="770F3E34" w:rsidR="00E95E27" w:rsidRPr="001E0248" w:rsidRDefault="00E95E27" w:rsidP="00E95E27">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t xml:space="preserve">Option 13: </w:t>
      </w:r>
      <w:r w:rsidRPr="001E0248">
        <w:rPr>
          <w:rFonts w:eastAsia="SimSun"/>
          <w:bCs/>
          <w:iCs/>
          <w:color w:val="000000"/>
          <w:lang w:eastAsia="zh-CN" w:bidi="ar"/>
        </w:rPr>
        <w:t>ΔR</w:t>
      </w:r>
      <w:r w:rsidRPr="001E0248">
        <w:rPr>
          <w:rFonts w:eastAsia="SimSun"/>
          <w:bCs/>
          <w:iCs/>
          <w:color w:val="000000"/>
          <w:vertAlign w:val="subscript"/>
          <w:lang w:eastAsia="zh-CN" w:bidi="ar"/>
        </w:rPr>
        <w:t>IB,</w:t>
      </w:r>
      <w:r w:rsidRPr="001E0248">
        <w:rPr>
          <w:bCs/>
          <w:iCs/>
          <w:color w:val="000000"/>
          <w:vertAlign w:val="subscript"/>
          <w:lang w:eastAsia="zh-CN" w:bidi="ar"/>
        </w:rPr>
        <w:t>6</w:t>
      </w:r>
      <w:r w:rsidRPr="001E0248">
        <w:rPr>
          <w:rFonts w:eastAsia="SimSun"/>
          <w:bCs/>
          <w:iCs/>
          <w:color w:val="000000"/>
          <w:vertAlign w:val="subscript"/>
          <w:lang w:eastAsia="zh-CN" w:bidi="ar"/>
        </w:rPr>
        <w:t>R</w:t>
      </w:r>
      <w:r w:rsidRPr="001E0248">
        <w:rPr>
          <w:bCs/>
          <w:iCs/>
          <w:color w:val="000000"/>
          <w:vertAlign w:val="subscript"/>
          <w:lang w:eastAsia="zh-CN" w:bidi="ar"/>
        </w:rPr>
        <w:t xml:space="preserve"> </w:t>
      </w:r>
      <w:r w:rsidRPr="001E0248">
        <w:t xml:space="preserve">= -3.4dB for band n41, and </w:t>
      </w:r>
      <w:r w:rsidRPr="001E0248">
        <w:rPr>
          <w:rFonts w:eastAsia="SimSun"/>
          <w:bCs/>
          <w:iCs/>
          <w:color w:val="000000"/>
          <w:lang w:eastAsia="zh-CN" w:bidi="ar"/>
        </w:rPr>
        <w:t>ΔR</w:t>
      </w:r>
      <w:r w:rsidRPr="001E0248">
        <w:rPr>
          <w:rFonts w:eastAsia="SimSun"/>
          <w:bCs/>
          <w:iCs/>
          <w:color w:val="000000"/>
          <w:vertAlign w:val="subscript"/>
          <w:lang w:eastAsia="zh-CN" w:bidi="ar"/>
        </w:rPr>
        <w:t>IB,</w:t>
      </w:r>
      <w:r w:rsidRPr="001E0248">
        <w:rPr>
          <w:bCs/>
          <w:iCs/>
          <w:color w:val="000000"/>
          <w:vertAlign w:val="subscript"/>
          <w:lang w:eastAsia="zh-CN" w:bidi="ar"/>
        </w:rPr>
        <w:t>6</w:t>
      </w:r>
      <w:r w:rsidRPr="001E0248">
        <w:rPr>
          <w:rFonts w:eastAsia="SimSun"/>
          <w:bCs/>
          <w:iCs/>
          <w:color w:val="000000"/>
          <w:vertAlign w:val="subscript"/>
          <w:lang w:eastAsia="zh-CN" w:bidi="ar"/>
        </w:rPr>
        <w:t>R</w:t>
      </w:r>
      <w:r w:rsidRPr="001E0248">
        <w:rPr>
          <w:bCs/>
          <w:iCs/>
          <w:color w:val="000000"/>
          <w:vertAlign w:val="subscript"/>
          <w:lang w:eastAsia="zh-CN" w:bidi="ar"/>
        </w:rPr>
        <w:t xml:space="preserve"> </w:t>
      </w:r>
      <w:r w:rsidRPr="001E0248">
        <w:t>= -3dB for n77/n78/n79/n104 for FWA and handheld UE (Qualcomm)</w:t>
      </w:r>
    </w:p>
    <w:p w14:paraId="64A33F41" w14:textId="64829D38" w:rsidR="001E0248" w:rsidRDefault="008F28F9" w:rsidP="008C1CC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E0248">
        <w:rPr>
          <w:rFonts w:eastAsia="SimSun"/>
          <w:szCs w:val="24"/>
          <w:lang w:eastAsia="zh-CN"/>
        </w:rPr>
        <w:t xml:space="preserve">Option 14: </w:t>
      </w:r>
      <w:r w:rsidR="001B4BCE">
        <w:rPr>
          <w:rFonts w:eastAsia="SimSun"/>
          <w:szCs w:val="24"/>
          <w:lang w:eastAsia="zh-CN"/>
        </w:rPr>
        <w:t>Adopt the</w:t>
      </w:r>
      <w:r w:rsidRPr="001E0248">
        <w:rPr>
          <w:rFonts w:eastAsia="SimSun"/>
          <w:szCs w:val="24"/>
          <w:lang w:eastAsia="zh-CN"/>
        </w:rPr>
        <w:t xml:space="preserve"> average value of </w:t>
      </w:r>
      <w:r w:rsidR="001E0248" w:rsidRPr="001E0248">
        <w:rPr>
          <w:rFonts w:eastAsia="SimSun"/>
          <w:bCs/>
          <w:iCs/>
          <w:color w:val="000000"/>
          <w:lang w:eastAsia="zh-CN" w:bidi="ar"/>
        </w:rPr>
        <w:t>ΔR</w:t>
      </w:r>
      <w:r w:rsidR="001E0248" w:rsidRPr="001E0248">
        <w:rPr>
          <w:rFonts w:eastAsia="SimSun"/>
          <w:bCs/>
          <w:iCs/>
          <w:color w:val="000000"/>
          <w:vertAlign w:val="subscript"/>
          <w:lang w:eastAsia="zh-CN" w:bidi="ar"/>
        </w:rPr>
        <w:t>IB,</w:t>
      </w:r>
      <w:r w:rsidR="001E0248" w:rsidRPr="001E0248">
        <w:rPr>
          <w:bCs/>
          <w:iCs/>
          <w:color w:val="000000"/>
          <w:vertAlign w:val="subscript"/>
          <w:lang w:eastAsia="zh-CN" w:bidi="ar"/>
        </w:rPr>
        <w:t>6</w:t>
      </w:r>
      <w:r w:rsidR="001E0248" w:rsidRPr="001E0248">
        <w:rPr>
          <w:rFonts w:eastAsia="SimSun"/>
          <w:bCs/>
          <w:iCs/>
          <w:color w:val="000000"/>
          <w:vertAlign w:val="subscript"/>
          <w:lang w:eastAsia="zh-CN" w:bidi="ar"/>
        </w:rPr>
        <w:t>R</w:t>
      </w:r>
      <w:r w:rsidR="001E0248" w:rsidRPr="001E0248">
        <w:rPr>
          <w:bCs/>
          <w:iCs/>
          <w:color w:val="000000"/>
          <w:vertAlign w:val="subscript"/>
          <w:lang w:eastAsia="zh-CN" w:bidi="ar"/>
        </w:rPr>
        <w:t xml:space="preserve"> </w:t>
      </w:r>
      <w:r w:rsidRPr="001E0248">
        <w:rPr>
          <w:rFonts w:eastAsia="SimSun"/>
          <w:szCs w:val="24"/>
          <w:lang w:eastAsia="zh-CN"/>
        </w:rPr>
        <w:t>f</w:t>
      </w:r>
      <w:r w:rsidR="001E0248">
        <w:rPr>
          <w:rFonts w:eastAsia="SimSun"/>
          <w:szCs w:val="24"/>
          <w:lang w:eastAsia="zh-CN"/>
        </w:rPr>
        <w:t>or handheld UE f</w:t>
      </w:r>
      <w:r w:rsidRPr="001E0248">
        <w:rPr>
          <w:rFonts w:eastAsia="SimSun"/>
          <w:szCs w:val="24"/>
          <w:lang w:eastAsia="zh-CN"/>
        </w:rPr>
        <w:t>rom company proposals</w:t>
      </w:r>
      <w:r w:rsidR="001E0248">
        <w:rPr>
          <w:rFonts w:eastAsia="SimSun"/>
          <w:szCs w:val="24"/>
          <w:lang w:eastAsia="zh-CN"/>
        </w:rPr>
        <w:t xml:space="preserve"> </w:t>
      </w:r>
      <w:r w:rsidR="001B4BCE">
        <w:rPr>
          <w:rFonts w:eastAsia="SimSun"/>
          <w:szCs w:val="24"/>
          <w:lang w:eastAsia="zh-CN"/>
        </w:rPr>
        <w:t xml:space="preserve">and specify it </w:t>
      </w:r>
      <w:r w:rsidR="001E0248">
        <w:rPr>
          <w:rFonts w:eastAsia="SimSun"/>
          <w:szCs w:val="24"/>
          <w:lang w:eastAsia="zh-CN"/>
        </w:rPr>
        <w:t>for FWA and handheld UE devices based on moderator recommended WFs for Issue 1-1-1 and Issue 1-1-2.</w:t>
      </w:r>
    </w:p>
    <w:p w14:paraId="47E84355" w14:textId="77777777" w:rsidR="001E0248" w:rsidRPr="001E0248" w:rsidRDefault="001E0248" w:rsidP="001E0248">
      <w:pPr>
        <w:spacing w:after="120"/>
        <w:ind w:left="576"/>
        <w:jc w:val="center"/>
        <w:rPr>
          <w:szCs w:val="24"/>
          <w:lang w:eastAsia="zh-CN"/>
        </w:rPr>
      </w:pPr>
      <w:r w:rsidRPr="001E0248">
        <w:rPr>
          <w:b/>
          <w:szCs w:val="24"/>
          <w:lang w:eastAsia="zh-CN"/>
        </w:rPr>
        <w:t>Table: Averaged values based on proposals</w:t>
      </w:r>
    </w:p>
    <w:tbl>
      <w:tblPr>
        <w:tblW w:w="0" w:type="auto"/>
        <w:jc w:val="center"/>
        <w:tblLook w:val="04A0" w:firstRow="1" w:lastRow="0" w:firstColumn="1" w:lastColumn="0" w:noHBand="0" w:noVBand="1"/>
      </w:tblPr>
      <w:tblGrid>
        <w:gridCol w:w="1056"/>
        <w:gridCol w:w="2539"/>
        <w:gridCol w:w="1080"/>
      </w:tblGrid>
      <w:tr w:rsidR="001E0248" w:rsidRPr="00A64D83" w14:paraId="5BB97408" w14:textId="77777777" w:rsidTr="001E0248">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BEC5F" w14:textId="77777777" w:rsidR="001E0248" w:rsidRPr="00A64D83" w:rsidRDefault="001E0248" w:rsidP="008322C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　</w:t>
            </w:r>
          </w:p>
        </w:tc>
        <w:tc>
          <w:tcPr>
            <w:tcW w:w="2539" w:type="dxa"/>
            <w:tcBorders>
              <w:top w:val="single" w:sz="4" w:space="0" w:color="auto"/>
              <w:left w:val="nil"/>
              <w:bottom w:val="single" w:sz="4" w:space="0" w:color="auto"/>
              <w:right w:val="single" w:sz="4" w:space="0" w:color="auto"/>
            </w:tcBorders>
            <w:shd w:val="clear" w:color="auto" w:fill="auto"/>
            <w:noWrap/>
            <w:vAlign w:val="center"/>
            <w:hideMark/>
          </w:tcPr>
          <w:p w14:paraId="2B57BFD8" w14:textId="77777777" w:rsidR="001E0248" w:rsidRPr="00A64D83" w:rsidRDefault="001E0248" w:rsidP="008322C8">
            <w:pPr>
              <w:spacing w:after="0"/>
              <w:rPr>
                <w:rFonts w:eastAsia="DengXian"/>
                <w:color w:val="000000"/>
                <w:sz w:val="18"/>
                <w:szCs w:val="22"/>
                <w:lang w:val="en-US" w:eastAsia="zh-CN"/>
              </w:rPr>
            </w:pPr>
            <w:r w:rsidRPr="00A64D83">
              <w:rPr>
                <w:rFonts w:eastAsia="DengXian"/>
                <w:color w:val="000000"/>
                <w:sz w:val="18"/>
                <w:szCs w:val="22"/>
                <w:lang w:val="en-US" w:eastAsia="zh-CN"/>
              </w:rPr>
              <w:t>Operating Bands</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067984F" w14:textId="6B99621A" w:rsidR="001E0248" w:rsidRPr="00A64D83" w:rsidRDefault="001E0248" w:rsidP="008322C8">
            <w:pPr>
              <w:spacing w:after="0"/>
              <w:jc w:val="center"/>
              <w:rPr>
                <w:rFonts w:eastAsia="DengXian"/>
                <w:color w:val="000000"/>
                <w:sz w:val="18"/>
                <w:szCs w:val="22"/>
                <w:lang w:val="en-US" w:eastAsia="zh-CN"/>
              </w:rPr>
            </w:pPr>
            <w:r w:rsidRPr="001E0248">
              <w:rPr>
                <w:bCs/>
                <w:iCs/>
                <w:color w:val="000000"/>
                <w:lang w:eastAsia="zh-CN" w:bidi="ar"/>
              </w:rPr>
              <w:t>ΔR</w:t>
            </w:r>
            <w:r w:rsidRPr="001E0248">
              <w:rPr>
                <w:bCs/>
                <w:iCs/>
                <w:color w:val="000000"/>
                <w:vertAlign w:val="subscript"/>
                <w:lang w:eastAsia="zh-CN" w:bidi="ar"/>
              </w:rPr>
              <w:t>IB,6R</w:t>
            </w:r>
            <w:r w:rsidRPr="00A64D83">
              <w:rPr>
                <w:rFonts w:eastAsia="DengXian"/>
                <w:color w:val="000000"/>
                <w:sz w:val="18"/>
                <w:szCs w:val="22"/>
                <w:lang w:val="en-US" w:eastAsia="zh-CN"/>
              </w:rPr>
              <w:t xml:space="preserve"> (dB)</w:t>
            </w:r>
          </w:p>
        </w:tc>
      </w:tr>
      <w:tr w:rsidR="001E0248" w:rsidRPr="00A64D83" w14:paraId="5C734976"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4A547EF" w14:textId="4D27FECB" w:rsidR="001E0248" w:rsidRPr="00A64D83" w:rsidRDefault="001E0248" w:rsidP="008322C8">
            <w:pPr>
              <w:spacing w:after="0"/>
              <w:rPr>
                <w:rFonts w:eastAsia="DengXian"/>
                <w:color w:val="000000"/>
                <w:sz w:val="18"/>
                <w:szCs w:val="22"/>
                <w:lang w:val="en-US" w:eastAsia="zh-CN"/>
              </w:rPr>
            </w:pPr>
            <w:r>
              <w:rPr>
                <w:rFonts w:eastAsia="DengXian"/>
                <w:color w:val="000000"/>
                <w:sz w:val="18"/>
                <w:szCs w:val="22"/>
                <w:lang w:val="en-US" w:eastAsia="zh-CN"/>
              </w:rPr>
              <w:t>MediaTek</w:t>
            </w:r>
          </w:p>
        </w:tc>
        <w:tc>
          <w:tcPr>
            <w:tcW w:w="2539" w:type="dxa"/>
            <w:tcBorders>
              <w:top w:val="nil"/>
              <w:left w:val="nil"/>
              <w:bottom w:val="single" w:sz="4" w:space="0" w:color="auto"/>
              <w:right w:val="single" w:sz="4" w:space="0" w:color="auto"/>
            </w:tcBorders>
            <w:shd w:val="clear" w:color="auto" w:fill="auto"/>
            <w:noWrap/>
            <w:vAlign w:val="center"/>
            <w:hideMark/>
          </w:tcPr>
          <w:p w14:paraId="03C58913" w14:textId="71B0D288" w:rsidR="001E0248" w:rsidRPr="00A64D83" w:rsidRDefault="001E0248" w:rsidP="008322C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4C284B15" w14:textId="4D123C75"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3.4</w:t>
            </w:r>
          </w:p>
        </w:tc>
      </w:tr>
      <w:tr w:rsidR="001E0248" w:rsidRPr="00A64D83" w14:paraId="2AEB911B"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4DD61AE5" w14:textId="77777777" w:rsidR="001E0248" w:rsidRPr="00A64D83" w:rsidRDefault="001E0248" w:rsidP="008322C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29D293AB" w14:textId="3282517A" w:rsidR="001E0248" w:rsidRPr="00A64D83" w:rsidRDefault="001E0248" w:rsidP="008322C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0E77BDBF" w14:textId="4FA6366F"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sidRPr="00A64D83">
              <w:rPr>
                <w:rFonts w:eastAsia="DengXian"/>
                <w:color w:val="000000"/>
                <w:sz w:val="18"/>
                <w:szCs w:val="22"/>
                <w:lang w:val="en-US" w:eastAsia="zh-CN"/>
              </w:rPr>
              <w:t>3.</w:t>
            </w:r>
            <w:r w:rsidR="001E0248">
              <w:rPr>
                <w:rFonts w:eastAsia="DengXian"/>
                <w:color w:val="000000"/>
                <w:sz w:val="18"/>
                <w:szCs w:val="22"/>
                <w:lang w:val="en-US" w:eastAsia="zh-CN"/>
              </w:rPr>
              <w:t>1</w:t>
            </w:r>
          </w:p>
        </w:tc>
      </w:tr>
      <w:tr w:rsidR="001E0248" w:rsidRPr="00A64D83" w14:paraId="22DF6EE0" w14:textId="77777777" w:rsidTr="008322C8">
        <w:trPr>
          <w:trHeight w:val="276"/>
          <w:jc w:val="center"/>
        </w:trPr>
        <w:tc>
          <w:tcPr>
            <w:tcW w:w="0" w:type="auto"/>
            <w:vMerge w:val="restart"/>
            <w:tcBorders>
              <w:top w:val="nil"/>
              <w:left w:val="single" w:sz="4" w:space="0" w:color="auto"/>
              <w:right w:val="single" w:sz="4" w:space="0" w:color="auto"/>
            </w:tcBorders>
            <w:vAlign w:val="center"/>
          </w:tcPr>
          <w:p w14:paraId="0AA57765" w14:textId="6967E8AA" w:rsidR="001E0248" w:rsidRPr="00A64D83" w:rsidRDefault="001E0248" w:rsidP="001E0248">
            <w:pPr>
              <w:spacing w:after="0"/>
              <w:rPr>
                <w:rFonts w:eastAsia="DengXian"/>
                <w:color w:val="000000"/>
                <w:sz w:val="18"/>
                <w:szCs w:val="22"/>
                <w:lang w:val="en-US" w:eastAsia="zh-CN"/>
              </w:rPr>
            </w:pPr>
            <w:r>
              <w:rPr>
                <w:rFonts w:eastAsia="DengXian"/>
                <w:color w:val="000000"/>
                <w:sz w:val="18"/>
                <w:szCs w:val="22"/>
                <w:lang w:val="en-US" w:eastAsia="zh-CN"/>
              </w:rPr>
              <w:t>Xiaomi</w:t>
            </w:r>
          </w:p>
        </w:tc>
        <w:tc>
          <w:tcPr>
            <w:tcW w:w="2539" w:type="dxa"/>
            <w:tcBorders>
              <w:top w:val="nil"/>
              <w:left w:val="nil"/>
              <w:bottom w:val="single" w:sz="4" w:space="0" w:color="auto"/>
              <w:right w:val="single" w:sz="4" w:space="0" w:color="auto"/>
            </w:tcBorders>
            <w:shd w:val="clear" w:color="auto" w:fill="auto"/>
            <w:noWrap/>
            <w:vAlign w:val="center"/>
          </w:tcPr>
          <w:p w14:paraId="08E21CC9" w14:textId="79D8086F"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65770A9F" w14:textId="368329AD"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3.2</w:t>
            </w:r>
          </w:p>
        </w:tc>
      </w:tr>
      <w:tr w:rsidR="001E0248" w:rsidRPr="00A64D83" w14:paraId="1D843836" w14:textId="77777777" w:rsidTr="008322C8">
        <w:trPr>
          <w:trHeight w:val="276"/>
          <w:jc w:val="center"/>
        </w:trPr>
        <w:tc>
          <w:tcPr>
            <w:tcW w:w="0" w:type="auto"/>
            <w:vMerge/>
            <w:tcBorders>
              <w:left w:val="single" w:sz="4" w:space="0" w:color="auto"/>
              <w:bottom w:val="single" w:sz="4" w:space="0" w:color="auto"/>
              <w:right w:val="single" w:sz="4" w:space="0" w:color="auto"/>
            </w:tcBorders>
            <w:vAlign w:val="center"/>
          </w:tcPr>
          <w:p w14:paraId="60D2CCF4"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120D9877" w14:textId="6FC8873A"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2E9ECF52" w14:textId="60E29428"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3.0</w:t>
            </w:r>
          </w:p>
        </w:tc>
      </w:tr>
      <w:tr w:rsidR="001E0248" w:rsidRPr="00A64D83" w14:paraId="01558EB9" w14:textId="77777777" w:rsidTr="008322C8">
        <w:trPr>
          <w:trHeight w:val="276"/>
          <w:jc w:val="center"/>
        </w:trPr>
        <w:tc>
          <w:tcPr>
            <w:tcW w:w="0" w:type="auto"/>
            <w:vMerge w:val="restart"/>
            <w:tcBorders>
              <w:top w:val="nil"/>
              <w:left w:val="single" w:sz="4" w:space="0" w:color="auto"/>
              <w:right w:val="single" w:sz="4" w:space="0" w:color="auto"/>
            </w:tcBorders>
            <w:vAlign w:val="center"/>
          </w:tcPr>
          <w:p w14:paraId="380CFF4C" w14:textId="03AE646E" w:rsidR="001E0248" w:rsidRPr="00A64D83" w:rsidRDefault="001E0248" w:rsidP="001E0248">
            <w:pPr>
              <w:spacing w:after="0"/>
              <w:rPr>
                <w:rFonts w:eastAsia="DengXian"/>
                <w:color w:val="000000"/>
                <w:sz w:val="18"/>
                <w:szCs w:val="22"/>
                <w:lang w:val="en-US" w:eastAsia="zh-CN"/>
              </w:rPr>
            </w:pPr>
            <w:r>
              <w:rPr>
                <w:rFonts w:eastAsia="DengXian"/>
                <w:color w:val="000000"/>
                <w:sz w:val="18"/>
                <w:szCs w:val="22"/>
                <w:lang w:val="en-US" w:eastAsia="zh-CN"/>
              </w:rPr>
              <w:t>LGE</w:t>
            </w:r>
          </w:p>
        </w:tc>
        <w:tc>
          <w:tcPr>
            <w:tcW w:w="2539" w:type="dxa"/>
            <w:tcBorders>
              <w:top w:val="nil"/>
              <w:left w:val="nil"/>
              <w:bottom w:val="single" w:sz="4" w:space="0" w:color="auto"/>
              <w:right w:val="single" w:sz="4" w:space="0" w:color="auto"/>
            </w:tcBorders>
            <w:shd w:val="clear" w:color="auto" w:fill="auto"/>
            <w:noWrap/>
            <w:vAlign w:val="center"/>
          </w:tcPr>
          <w:p w14:paraId="65AAE9AA" w14:textId="3DDBA31D"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68D2FD8A" w14:textId="6F5AB937"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3.5</w:t>
            </w:r>
          </w:p>
        </w:tc>
      </w:tr>
      <w:tr w:rsidR="001E0248" w:rsidRPr="00A64D83" w14:paraId="2FA13521" w14:textId="77777777" w:rsidTr="008322C8">
        <w:trPr>
          <w:trHeight w:val="276"/>
          <w:jc w:val="center"/>
        </w:trPr>
        <w:tc>
          <w:tcPr>
            <w:tcW w:w="0" w:type="auto"/>
            <w:vMerge/>
            <w:tcBorders>
              <w:left w:val="single" w:sz="4" w:space="0" w:color="auto"/>
              <w:bottom w:val="single" w:sz="4" w:space="0" w:color="auto"/>
              <w:right w:val="single" w:sz="4" w:space="0" w:color="auto"/>
            </w:tcBorders>
            <w:vAlign w:val="center"/>
          </w:tcPr>
          <w:p w14:paraId="5362E5F5"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141CC631" w14:textId="2E0D554B"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2EEC05A4" w14:textId="06806866"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3.0</w:t>
            </w:r>
          </w:p>
        </w:tc>
      </w:tr>
      <w:tr w:rsidR="001E0248" w:rsidRPr="00A64D83" w14:paraId="3FC79517"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A2A8A1C" w14:textId="77777777" w:rsidR="001E0248" w:rsidRPr="00A64D83" w:rsidRDefault="001E0248" w:rsidP="001E0248">
            <w:pPr>
              <w:spacing w:after="0"/>
              <w:rPr>
                <w:rFonts w:eastAsia="DengXian"/>
                <w:color w:val="000000"/>
                <w:sz w:val="18"/>
                <w:szCs w:val="22"/>
                <w:lang w:val="en-US" w:eastAsia="zh-CN"/>
              </w:rPr>
            </w:pPr>
            <w:proofErr w:type="spellStart"/>
            <w:r w:rsidRPr="00A64D83">
              <w:rPr>
                <w:rFonts w:eastAsia="DengXian"/>
                <w:color w:val="000000"/>
                <w:sz w:val="18"/>
                <w:szCs w:val="22"/>
                <w:lang w:val="en-US" w:eastAsia="zh-CN"/>
              </w:rPr>
              <w:t>Spreadtrum</w:t>
            </w:r>
            <w:proofErr w:type="spellEnd"/>
          </w:p>
        </w:tc>
        <w:tc>
          <w:tcPr>
            <w:tcW w:w="2539" w:type="dxa"/>
            <w:tcBorders>
              <w:top w:val="nil"/>
              <w:left w:val="nil"/>
              <w:bottom w:val="single" w:sz="4" w:space="0" w:color="auto"/>
              <w:right w:val="single" w:sz="4" w:space="0" w:color="auto"/>
            </w:tcBorders>
            <w:shd w:val="clear" w:color="auto" w:fill="auto"/>
            <w:noWrap/>
            <w:vAlign w:val="center"/>
            <w:hideMark/>
          </w:tcPr>
          <w:p w14:paraId="3D010AB8" w14:textId="40256AE4"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6C0517AC" w14:textId="0731B673"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sidRPr="00A64D83">
              <w:rPr>
                <w:rFonts w:eastAsia="DengXian"/>
                <w:color w:val="000000"/>
                <w:sz w:val="18"/>
                <w:szCs w:val="22"/>
                <w:lang w:val="en-US" w:eastAsia="zh-CN"/>
              </w:rPr>
              <w:t>3.</w:t>
            </w:r>
            <w:r w:rsidR="001E0248">
              <w:rPr>
                <w:rFonts w:eastAsia="DengXian"/>
                <w:color w:val="000000"/>
                <w:sz w:val="18"/>
                <w:szCs w:val="22"/>
                <w:lang w:val="en-US" w:eastAsia="zh-CN"/>
              </w:rPr>
              <w:t>3</w:t>
            </w:r>
          </w:p>
        </w:tc>
      </w:tr>
      <w:tr w:rsidR="001E0248" w:rsidRPr="00A64D83" w14:paraId="6D4D8AB9"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66AF7CC7"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7552CDEF" w14:textId="0641B925"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04B33C65" w14:textId="1930FF65"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3.0</w:t>
            </w:r>
          </w:p>
        </w:tc>
      </w:tr>
      <w:tr w:rsidR="001E0248" w:rsidRPr="00A64D83" w14:paraId="7F3CBA48" w14:textId="77777777" w:rsidTr="008322C8">
        <w:trPr>
          <w:trHeight w:val="276"/>
          <w:jc w:val="center"/>
        </w:trPr>
        <w:tc>
          <w:tcPr>
            <w:tcW w:w="0" w:type="auto"/>
            <w:vMerge w:val="restart"/>
            <w:tcBorders>
              <w:top w:val="nil"/>
              <w:left w:val="single" w:sz="4" w:space="0" w:color="auto"/>
              <w:right w:val="single" w:sz="4" w:space="0" w:color="auto"/>
            </w:tcBorders>
            <w:vAlign w:val="center"/>
          </w:tcPr>
          <w:p w14:paraId="134EB82D" w14:textId="3C5AF22B" w:rsidR="001E0248" w:rsidRPr="00A64D83" w:rsidRDefault="001E0248" w:rsidP="001E0248">
            <w:pPr>
              <w:spacing w:after="0"/>
              <w:rPr>
                <w:rFonts w:eastAsia="DengXian"/>
                <w:color w:val="000000"/>
                <w:sz w:val="18"/>
                <w:szCs w:val="22"/>
                <w:lang w:val="en-US" w:eastAsia="zh-CN"/>
              </w:rPr>
            </w:pPr>
            <w:r>
              <w:rPr>
                <w:rFonts w:eastAsia="DengXian"/>
                <w:color w:val="000000"/>
                <w:sz w:val="18"/>
                <w:szCs w:val="22"/>
                <w:lang w:val="en-US" w:eastAsia="zh-CN"/>
              </w:rPr>
              <w:t>Meta</w:t>
            </w:r>
          </w:p>
        </w:tc>
        <w:tc>
          <w:tcPr>
            <w:tcW w:w="2539" w:type="dxa"/>
            <w:tcBorders>
              <w:top w:val="nil"/>
              <w:left w:val="nil"/>
              <w:bottom w:val="single" w:sz="4" w:space="0" w:color="auto"/>
              <w:right w:val="single" w:sz="4" w:space="0" w:color="auto"/>
            </w:tcBorders>
            <w:shd w:val="clear" w:color="auto" w:fill="auto"/>
            <w:noWrap/>
            <w:vAlign w:val="center"/>
          </w:tcPr>
          <w:p w14:paraId="4DFC3F08" w14:textId="2B801F65"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610B07F2" w14:textId="07C28037"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3.5</w:t>
            </w:r>
          </w:p>
        </w:tc>
      </w:tr>
      <w:tr w:rsidR="001E0248" w:rsidRPr="00A64D83" w14:paraId="6E6A44A6" w14:textId="77777777" w:rsidTr="008322C8">
        <w:trPr>
          <w:trHeight w:val="276"/>
          <w:jc w:val="center"/>
        </w:trPr>
        <w:tc>
          <w:tcPr>
            <w:tcW w:w="0" w:type="auto"/>
            <w:vMerge/>
            <w:tcBorders>
              <w:left w:val="single" w:sz="4" w:space="0" w:color="auto"/>
              <w:bottom w:val="single" w:sz="4" w:space="0" w:color="auto"/>
              <w:right w:val="single" w:sz="4" w:space="0" w:color="auto"/>
            </w:tcBorders>
            <w:vAlign w:val="center"/>
          </w:tcPr>
          <w:p w14:paraId="086497C3"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161ED388" w14:textId="6D412DC5"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37A5CB05" w14:textId="4BBD6C23"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3.1</w:t>
            </w:r>
          </w:p>
        </w:tc>
      </w:tr>
      <w:tr w:rsidR="001E0248" w:rsidRPr="00A64D83" w14:paraId="5785D81B"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2CFC275" w14:textId="2EB2A28D"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vivo</w:t>
            </w:r>
            <w:r>
              <w:rPr>
                <w:rFonts w:eastAsia="DengXian"/>
                <w:color w:val="000000"/>
                <w:sz w:val="18"/>
                <w:szCs w:val="22"/>
                <w:lang w:val="en-US" w:eastAsia="zh-CN"/>
              </w:rPr>
              <w:t xml:space="preserve"> #1</w:t>
            </w:r>
          </w:p>
        </w:tc>
        <w:tc>
          <w:tcPr>
            <w:tcW w:w="2539" w:type="dxa"/>
            <w:tcBorders>
              <w:top w:val="nil"/>
              <w:left w:val="nil"/>
              <w:bottom w:val="single" w:sz="4" w:space="0" w:color="auto"/>
              <w:right w:val="single" w:sz="4" w:space="0" w:color="auto"/>
            </w:tcBorders>
            <w:shd w:val="clear" w:color="auto" w:fill="auto"/>
            <w:noWrap/>
            <w:vAlign w:val="center"/>
            <w:hideMark/>
          </w:tcPr>
          <w:p w14:paraId="0763E809" w14:textId="50695F10"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1EC95978" w14:textId="3CEA505C"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3.0</w:t>
            </w:r>
          </w:p>
        </w:tc>
      </w:tr>
      <w:tr w:rsidR="001E0248" w:rsidRPr="00A64D83" w14:paraId="4E4A700A"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44C057E1"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21F824F0" w14:textId="01333A7E"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47ADC8A1" w14:textId="0419A481"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3.0</w:t>
            </w:r>
          </w:p>
        </w:tc>
      </w:tr>
      <w:tr w:rsidR="001E0248" w:rsidRPr="00A64D83" w14:paraId="26E4F06A" w14:textId="77777777" w:rsidTr="008322C8">
        <w:trPr>
          <w:trHeight w:val="276"/>
          <w:jc w:val="center"/>
        </w:trPr>
        <w:tc>
          <w:tcPr>
            <w:tcW w:w="0" w:type="auto"/>
            <w:vMerge w:val="restart"/>
            <w:tcBorders>
              <w:top w:val="nil"/>
              <w:left w:val="single" w:sz="4" w:space="0" w:color="auto"/>
              <w:right w:val="single" w:sz="4" w:space="0" w:color="auto"/>
            </w:tcBorders>
            <w:vAlign w:val="center"/>
          </w:tcPr>
          <w:p w14:paraId="4C714825" w14:textId="1744B597" w:rsidR="001E0248" w:rsidRPr="00A64D83" w:rsidRDefault="001E0248" w:rsidP="001E0248">
            <w:pPr>
              <w:spacing w:after="0"/>
              <w:rPr>
                <w:rFonts w:eastAsia="DengXian"/>
                <w:color w:val="000000"/>
                <w:sz w:val="18"/>
                <w:szCs w:val="22"/>
                <w:lang w:val="en-US" w:eastAsia="zh-CN"/>
              </w:rPr>
            </w:pPr>
            <w:r>
              <w:rPr>
                <w:rFonts w:eastAsia="DengXian"/>
                <w:color w:val="000000"/>
                <w:sz w:val="18"/>
                <w:szCs w:val="22"/>
                <w:lang w:val="en-US" w:eastAsia="zh-CN"/>
              </w:rPr>
              <w:t>vivo #2</w:t>
            </w:r>
          </w:p>
        </w:tc>
        <w:tc>
          <w:tcPr>
            <w:tcW w:w="2539" w:type="dxa"/>
            <w:tcBorders>
              <w:top w:val="nil"/>
              <w:left w:val="nil"/>
              <w:bottom w:val="single" w:sz="4" w:space="0" w:color="auto"/>
              <w:right w:val="single" w:sz="4" w:space="0" w:color="auto"/>
            </w:tcBorders>
            <w:shd w:val="clear" w:color="auto" w:fill="auto"/>
            <w:noWrap/>
            <w:vAlign w:val="center"/>
          </w:tcPr>
          <w:p w14:paraId="30E97F92" w14:textId="63EA33A8"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08CFCC80" w14:textId="66C89C7D" w:rsidR="001E0248"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w:t>
            </w:r>
            <w:r>
              <w:rPr>
                <w:rFonts w:eastAsia="DengXian"/>
                <w:color w:val="000000"/>
                <w:sz w:val="18"/>
                <w:szCs w:val="22"/>
                <w:lang w:val="en-US" w:eastAsia="zh-CN"/>
              </w:rPr>
              <w:t>2</w:t>
            </w:r>
          </w:p>
        </w:tc>
      </w:tr>
      <w:tr w:rsidR="001E0248" w:rsidRPr="00A64D83" w14:paraId="2A06C5C7" w14:textId="77777777" w:rsidTr="008322C8">
        <w:trPr>
          <w:trHeight w:val="276"/>
          <w:jc w:val="center"/>
        </w:trPr>
        <w:tc>
          <w:tcPr>
            <w:tcW w:w="0" w:type="auto"/>
            <w:vMerge/>
            <w:tcBorders>
              <w:left w:val="single" w:sz="4" w:space="0" w:color="auto"/>
              <w:bottom w:val="single" w:sz="4" w:space="0" w:color="auto"/>
              <w:right w:val="single" w:sz="4" w:space="0" w:color="auto"/>
            </w:tcBorders>
            <w:vAlign w:val="center"/>
          </w:tcPr>
          <w:p w14:paraId="7FFEF802"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737D5F62" w14:textId="2ACC9571"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2BC119C8" w14:textId="39284705" w:rsidR="001E0248"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w:t>
            </w:r>
            <w:r>
              <w:rPr>
                <w:rFonts w:eastAsia="DengXian"/>
                <w:color w:val="000000"/>
                <w:sz w:val="18"/>
                <w:szCs w:val="22"/>
                <w:lang w:val="en-US" w:eastAsia="zh-CN"/>
              </w:rPr>
              <w:t>0</w:t>
            </w:r>
          </w:p>
        </w:tc>
      </w:tr>
      <w:tr w:rsidR="001E0248" w:rsidRPr="00A64D83" w14:paraId="7952195E"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8B9014F" w14:textId="77777777"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ZTE </w:t>
            </w:r>
          </w:p>
        </w:tc>
        <w:tc>
          <w:tcPr>
            <w:tcW w:w="2539" w:type="dxa"/>
            <w:tcBorders>
              <w:top w:val="nil"/>
              <w:left w:val="nil"/>
              <w:bottom w:val="single" w:sz="4" w:space="0" w:color="auto"/>
              <w:right w:val="single" w:sz="4" w:space="0" w:color="auto"/>
            </w:tcBorders>
            <w:shd w:val="clear" w:color="auto" w:fill="auto"/>
            <w:noWrap/>
            <w:vAlign w:val="center"/>
            <w:hideMark/>
          </w:tcPr>
          <w:p w14:paraId="0C73E6BB" w14:textId="000DA26F"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55673BCB" w14:textId="59395BF6"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3.5</w:t>
            </w:r>
          </w:p>
        </w:tc>
      </w:tr>
      <w:tr w:rsidR="001E0248" w:rsidRPr="00A64D83" w14:paraId="5F18C015"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5DA433F7"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7F6A7EA4" w14:textId="47CB4823"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338959B5" w14:textId="0889E1B5"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3.0</w:t>
            </w:r>
          </w:p>
        </w:tc>
      </w:tr>
      <w:tr w:rsidR="001E0248" w:rsidRPr="00A64D83" w14:paraId="2BF3EA74"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38DDC04" w14:textId="6B7B247E" w:rsidR="001E0248" w:rsidRPr="00A64D83" w:rsidRDefault="001E0248" w:rsidP="001E0248">
            <w:pPr>
              <w:spacing w:after="0"/>
              <w:rPr>
                <w:rFonts w:eastAsia="DengXian"/>
                <w:color w:val="000000"/>
                <w:sz w:val="18"/>
                <w:szCs w:val="22"/>
                <w:lang w:val="en-US" w:eastAsia="zh-CN"/>
              </w:rPr>
            </w:pPr>
            <w:r>
              <w:rPr>
                <w:rFonts w:eastAsia="DengXian"/>
                <w:color w:val="000000"/>
                <w:sz w:val="18"/>
                <w:szCs w:val="22"/>
                <w:lang w:val="en-US" w:eastAsia="zh-CN"/>
              </w:rPr>
              <w:t>Ericsson</w:t>
            </w:r>
          </w:p>
        </w:tc>
        <w:tc>
          <w:tcPr>
            <w:tcW w:w="2539" w:type="dxa"/>
            <w:tcBorders>
              <w:top w:val="nil"/>
              <w:left w:val="nil"/>
              <w:bottom w:val="single" w:sz="4" w:space="0" w:color="auto"/>
              <w:right w:val="single" w:sz="4" w:space="0" w:color="auto"/>
            </w:tcBorders>
            <w:shd w:val="clear" w:color="auto" w:fill="auto"/>
            <w:noWrap/>
            <w:vAlign w:val="center"/>
            <w:hideMark/>
          </w:tcPr>
          <w:p w14:paraId="043E5EFF" w14:textId="11C2CD6B"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67CF126F" w14:textId="2CA4A177"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w:t>
            </w:r>
            <w:r w:rsidR="001E0248" w:rsidRPr="00A64D83">
              <w:rPr>
                <w:rFonts w:eastAsia="DengXian"/>
                <w:color w:val="000000"/>
                <w:sz w:val="18"/>
                <w:szCs w:val="22"/>
                <w:lang w:val="en-US" w:eastAsia="zh-CN"/>
              </w:rPr>
              <w:t>6</w:t>
            </w:r>
          </w:p>
        </w:tc>
      </w:tr>
      <w:tr w:rsidR="001E0248" w:rsidRPr="00A64D83" w14:paraId="636A0D71"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477635D0"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1CFB45F4" w14:textId="6FA73E87"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6EB76FDD" w14:textId="42D31B5C"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3.2</w:t>
            </w:r>
          </w:p>
        </w:tc>
      </w:tr>
      <w:tr w:rsidR="001E0248" w:rsidRPr="00A64D83" w14:paraId="3FFCB71A" w14:textId="77777777" w:rsidTr="008322C8">
        <w:trPr>
          <w:trHeight w:val="276"/>
          <w:jc w:val="center"/>
        </w:trPr>
        <w:tc>
          <w:tcPr>
            <w:tcW w:w="0" w:type="auto"/>
            <w:vMerge w:val="restart"/>
            <w:tcBorders>
              <w:top w:val="nil"/>
              <w:left w:val="single" w:sz="4" w:space="0" w:color="auto"/>
              <w:right w:val="single" w:sz="4" w:space="0" w:color="auto"/>
            </w:tcBorders>
            <w:vAlign w:val="center"/>
          </w:tcPr>
          <w:p w14:paraId="1F7ECC7C" w14:textId="631A3220" w:rsidR="001E0248" w:rsidRPr="00A64D83" w:rsidRDefault="001E0248" w:rsidP="001E0248">
            <w:pPr>
              <w:spacing w:after="0"/>
              <w:rPr>
                <w:rFonts w:eastAsia="DengXian"/>
                <w:color w:val="000000"/>
                <w:sz w:val="18"/>
                <w:szCs w:val="22"/>
                <w:lang w:val="en-US" w:eastAsia="zh-CN"/>
              </w:rPr>
            </w:pPr>
            <w:r>
              <w:rPr>
                <w:rFonts w:eastAsia="DengXian"/>
                <w:color w:val="000000"/>
                <w:sz w:val="18"/>
                <w:szCs w:val="22"/>
                <w:lang w:val="en-US" w:eastAsia="zh-CN"/>
              </w:rPr>
              <w:t>Google</w:t>
            </w:r>
          </w:p>
        </w:tc>
        <w:tc>
          <w:tcPr>
            <w:tcW w:w="2539" w:type="dxa"/>
            <w:tcBorders>
              <w:top w:val="nil"/>
              <w:left w:val="nil"/>
              <w:bottom w:val="single" w:sz="4" w:space="0" w:color="auto"/>
              <w:right w:val="single" w:sz="4" w:space="0" w:color="auto"/>
            </w:tcBorders>
            <w:shd w:val="clear" w:color="auto" w:fill="auto"/>
            <w:noWrap/>
            <w:vAlign w:val="center"/>
          </w:tcPr>
          <w:p w14:paraId="5E778617" w14:textId="3EAF25F5"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2A60006A" w14:textId="37CD7D0D"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3.4</w:t>
            </w:r>
          </w:p>
        </w:tc>
      </w:tr>
      <w:tr w:rsidR="001E0248" w:rsidRPr="00A64D83" w14:paraId="5134C527" w14:textId="77777777" w:rsidTr="008322C8">
        <w:trPr>
          <w:trHeight w:val="276"/>
          <w:jc w:val="center"/>
        </w:trPr>
        <w:tc>
          <w:tcPr>
            <w:tcW w:w="0" w:type="auto"/>
            <w:vMerge/>
            <w:tcBorders>
              <w:left w:val="single" w:sz="4" w:space="0" w:color="auto"/>
              <w:bottom w:val="single" w:sz="4" w:space="0" w:color="auto"/>
              <w:right w:val="single" w:sz="4" w:space="0" w:color="auto"/>
            </w:tcBorders>
            <w:vAlign w:val="center"/>
          </w:tcPr>
          <w:p w14:paraId="3D55FF98"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273B4B41" w14:textId="780FECDE"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w:t>
            </w:r>
          </w:p>
        </w:tc>
        <w:tc>
          <w:tcPr>
            <w:tcW w:w="1080" w:type="dxa"/>
            <w:tcBorders>
              <w:top w:val="nil"/>
              <w:left w:val="nil"/>
              <w:bottom w:val="single" w:sz="4" w:space="0" w:color="auto"/>
              <w:right w:val="single" w:sz="4" w:space="0" w:color="auto"/>
            </w:tcBorders>
            <w:shd w:val="clear" w:color="auto" w:fill="auto"/>
            <w:noWrap/>
            <w:vAlign w:val="center"/>
          </w:tcPr>
          <w:p w14:paraId="28C2B8B5" w14:textId="61433363"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3.0</w:t>
            </w:r>
          </w:p>
        </w:tc>
      </w:tr>
      <w:tr w:rsidR="001E0248" w:rsidRPr="00A64D83" w14:paraId="17361715"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6929EF5" w14:textId="40566049" w:rsidR="001E0248" w:rsidRPr="00A64D83" w:rsidRDefault="001E0248" w:rsidP="001E0248">
            <w:pPr>
              <w:spacing w:after="0"/>
              <w:rPr>
                <w:rFonts w:eastAsia="DengXian"/>
                <w:color w:val="000000"/>
                <w:sz w:val="18"/>
                <w:szCs w:val="22"/>
                <w:lang w:val="en-US" w:eastAsia="zh-CN"/>
              </w:rPr>
            </w:pPr>
            <w:r>
              <w:rPr>
                <w:rFonts w:eastAsia="DengXian"/>
                <w:color w:val="000000"/>
                <w:sz w:val="18"/>
                <w:szCs w:val="22"/>
                <w:lang w:val="en-US" w:eastAsia="zh-CN"/>
              </w:rPr>
              <w:t>Huawei</w:t>
            </w:r>
          </w:p>
        </w:tc>
        <w:tc>
          <w:tcPr>
            <w:tcW w:w="2539" w:type="dxa"/>
            <w:tcBorders>
              <w:top w:val="nil"/>
              <w:left w:val="nil"/>
              <w:bottom w:val="single" w:sz="4" w:space="0" w:color="auto"/>
              <w:right w:val="single" w:sz="4" w:space="0" w:color="auto"/>
            </w:tcBorders>
            <w:shd w:val="clear" w:color="auto" w:fill="auto"/>
            <w:noWrap/>
            <w:vAlign w:val="center"/>
            <w:hideMark/>
          </w:tcPr>
          <w:p w14:paraId="71E92752" w14:textId="24DA0BFB"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18965A9F" w14:textId="6A174ABC"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3.3</w:t>
            </w:r>
          </w:p>
        </w:tc>
      </w:tr>
      <w:tr w:rsidR="001E0248" w:rsidRPr="00A64D83" w14:paraId="229A0328"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11203262"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1B39A475" w14:textId="12C71642"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0D66E197" w14:textId="1A9AEC1C"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3.0</w:t>
            </w:r>
          </w:p>
        </w:tc>
      </w:tr>
      <w:tr w:rsidR="001E0248" w:rsidRPr="00A64D83" w14:paraId="7E9C9DF4"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977CB55" w14:textId="2AC9C4E6"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Qualcomm</w:t>
            </w:r>
          </w:p>
        </w:tc>
        <w:tc>
          <w:tcPr>
            <w:tcW w:w="2539" w:type="dxa"/>
            <w:tcBorders>
              <w:top w:val="nil"/>
              <w:left w:val="nil"/>
              <w:bottom w:val="single" w:sz="4" w:space="0" w:color="auto"/>
              <w:right w:val="single" w:sz="4" w:space="0" w:color="auto"/>
            </w:tcBorders>
            <w:shd w:val="clear" w:color="auto" w:fill="auto"/>
            <w:noWrap/>
            <w:vAlign w:val="center"/>
            <w:hideMark/>
          </w:tcPr>
          <w:p w14:paraId="53C03F63" w14:textId="122105D3"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114CAC0F" w14:textId="4460B188"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3.4</w:t>
            </w:r>
          </w:p>
        </w:tc>
      </w:tr>
      <w:tr w:rsidR="001E0248" w:rsidRPr="00A64D83" w14:paraId="16D09BCD"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59648E3A"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01B13931" w14:textId="65320374"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06EBB26B" w14:textId="4C87938F"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3.0</w:t>
            </w:r>
          </w:p>
        </w:tc>
      </w:tr>
      <w:tr w:rsidR="00961BAD" w:rsidRPr="00A64D83" w14:paraId="70EDB457"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4E132B9" w14:textId="77777777" w:rsidR="00961BAD" w:rsidRPr="00A64D83" w:rsidRDefault="00961BAD" w:rsidP="00961BAD">
            <w:pPr>
              <w:spacing w:after="0"/>
              <w:rPr>
                <w:rFonts w:eastAsia="DengXian"/>
                <w:b/>
                <w:color w:val="000000"/>
                <w:sz w:val="18"/>
                <w:szCs w:val="22"/>
                <w:lang w:val="en-US" w:eastAsia="zh-CN"/>
              </w:rPr>
            </w:pPr>
            <w:r w:rsidRPr="00A64D83">
              <w:rPr>
                <w:rFonts w:eastAsia="DengXian"/>
                <w:b/>
                <w:color w:val="000000"/>
                <w:sz w:val="18"/>
                <w:szCs w:val="22"/>
                <w:lang w:val="en-US" w:eastAsia="zh-CN"/>
              </w:rPr>
              <w:t>Average</w:t>
            </w:r>
          </w:p>
        </w:tc>
        <w:tc>
          <w:tcPr>
            <w:tcW w:w="2539" w:type="dxa"/>
            <w:tcBorders>
              <w:top w:val="nil"/>
              <w:left w:val="nil"/>
              <w:bottom w:val="single" w:sz="4" w:space="0" w:color="auto"/>
              <w:right w:val="single" w:sz="4" w:space="0" w:color="auto"/>
            </w:tcBorders>
            <w:shd w:val="clear" w:color="auto" w:fill="auto"/>
            <w:noWrap/>
            <w:vAlign w:val="center"/>
            <w:hideMark/>
          </w:tcPr>
          <w:p w14:paraId="1E6394D0" w14:textId="545B4FA2" w:rsidR="00961BAD" w:rsidRPr="00A64D83" w:rsidRDefault="00961BAD" w:rsidP="00961BAD">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6D50AC7A" w14:textId="6FE004A9" w:rsidR="00961BAD" w:rsidRPr="00A64D83" w:rsidRDefault="00DE72F5" w:rsidP="00961BAD">
            <w:pPr>
              <w:spacing w:after="0"/>
              <w:jc w:val="center"/>
              <w:rPr>
                <w:rFonts w:eastAsia="DengXian"/>
                <w:b/>
                <w:color w:val="000000"/>
                <w:sz w:val="18"/>
                <w:szCs w:val="22"/>
                <w:lang w:val="en-US" w:eastAsia="zh-CN"/>
              </w:rPr>
            </w:pPr>
            <w:r>
              <w:rPr>
                <w:rFonts w:eastAsia="DengXian"/>
                <w:b/>
                <w:color w:val="000000"/>
                <w:sz w:val="18"/>
                <w:szCs w:val="22"/>
                <w:lang w:val="en-US" w:eastAsia="zh-CN"/>
              </w:rPr>
              <w:t>-</w:t>
            </w:r>
            <w:r w:rsidR="001B4BCE">
              <w:rPr>
                <w:rFonts w:eastAsia="DengXian"/>
                <w:b/>
                <w:color w:val="000000"/>
                <w:sz w:val="18"/>
                <w:szCs w:val="22"/>
                <w:lang w:val="en-US" w:eastAsia="zh-CN"/>
              </w:rPr>
              <w:t>3.4</w:t>
            </w:r>
          </w:p>
        </w:tc>
      </w:tr>
      <w:tr w:rsidR="00961BAD" w:rsidRPr="00A64D83" w14:paraId="1F095BD5"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6A2C705A" w14:textId="77777777" w:rsidR="00961BAD" w:rsidRPr="00A64D83" w:rsidRDefault="00961BAD" w:rsidP="00961BAD">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45DF2B8D" w14:textId="12144BB5" w:rsidR="00961BAD" w:rsidRPr="00A64D83" w:rsidRDefault="00961BAD" w:rsidP="00961BAD">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1D96878F" w14:textId="1976D0C1" w:rsidR="00961BAD" w:rsidRPr="00A64D83" w:rsidRDefault="00DE72F5" w:rsidP="00961BAD">
            <w:pPr>
              <w:spacing w:after="0"/>
              <w:jc w:val="center"/>
              <w:rPr>
                <w:rFonts w:eastAsia="DengXian"/>
                <w:b/>
                <w:color w:val="000000"/>
                <w:sz w:val="18"/>
                <w:szCs w:val="22"/>
                <w:lang w:val="en-US" w:eastAsia="zh-CN"/>
              </w:rPr>
            </w:pPr>
            <w:r>
              <w:rPr>
                <w:rFonts w:eastAsia="DengXian"/>
                <w:b/>
                <w:color w:val="000000"/>
                <w:sz w:val="18"/>
                <w:szCs w:val="22"/>
                <w:lang w:val="en-US" w:eastAsia="zh-CN"/>
              </w:rPr>
              <w:t>-</w:t>
            </w:r>
            <w:r w:rsidR="001B4BCE">
              <w:rPr>
                <w:rFonts w:eastAsia="DengXian"/>
                <w:b/>
                <w:color w:val="000000"/>
                <w:sz w:val="18"/>
                <w:szCs w:val="22"/>
                <w:lang w:val="en-US" w:eastAsia="zh-CN"/>
              </w:rPr>
              <w:t>3.0</w:t>
            </w:r>
          </w:p>
        </w:tc>
      </w:tr>
    </w:tbl>
    <w:p w14:paraId="52C82A06" w14:textId="290839EA" w:rsidR="008F28F9" w:rsidRPr="001E0248" w:rsidRDefault="008F28F9" w:rsidP="001E0248">
      <w:pPr>
        <w:pStyle w:val="ListParagraph"/>
        <w:overflowPunct/>
        <w:autoSpaceDE/>
        <w:autoSpaceDN/>
        <w:adjustRightInd/>
        <w:spacing w:after="120"/>
        <w:ind w:left="1440" w:firstLineChars="0" w:firstLine="0"/>
        <w:textAlignment w:val="auto"/>
        <w:rPr>
          <w:rFonts w:eastAsia="SimSun"/>
          <w:szCs w:val="24"/>
          <w:lang w:eastAsia="zh-CN"/>
        </w:rPr>
      </w:pPr>
    </w:p>
    <w:p w14:paraId="7074F53D" w14:textId="77777777" w:rsidR="006D7D05" w:rsidRPr="0090253B" w:rsidRDefault="006D7D05" w:rsidP="006D7D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51F11A46" w14:textId="493BEA40" w:rsidR="006D7D05" w:rsidRPr="0090253B" w:rsidRDefault="001B4BCE" w:rsidP="006D7D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14.</w:t>
      </w:r>
    </w:p>
    <w:p w14:paraId="2989C5AD" w14:textId="77777777" w:rsidR="006D7D05" w:rsidRPr="0090253B" w:rsidRDefault="006D7D05" w:rsidP="006D7D05">
      <w:pPr>
        <w:rPr>
          <w:color w:val="0070C0"/>
          <w:lang w:eastAsia="zh-CN"/>
        </w:rPr>
      </w:pPr>
    </w:p>
    <w:p w14:paraId="3F27DCE6" w14:textId="77777777" w:rsidR="006D7D05" w:rsidRPr="0090253B" w:rsidRDefault="006D7D05" w:rsidP="005B4802">
      <w:pPr>
        <w:rPr>
          <w:color w:val="0070C0"/>
          <w:lang w:eastAsia="zh-CN"/>
        </w:rPr>
      </w:pPr>
    </w:p>
    <w:p w14:paraId="11F36725" w14:textId="5F2EA3CB" w:rsidR="00DD19DE" w:rsidRPr="0090253B" w:rsidRDefault="00142BB9" w:rsidP="00DD19DE">
      <w:pPr>
        <w:pStyle w:val="Heading1"/>
        <w:rPr>
          <w:lang w:val="en-GB" w:eastAsia="ja-JP"/>
        </w:rPr>
      </w:pPr>
      <w:r w:rsidRPr="0090253B">
        <w:rPr>
          <w:lang w:val="en-GB" w:eastAsia="ja-JP"/>
        </w:rPr>
        <w:t>Topic</w:t>
      </w:r>
      <w:r w:rsidR="00DD19DE" w:rsidRPr="0090253B">
        <w:rPr>
          <w:lang w:val="en-GB" w:eastAsia="ja-JP"/>
        </w:rPr>
        <w:t xml:space="preserve"> #</w:t>
      </w:r>
      <w:r w:rsidR="00FA5848" w:rsidRPr="0090253B">
        <w:rPr>
          <w:lang w:val="en-GB" w:eastAsia="ja-JP"/>
        </w:rPr>
        <w:t>2</w:t>
      </w:r>
      <w:r w:rsidR="00DD19DE" w:rsidRPr="0090253B">
        <w:rPr>
          <w:lang w:val="en-GB" w:eastAsia="ja-JP"/>
        </w:rPr>
        <w:t xml:space="preserve">: </w:t>
      </w:r>
      <w:r w:rsidR="006347D2" w:rsidRPr="0090253B">
        <w:rPr>
          <w:lang w:val="en-GB" w:eastAsia="ja-JP"/>
        </w:rPr>
        <w:t xml:space="preserve">SRS antenna switching and </w:t>
      </w:r>
      <w:proofErr w:type="spellStart"/>
      <w:r w:rsidR="006347D2" w:rsidRPr="0090253B">
        <w:rPr>
          <w:lang w:val="en-GB" w:eastAsia="ja-JP"/>
        </w:rPr>
        <w:t>ΔT</w:t>
      </w:r>
      <w:r w:rsidR="006347D2" w:rsidRPr="0090253B">
        <w:rPr>
          <w:vertAlign w:val="subscript"/>
          <w:lang w:val="en-GB" w:eastAsia="ja-JP"/>
        </w:rPr>
        <w:t>RxSRS</w:t>
      </w:r>
      <w:proofErr w:type="spellEnd"/>
    </w:p>
    <w:p w14:paraId="4BA6DCF9" w14:textId="77777777" w:rsidR="00DD19DE" w:rsidRPr="0090253B" w:rsidRDefault="00DD19DE" w:rsidP="00DD19DE">
      <w:pPr>
        <w:pStyle w:val="Heading2"/>
        <w:rPr>
          <w:lang w:val="en-GB"/>
        </w:rPr>
      </w:pPr>
      <w:r w:rsidRPr="0090253B">
        <w:rPr>
          <w:lang w:val="en-GB"/>
        </w:rPr>
        <w:t>Companies’ contributions summary</w:t>
      </w:r>
    </w:p>
    <w:tbl>
      <w:tblPr>
        <w:tblStyle w:val="TableGrid"/>
        <w:tblW w:w="0" w:type="auto"/>
        <w:tblLook w:val="04A0" w:firstRow="1" w:lastRow="0" w:firstColumn="1" w:lastColumn="0" w:noHBand="0" w:noVBand="1"/>
      </w:tblPr>
      <w:tblGrid>
        <w:gridCol w:w="1332"/>
        <w:gridCol w:w="1583"/>
        <w:gridCol w:w="6716"/>
      </w:tblGrid>
      <w:tr w:rsidR="00DD19DE" w:rsidRPr="0090253B" w14:paraId="1E5E5737" w14:textId="77777777" w:rsidTr="00537495">
        <w:trPr>
          <w:trHeight w:val="468"/>
        </w:trPr>
        <w:tc>
          <w:tcPr>
            <w:tcW w:w="1332" w:type="dxa"/>
            <w:vAlign w:val="center"/>
          </w:tcPr>
          <w:p w14:paraId="5B780EF4" w14:textId="77777777" w:rsidR="00DD19DE" w:rsidRPr="0090253B" w:rsidRDefault="00DD19DE" w:rsidP="008322C8">
            <w:pPr>
              <w:spacing w:before="120" w:after="120"/>
              <w:rPr>
                <w:b/>
                <w:bCs/>
              </w:rPr>
            </w:pPr>
            <w:r w:rsidRPr="0090253B">
              <w:rPr>
                <w:b/>
                <w:bCs/>
              </w:rPr>
              <w:t>T-doc number</w:t>
            </w:r>
          </w:p>
        </w:tc>
        <w:tc>
          <w:tcPr>
            <w:tcW w:w="1583" w:type="dxa"/>
            <w:vAlign w:val="center"/>
          </w:tcPr>
          <w:p w14:paraId="27E27FF5" w14:textId="77777777" w:rsidR="00DD19DE" w:rsidRPr="0090253B" w:rsidRDefault="00DD19DE" w:rsidP="008322C8">
            <w:pPr>
              <w:spacing w:before="120" w:after="120"/>
              <w:rPr>
                <w:b/>
                <w:bCs/>
              </w:rPr>
            </w:pPr>
            <w:r w:rsidRPr="0090253B">
              <w:rPr>
                <w:b/>
                <w:bCs/>
              </w:rPr>
              <w:t>Company</w:t>
            </w:r>
          </w:p>
        </w:tc>
        <w:tc>
          <w:tcPr>
            <w:tcW w:w="6716" w:type="dxa"/>
            <w:vAlign w:val="center"/>
          </w:tcPr>
          <w:p w14:paraId="3753A143" w14:textId="77777777" w:rsidR="00DD19DE" w:rsidRPr="0090253B" w:rsidRDefault="00DD19DE" w:rsidP="008322C8">
            <w:pPr>
              <w:spacing w:before="120" w:after="120"/>
              <w:rPr>
                <w:b/>
                <w:bCs/>
              </w:rPr>
            </w:pPr>
            <w:r w:rsidRPr="0090253B">
              <w:rPr>
                <w:b/>
                <w:bCs/>
              </w:rPr>
              <w:t>Proposals / Observations</w:t>
            </w:r>
          </w:p>
        </w:tc>
      </w:tr>
      <w:tr w:rsidR="00EB3D30" w:rsidRPr="0090253B" w14:paraId="38413C7F" w14:textId="77777777" w:rsidTr="00537495">
        <w:trPr>
          <w:trHeight w:val="468"/>
        </w:trPr>
        <w:tc>
          <w:tcPr>
            <w:tcW w:w="1332" w:type="dxa"/>
          </w:tcPr>
          <w:p w14:paraId="34B9AB9D" w14:textId="7463C492" w:rsidR="00EB3D30" w:rsidRPr="0090253B" w:rsidRDefault="00EB3D30" w:rsidP="00EB3D30">
            <w:pPr>
              <w:spacing w:before="120" w:after="120"/>
              <w:rPr>
                <w:rFonts w:asciiTheme="minorHAnsi" w:hAnsiTheme="minorHAnsi" w:cstheme="minorHAnsi"/>
              </w:rPr>
            </w:pPr>
            <w:r w:rsidRPr="0090253B">
              <w:t>R4-24</w:t>
            </w:r>
            <w:r w:rsidR="00355ED8" w:rsidRPr="00355ED8">
              <w:t>11151</w:t>
            </w:r>
          </w:p>
        </w:tc>
        <w:tc>
          <w:tcPr>
            <w:tcW w:w="1583" w:type="dxa"/>
          </w:tcPr>
          <w:p w14:paraId="51F979E1" w14:textId="4481288A" w:rsidR="00EB3D30" w:rsidRPr="0090253B" w:rsidRDefault="00355ED8" w:rsidP="00EB3D30">
            <w:pPr>
              <w:spacing w:before="120" w:after="120"/>
              <w:rPr>
                <w:rFonts w:asciiTheme="minorHAnsi" w:hAnsiTheme="minorHAnsi" w:cstheme="minorHAnsi"/>
              </w:rPr>
            </w:pPr>
            <w:r>
              <w:t>Apple</w:t>
            </w:r>
          </w:p>
        </w:tc>
        <w:tc>
          <w:tcPr>
            <w:tcW w:w="6716" w:type="dxa"/>
          </w:tcPr>
          <w:p w14:paraId="7D308A6D" w14:textId="77777777" w:rsidR="00355ED8" w:rsidRDefault="00355ED8" w:rsidP="00355ED8">
            <w:pPr>
              <w:spacing w:before="120" w:after="120"/>
            </w:pPr>
            <w:r>
              <w:t xml:space="preserve">Proposal 1: For 1T6R SRS antenna switching configuration, the following values can be used for </w:t>
            </w:r>
            <w:proofErr w:type="spellStart"/>
            <w:r>
              <w:t>ΔT</w:t>
            </w:r>
            <w:r w:rsidRPr="00355ED8">
              <w:rPr>
                <w:vertAlign w:val="subscript"/>
              </w:rPr>
              <w:t>RxSRS</w:t>
            </w:r>
            <w:proofErr w:type="spellEnd"/>
            <w:r>
              <w:t>:</w:t>
            </w:r>
          </w:p>
          <w:p w14:paraId="4A3B68AA" w14:textId="5466006A" w:rsidR="00355ED8" w:rsidRPr="00355ED8" w:rsidRDefault="00355ED8" w:rsidP="00355ED8">
            <w:pPr>
              <w:pStyle w:val="ListParagraph"/>
              <w:numPr>
                <w:ilvl w:val="0"/>
                <w:numId w:val="30"/>
              </w:numPr>
              <w:spacing w:before="120" w:after="120"/>
              <w:ind w:firstLineChars="0"/>
              <w:rPr>
                <w:rFonts w:eastAsia="Yu Mincho"/>
              </w:rPr>
            </w:pPr>
            <w:r w:rsidRPr="00355ED8">
              <w:rPr>
                <w:rFonts w:eastAsia="Yu Mincho"/>
              </w:rPr>
              <w:t xml:space="preserve">For n41, n77, and n78, </w:t>
            </w:r>
            <w:proofErr w:type="spellStart"/>
            <w:r>
              <w:t>ΔT</w:t>
            </w:r>
            <w:r w:rsidRPr="00355ED8">
              <w:rPr>
                <w:vertAlign w:val="subscript"/>
              </w:rPr>
              <w:t>RxSRS</w:t>
            </w:r>
            <w:proofErr w:type="spellEnd"/>
            <w:r w:rsidRPr="00355ED8">
              <w:rPr>
                <w:rFonts w:eastAsia="Yu Mincho"/>
              </w:rPr>
              <w:t xml:space="preserve"> = 3.9dB</w:t>
            </w:r>
          </w:p>
          <w:p w14:paraId="642B1F57" w14:textId="6CD97D7C" w:rsidR="00355ED8" w:rsidRPr="00355ED8" w:rsidRDefault="00355ED8" w:rsidP="00355ED8">
            <w:pPr>
              <w:pStyle w:val="ListParagraph"/>
              <w:numPr>
                <w:ilvl w:val="0"/>
                <w:numId w:val="30"/>
              </w:numPr>
              <w:spacing w:before="120" w:after="120"/>
              <w:ind w:firstLineChars="0"/>
              <w:rPr>
                <w:rFonts w:eastAsia="Yu Mincho"/>
              </w:rPr>
            </w:pPr>
            <w:r w:rsidRPr="00355ED8">
              <w:rPr>
                <w:rFonts w:eastAsia="Yu Mincho"/>
              </w:rPr>
              <w:t>For n79 and n104</w:t>
            </w:r>
            <w:r>
              <w:t xml:space="preserve"> </w:t>
            </w:r>
            <w:proofErr w:type="spellStart"/>
            <w:r>
              <w:t>ΔT</w:t>
            </w:r>
            <w:r w:rsidRPr="00355ED8">
              <w:rPr>
                <w:vertAlign w:val="subscript"/>
              </w:rPr>
              <w:t>RxSRS</w:t>
            </w:r>
            <w:proofErr w:type="spellEnd"/>
            <w:r w:rsidRPr="00355ED8">
              <w:rPr>
                <w:rFonts w:eastAsia="Yu Mincho"/>
              </w:rPr>
              <w:t xml:space="preserve"> = 5.4dB</w:t>
            </w:r>
          </w:p>
          <w:p w14:paraId="6CF4DB89" w14:textId="6D24B82D" w:rsidR="00355ED8" w:rsidRDefault="00355ED8" w:rsidP="00355ED8">
            <w:pPr>
              <w:spacing w:before="120" w:after="120"/>
            </w:pPr>
            <w:r>
              <w:t xml:space="preserve">Proposal 2: For 2T6R SRS antenna switching configuration, the following values can be used for </w:t>
            </w:r>
            <w:proofErr w:type="spellStart"/>
            <w:r>
              <w:t>ΔT</w:t>
            </w:r>
            <w:r w:rsidRPr="00355ED8">
              <w:rPr>
                <w:vertAlign w:val="subscript"/>
              </w:rPr>
              <w:t>RxSRS</w:t>
            </w:r>
            <w:proofErr w:type="spellEnd"/>
            <w:r>
              <w:t>:</w:t>
            </w:r>
          </w:p>
          <w:p w14:paraId="0896F7BB" w14:textId="788BAB14" w:rsidR="00355ED8" w:rsidRPr="00355ED8" w:rsidRDefault="00355ED8" w:rsidP="00355ED8">
            <w:pPr>
              <w:pStyle w:val="ListParagraph"/>
              <w:numPr>
                <w:ilvl w:val="0"/>
                <w:numId w:val="31"/>
              </w:numPr>
              <w:spacing w:before="120" w:after="120"/>
              <w:ind w:firstLineChars="0"/>
              <w:rPr>
                <w:rFonts w:eastAsia="Yu Mincho"/>
              </w:rPr>
            </w:pPr>
            <w:r w:rsidRPr="00355ED8">
              <w:rPr>
                <w:rFonts w:eastAsia="Yu Mincho"/>
              </w:rPr>
              <w:t xml:space="preserve">For n41, n77, and n78, </w:t>
            </w:r>
            <w:proofErr w:type="spellStart"/>
            <w:r w:rsidRPr="00355ED8">
              <w:rPr>
                <w:rFonts w:eastAsia="Yu Mincho"/>
              </w:rPr>
              <w:t>ΔTRxSRS</w:t>
            </w:r>
            <w:proofErr w:type="spellEnd"/>
            <w:r w:rsidRPr="00355ED8">
              <w:rPr>
                <w:rFonts w:eastAsia="Yu Mincho"/>
              </w:rPr>
              <w:t xml:space="preserve"> =3.2dB</w:t>
            </w:r>
          </w:p>
          <w:p w14:paraId="22AA7636" w14:textId="70EA221C" w:rsidR="00355ED8" w:rsidRPr="00355ED8" w:rsidRDefault="00355ED8" w:rsidP="00355ED8">
            <w:pPr>
              <w:pStyle w:val="ListParagraph"/>
              <w:numPr>
                <w:ilvl w:val="0"/>
                <w:numId w:val="31"/>
              </w:numPr>
              <w:spacing w:before="120" w:after="120"/>
              <w:ind w:firstLineChars="0"/>
              <w:rPr>
                <w:rFonts w:eastAsia="Yu Mincho"/>
              </w:rPr>
            </w:pPr>
            <w:r w:rsidRPr="00355ED8">
              <w:rPr>
                <w:rFonts w:eastAsia="Yu Mincho"/>
              </w:rPr>
              <w:t xml:space="preserve">For n79 and n104, </w:t>
            </w:r>
            <w:proofErr w:type="spellStart"/>
            <w:r>
              <w:t>ΔT</w:t>
            </w:r>
            <w:r w:rsidRPr="00355ED8">
              <w:rPr>
                <w:vertAlign w:val="subscript"/>
              </w:rPr>
              <w:t>RxSRS</w:t>
            </w:r>
            <w:proofErr w:type="spellEnd"/>
            <w:r w:rsidRPr="00355ED8">
              <w:rPr>
                <w:rFonts w:eastAsia="Yu Mincho"/>
              </w:rPr>
              <w:t xml:space="preserve"> =4.4dB</w:t>
            </w:r>
          </w:p>
          <w:p w14:paraId="238C65B1" w14:textId="5EA6B157" w:rsidR="00355ED8" w:rsidRDefault="00355ED8" w:rsidP="00355ED8">
            <w:pPr>
              <w:spacing w:before="120" w:after="120"/>
            </w:pPr>
            <w:r>
              <w:lastRenderedPageBreak/>
              <w:t xml:space="preserve">Proposal 3: For 1T6R-2T6R SRS antenna switching configuration, the following values can be used for </w:t>
            </w:r>
            <w:proofErr w:type="spellStart"/>
            <w:r>
              <w:t>ΔT</w:t>
            </w:r>
            <w:r w:rsidRPr="00355ED8">
              <w:rPr>
                <w:vertAlign w:val="subscript"/>
              </w:rPr>
              <w:t>RxSRS</w:t>
            </w:r>
            <w:proofErr w:type="spellEnd"/>
            <w:r>
              <w:t>:</w:t>
            </w:r>
          </w:p>
          <w:p w14:paraId="5C260E84" w14:textId="3A45CA16" w:rsidR="00355ED8" w:rsidRPr="00355ED8" w:rsidRDefault="00355ED8" w:rsidP="00355ED8">
            <w:pPr>
              <w:pStyle w:val="ListParagraph"/>
              <w:numPr>
                <w:ilvl w:val="0"/>
                <w:numId w:val="32"/>
              </w:numPr>
              <w:spacing w:before="120" w:after="120"/>
              <w:ind w:firstLineChars="0"/>
              <w:rPr>
                <w:rFonts w:eastAsia="Yu Mincho"/>
              </w:rPr>
            </w:pPr>
            <w:r w:rsidRPr="00355ED8">
              <w:rPr>
                <w:rFonts w:eastAsia="Yu Mincho"/>
              </w:rPr>
              <w:t xml:space="preserve">For n41, n77, and n78, </w:t>
            </w:r>
            <w:proofErr w:type="spellStart"/>
            <w:r>
              <w:t>ΔT</w:t>
            </w:r>
            <w:r w:rsidRPr="00355ED8">
              <w:rPr>
                <w:vertAlign w:val="subscript"/>
              </w:rPr>
              <w:t>RxSRS</w:t>
            </w:r>
            <w:proofErr w:type="spellEnd"/>
            <w:r w:rsidRPr="00355ED8">
              <w:rPr>
                <w:rFonts w:eastAsia="Yu Mincho"/>
              </w:rPr>
              <w:t xml:space="preserve"> =4.2dB</w:t>
            </w:r>
          </w:p>
          <w:p w14:paraId="6AC59064" w14:textId="40E13C3E" w:rsidR="00EB3D30" w:rsidRPr="00355ED8" w:rsidRDefault="00355ED8" w:rsidP="00355ED8">
            <w:pPr>
              <w:pStyle w:val="ListParagraph"/>
              <w:numPr>
                <w:ilvl w:val="0"/>
                <w:numId w:val="32"/>
              </w:numPr>
              <w:spacing w:before="120" w:after="120"/>
              <w:ind w:firstLineChars="0"/>
              <w:rPr>
                <w:rFonts w:asciiTheme="minorHAnsi" w:eastAsia="Yu Mincho" w:hAnsiTheme="minorHAnsi" w:cstheme="minorHAnsi"/>
              </w:rPr>
            </w:pPr>
            <w:r w:rsidRPr="00355ED8">
              <w:rPr>
                <w:rFonts w:eastAsia="Yu Mincho"/>
              </w:rPr>
              <w:t xml:space="preserve">For n79 and n104, </w:t>
            </w:r>
            <w:proofErr w:type="spellStart"/>
            <w:r>
              <w:t>ΔT</w:t>
            </w:r>
            <w:r w:rsidRPr="00355ED8">
              <w:rPr>
                <w:vertAlign w:val="subscript"/>
              </w:rPr>
              <w:t>RxSRS</w:t>
            </w:r>
            <w:proofErr w:type="spellEnd"/>
            <w:r w:rsidRPr="00355ED8">
              <w:rPr>
                <w:rFonts w:eastAsia="Yu Mincho"/>
              </w:rPr>
              <w:t xml:space="preserve"> =5.7dB</w:t>
            </w:r>
          </w:p>
        </w:tc>
      </w:tr>
      <w:tr w:rsidR="00E1410C" w:rsidRPr="0090253B" w14:paraId="6C77AF88" w14:textId="77777777" w:rsidTr="00537495">
        <w:trPr>
          <w:trHeight w:val="468"/>
        </w:trPr>
        <w:tc>
          <w:tcPr>
            <w:tcW w:w="1332" w:type="dxa"/>
          </w:tcPr>
          <w:p w14:paraId="57CA49DE" w14:textId="3042BD44" w:rsidR="00E1410C" w:rsidRPr="0090253B" w:rsidRDefault="006572AD" w:rsidP="00EB3D30">
            <w:pPr>
              <w:spacing w:before="120" w:after="120"/>
            </w:pPr>
            <w:r w:rsidRPr="0090253B">
              <w:lastRenderedPageBreak/>
              <w:t>R4-24</w:t>
            </w:r>
            <w:r w:rsidR="00B56D3D">
              <w:t>11457</w:t>
            </w:r>
          </w:p>
        </w:tc>
        <w:tc>
          <w:tcPr>
            <w:tcW w:w="1583" w:type="dxa"/>
          </w:tcPr>
          <w:p w14:paraId="0680A1C5" w14:textId="421C0CDD" w:rsidR="00E1410C" w:rsidRPr="00B56D3D" w:rsidRDefault="00B56D3D" w:rsidP="00EB3D30">
            <w:pPr>
              <w:spacing w:before="120" w:after="120"/>
            </w:pPr>
            <w:proofErr w:type="spellStart"/>
            <w:r w:rsidRPr="00B56D3D">
              <w:t>Spreadtrum</w:t>
            </w:r>
            <w:proofErr w:type="spellEnd"/>
            <w:r w:rsidRPr="00B56D3D">
              <w:t xml:space="preserve"> Communications</w:t>
            </w:r>
          </w:p>
        </w:tc>
        <w:tc>
          <w:tcPr>
            <w:tcW w:w="6716" w:type="dxa"/>
          </w:tcPr>
          <w:p w14:paraId="3D4F0C01" w14:textId="77777777" w:rsidR="00B56D3D" w:rsidRDefault="00B56D3D" w:rsidP="00B56D3D">
            <w:pPr>
              <w:spacing w:before="120" w:after="120"/>
            </w:pPr>
            <w:r>
              <w:t xml:space="preserve">Proposal 1: There is no need to introduce an additional breakpoint for bands whose </w:t>
            </w:r>
            <w:proofErr w:type="spellStart"/>
            <w:r>
              <w:t>F</w:t>
            </w:r>
            <w:r w:rsidRPr="00B56D3D">
              <w:rPr>
                <w:vertAlign w:val="subscript"/>
              </w:rPr>
              <w:t>UL_high</w:t>
            </w:r>
            <w:proofErr w:type="spellEnd"/>
            <w:r>
              <w:t xml:space="preserve"> is higher than the </w:t>
            </w:r>
            <w:proofErr w:type="spellStart"/>
            <w:r>
              <w:t>F</w:t>
            </w:r>
            <w:r w:rsidRPr="00B56D3D">
              <w:rPr>
                <w:vertAlign w:val="subscript"/>
              </w:rPr>
              <w:t>UL_low</w:t>
            </w:r>
            <w:proofErr w:type="spellEnd"/>
            <w:r>
              <w:t xml:space="preserve"> of n104.</w:t>
            </w:r>
          </w:p>
          <w:p w14:paraId="01563769" w14:textId="72641B12" w:rsidR="006572AD" w:rsidRPr="0090253B" w:rsidRDefault="00B56D3D" w:rsidP="00B56D3D">
            <w:pPr>
              <w:spacing w:before="120" w:after="120"/>
            </w:pPr>
            <w:r>
              <w:t xml:space="preserve">Proposal 2: Adopt the value of </w:t>
            </w:r>
            <w:proofErr w:type="spellStart"/>
            <w:r>
              <w:t>ΔT</w:t>
            </w:r>
            <w:r w:rsidRPr="00355ED8">
              <w:rPr>
                <w:vertAlign w:val="subscript"/>
              </w:rPr>
              <w:t>RxSRS</w:t>
            </w:r>
            <w:proofErr w:type="spellEnd"/>
            <w:r>
              <w:t xml:space="preserve"> in Table 1 for 1T6R, 2T6R for PC3.</w:t>
            </w:r>
          </w:p>
          <w:p w14:paraId="4220AAB5" w14:textId="77777777" w:rsidR="00B56D3D" w:rsidRPr="00B56D3D" w:rsidRDefault="00B56D3D" w:rsidP="00B56D3D">
            <w:pPr>
              <w:jc w:val="center"/>
              <w:rPr>
                <w:rFonts w:eastAsia="MS Mincho"/>
                <w:b/>
              </w:rPr>
            </w:pPr>
            <w:r w:rsidRPr="00B56D3D">
              <w:rPr>
                <w:rFonts w:eastAsia="DengXian"/>
                <w:b/>
                <w:lang w:eastAsia="zh-CN"/>
              </w:rPr>
              <w:t>T</w:t>
            </w:r>
            <w:r w:rsidRPr="00B56D3D">
              <w:rPr>
                <w:rFonts w:eastAsia="DengXian" w:hint="eastAsia"/>
                <w:b/>
                <w:lang w:eastAsia="zh-CN"/>
              </w:rPr>
              <w:t>able</w:t>
            </w:r>
            <w:r w:rsidRPr="00B56D3D">
              <w:rPr>
                <w:rFonts w:eastAsia="DengXian"/>
                <w:b/>
                <w:lang w:eastAsia="zh-CN"/>
              </w:rPr>
              <w:t xml:space="preserve"> 1</w:t>
            </w:r>
            <w:r w:rsidRPr="00B56D3D">
              <w:rPr>
                <w:rFonts w:eastAsia="DengXian" w:hint="eastAsia"/>
                <w:b/>
                <w:lang w:eastAsia="zh-CN"/>
              </w:rPr>
              <w:t>:</w:t>
            </w:r>
            <w:r w:rsidRPr="00B56D3D">
              <w:rPr>
                <w:rFonts w:eastAsia="DengXian"/>
                <w:b/>
                <w:lang w:eastAsia="zh-CN"/>
              </w:rPr>
              <w:t xml:space="preserve"> </w:t>
            </w:r>
            <w:r w:rsidRPr="00B56D3D">
              <w:rPr>
                <w:rFonts w:eastAsia="MS Mincho"/>
                <w:b/>
              </w:rPr>
              <w:t>ΔT</w:t>
            </w:r>
            <w:r w:rsidRPr="00B56D3D">
              <w:rPr>
                <w:rFonts w:eastAsia="MS Mincho"/>
                <w:b/>
                <w:vertAlign w:val="subscript"/>
              </w:rPr>
              <w:t>RXSRS</w:t>
            </w:r>
            <w:r w:rsidRPr="00B56D3D">
              <w:rPr>
                <w:rFonts w:eastAsia="MS Mincho"/>
                <w:b/>
              </w:rPr>
              <w:t xml:space="preserve"> for 1T6R, 2T6R for PC3</w:t>
            </w:r>
          </w:p>
          <w:tbl>
            <w:tblPr>
              <w:tblStyle w:val="TableGrid"/>
              <w:tblW w:w="0" w:type="auto"/>
              <w:jc w:val="center"/>
              <w:tblLook w:val="04A0" w:firstRow="1" w:lastRow="0" w:firstColumn="1" w:lastColumn="0" w:noHBand="0" w:noVBand="1"/>
            </w:tblPr>
            <w:tblGrid>
              <w:gridCol w:w="2234"/>
              <w:gridCol w:w="2128"/>
              <w:gridCol w:w="2128"/>
            </w:tblGrid>
            <w:tr w:rsidR="00B56D3D" w:rsidRPr="00B56D3D" w14:paraId="71DC1F1D" w14:textId="77777777" w:rsidTr="008322C8">
              <w:trPr>
                <w:jc w:val="center"/>
              </w:trPr>
              <w:tc>
                <w:tcPr>
                  <w:tcW w:w="2547" w:type="dxa"/>
                </w:tcPr>
                <w:p w14:paraId="7A41C508" w14:textId="77777777" w:rsidR="00B56D3D" w:rsidRPr="00B56D3D" w:rsidRDefault="00B56D3D" w:rsidP="00B56D3D">
                  <w:pPr>
                    <w:rPr>
                      <w:rFonts w:eastAsia="DengXian"/>
                      <w:lang w:eastAsia="zh-CN"/>
                    </w:rPr>
                  </w:pPr>
                  <w:r w:rsidRPr="00B56D3D">
                    <w:rPr>
                      <w:rFonts w:eastAsia="DengXian"/>
                      <w:lang w:eastAsia="zh-CN"/>
                    </w:rPr>
                    <w:t>UE capability</w:t>
                  </w:r>
                </w:p>
              </w:tc>
              <w:tc>
                <w:tcPr>
                  <w:tcW w:w="2551" w:type="dxa"/>
                </w:tcPr>
                <w:p w14:paraId="4830B798" w14:textId="77777777" w:rsidR="00B56D3D" w:rsidRPr="00B56D3D" w:rsidRDefault="00B56D3D" w:rsidP="00B56D3D">
                  <w:pPr>
                    <w:jc w:val="center"/>
                    <w:rPr>
                      <w:rFonts w:eastAsia="DengXian"/>
                      <w:lang w:eastAsia="zh-CN"/>
                    </w:rPr>
                  </w:pPr>
                  <w:r w:rsidRPr="00B56D3D">
                    <w:rPr>
                      <w:rFonts w:eastAsia="DengXian"/>
                      <w:lang w:eastAsia="zh-CN"/>
                    </w:rPr>
                    <w:t xml:space="preserve">Bands whose </w:t>
                  </w:r>
                  <w:proofErr w:type="spellStart"/>
                  <w:r w:rsidRPr="00B56D3D">
                    <w:rPr>
                      <w:rFonts w:eastAsia="DengXian"/>
                      <w:lang w:eastAsia="zh-CN"/>
                    </w:rPr>
                    <w:t>F</w:t>
                  </w:r>
                  <w:r w:rsidRPr="00B56D3D">
                    <w:rPr>
                      <w:rFonts w:eastAsia="DengXian"/>
                      <w:vertAlign w:val="subscript"/>
                      <w:lang w:eastAsia="zh-CN"/>
                    </w:rPr>
                    <w:t>UL_high</w:t>
                  </w:r>
                  <w:proofErr w:type="spellEnd"/>
                  <w:r w:rsidRPr="00B56D3D">
                    <w:rPr>
                      <w:rFonts w:eastAsia="DengXian"/>
                      <w:lang w:eastAsia="zh-CN"/>
                    </w:rPr>
                    <w:t xml:space="preserve"> is lower than the </w:t>
                  </w:r>
                  <w:proofErr w:type="spellStart"/>
                  <w:r w:rsidRPr="00B56D3D">
                    <w:rPr>
                      <w:rFonts w:eastAsia="DengXian"/>
                      <w:lang w:eastAsia="zh-CN"/>
                    </w:rPr>
                    <w:t>F</w:t>
                  </w:r>
                  <w:r w:rsidRPr="00B56D3D">
                    <w:rPr>
                      <w:rFonts w:eastAsia="DengXian"/>
                      <w:vertAlign w:val="subscript"/>
                      <w:lang w:eastAsia="zh-CN"/>
                    </w:rPr>
                    <w:t>UL_low</w:t>
                  </w:r>
                  <w:proofErr w:type="spellEnd"/>
                  <w:r w:rsidRPr="00B56D3D">
                    <w:rPr>
                      <w:rFonts w:eastAsia="DengXian"/>
                      <w:lang w:eastAsia="zh-CN"/>
                    </w:rPr>
                    <w:t xml:space="preserve"> of n79 (dB</w:t>
                  </w:r>
                  <w:r w:rsidRPr="00B56D3D">
                    <w:rPr>
                      <w:rFonts w:eastAsia="DengXian"/>
                      <w:lang w:eastAsia="zh-CN"/>
                    </w:rPr>
                    <w:t>）</w:t>
                  </w:r>
                </w:p>
              </w:tc>
              <w:tc>
                <w:tcPr>
                  <w:tcW w:w="2552" w:type="dxa"/>
                </w:tcPr>
                <w:p w14:paraId="10002D72" w14:textId="77777777" w:rsidR="00B56D3D" w:rsidRPr="00B56D3D" w:rsidRDefault="00B56D3D" w:rsidP="00B56D3D">
                  <w:pPr>
                    <w:jc w:val="center"/>
                    <w:rPr>
                      <w:rFonts w:eastAsia="MS Mincho"/>
                    </w:rPr>
                  </w:pPr>
                  <w:r w:rsidRPr="00B56D3D">
                    <w:rPr>
                      <w:rFonts w:eastAsia="DengXian"/>
                      <w:lang w:eastAsia="zh-CN"/>
                    </w:rPr>
                    <w:t>B</w:t>
                  </w:r>
                  <w:r w:rsidRPr="00B56D3D">
                    <w:rPr>
                      <w:rFonts w:eastAsia="DengXian" w:hint="eastAsia"/>
                      <w:lang w:eastAsia="zh-CN"/>
                    </w:rPr>
                    <w:t>ands</w:t>
                  </w:r>
                  <w:r w:rsidRPr="00B56D3D">
                    <w:rPr>
                      <w:rFonts w:eastAsia="DengXian"/>
                      <w:lang w:eastAsia="zh-CN"/>
                    </w:rPr>
                    <w:t xml:space="preserve"> whose </w:t>
                  </w:r>
                  <w:proofErr w:type="spellStart"/>
                  <w:r w:rsidRPr="00B56D3D">
                    <w:rPr>
                      <w:rFonts w:eastAsia="DengXian"/>
                      <w:lang w:eastAsia="zh-CN"/>
                    </w:rPr>
                    <w:t>F</w:t>
                  </w:r>
                  <w:r w:rsidRPr="00B56D3D">
                    <w:rPr>
                      <w:rFonts w:eastAsia="DengXian"/>
                      <w:vertAlign w:val="subscript"/>
                      <w:lang w:eastAsia="zh-CN"/>
                    </w:rPr>
                    <w:t>UL_high</w:t>
                  </w:r>
                  <w:proofErr w:type="spellEnd"/>
                  <w:r w:rsidRPr="00B56D3D">
                    <w:rPr>
                      <w:rFonts w:eastAsia="DengXian"/>
                      <w:lang w:eastAsia="zh-CN"/>
                    </w:rPr>
                    <w:t xml:space="preserve"> is </w:t>
                  </w:r>
                  <w:r w:rsidRPr="00B56D3D">
                    <w:rPr>
                      <w:rFonts w:eastAsia="DengXian" w:hint="eastAsia"/>
                      <w:lang w:eastAsia="zh-CN"/>
                    </w:rPr>
                    <w:t>higher</w:t>
                  </w:r>
                  <w:r w:rsidRPr="00B56D3D">
                    <w:rPr>
                      <w:rFonts w:eastAsia="DengXian"/>
                      <w:lang w:eastAsia="zh-CN"/>
                    </w:rPr>
                    <w:t xml:space="preserve"> than the </w:t>
                  </w:r>
                  <w:proofErr w:type="spellStart"/>
                  <w:r w:rsidRPr="00B56D3D">
                    <w:rPr>
                      <w:rFonts w:eastAsia="DengXian"/>
                      <w:lang w:eastAsia="zh-CN"/>
                    </w:rPr>
                    <w:t>F</w:t>
                  </w:r>
                  <w:r w:rsidRPr="00B56D3D">
                    <w:rPr>
                      <w:rFonts w:eastAsia="DengXian"/>
                      <w:vertAlign w:val="subscript"/>
                      <w:lang w:eastAsia="zh-CN"/>
                    </w:rPr>
                    <w:t>UL_low</w:t>
                  </w:r>
                  <w:proofErr w:type="spellEnd"/>
                  <w:r w:rsidRPr="00B56D3D">
                    <w:rPr>
                      <w:rFonts w:eastAsia="DengXian"/>
                      <w:lang w:eastAsia="zh-CN"/>
                    </w:rPr>
                    <w:t xml:space="preserve"> of n79 (dB</w:t>
                  </w:r>
                  <w:r w:rsidRPr="00B56D3D">
                    <w:rPr>
                      <w:rFonts w:eastAsia="DengXian"/>
                      <w:lang w:eastAsia="zh-CN"/>
                    </w:rPr>
                    <w:t>）</w:t>
                  </w:r>
                </w:p>
              </w:tc>
            </w:tr>
            <w:tr w:rsidR="00B56D3D" w:rsidRPr="00B56D3D" w14:paraId="2E35FF14" w14:textId="77777777" w:rsidTr="008322C8">
              <w:trPr>
                <w:jc w:val="center"/>
              </w:trPr>
              <w:tc>
                <w:tcPr>
                  <w:tcW w:w="2547" w:type="dxa"/>
                </w:tcPr>
                <w:p w14:paraId="24A29E49" w14:textId="77777777" w:rsidR="00B56D3D" w:rsidRPr="00B56D3D" w:rsidRDefault="00B56D3D" w:rsidP="00B56D3D">
                  <w:pPr>
                    <w:rPr>
                      <w:rFonts w:eastAsia="DengXian"/>
                      <w:lang w:eastAsia="zh-CN"/>
                    </w:rPr>
                  </w:pPr>
                  <w:r w:rsidRPr="00B56D3D">
                    <w:rPr>
                      <w:rFonts w:eastAsia="DengXian"/>
                      <w:lang w:eastAsia="zh-CN"/>
                    </w:rPr>
                    <w:t>1T6R/1T6R-2T6R</w:t>
                  </w:r>
                </w:p>
              </w:tc>
              <w:tc>
                <w:tcPr>
                  <w:tcW w:w="2551" w:type="dxa"/>
                </w:tcPr>
                <w:p w14:paraId="0D9F2F03" w14:textId="77777777" w:rsidR="00B56D3D" w:rsidRPr="00B56D3D" w:rsidRDefault="00B56D3D" w:rsidP="00B56D3D">
                  <w:pPr>
                    <w:jc w:val="center"/>
                    <w:rPr>
                      <w:rFonts w:eastAsia="DengXian"/>
                      <w:lang w:eastAsia="zh-CN"/>
                    </w:rPr>
                  </w:pPr>
                  <w:r w:rsidRPr="00B56D3D">
                    <w:rPr>
                      <w:rFonts w:eastAsia="DengXian" w:hint="eastAsia"/>
                      <w:lang w:eastAsia="zh-CN"/>
                    </w:rPr>
                    <w:t>3</w:t>
                  </w:r>
                  <w:r w:rsidRPr="00B56D3D">
                    <w:rPr>
                      <w:rFonts w:eastAsia="DengXian"/>
                      <w:lang w:eastAsia="zh-CN"/>
                    </w:rPr>
                    <w:t>.5</w:t>
                  </w:r>
                </w:p>
              </w:tc>
              <w:tc>
                <w:tcPr>
                  <w:tcW w:w="2552" w:type="dxa"/>
                </w:tcPr>
                <w:p w14:paraId="2EDB4D6C" w14:textId="77777777" w:rsidR="00B56D3D" w:rsidRPr="00B56D3D" w:rsidRDefault="00B56D3D" w:rsidP="00B56D3D">
                  <w:pPr>
                    <w:jc w:val="center"/>
                    <w:rPr>
                      <w:rFonts w:eastAsia="DengXian"/>
                      <w:lang w:eastAsia="zh-CN"/>
                    </w:rPr>
                  </w:pPr>
                  <w:r w:rsidRPr="00B56D3D">
                    <w:rPr>
                      <w:rFonts w:eastAsia="DengXian" w:hint="eastAsia"/>
                      <w:lang w:eastAsia="zh-CN"/>
                    </w:rPr>
                    <w:t>5</w:t>
                  </w:r>
                </w:p>
              </w:tc>
            </w:tr>
            <w:tr w:rsidR="00B56D3D" w:rsidRPr="00B56D3D" w14:paraId="1FFFFE74" w14:textId="77777777" w:rsidTr="008322C8">
              <w:trPr>
                <w:jc w:val="center"/>
              </w:trPr>
              <w:tc>
                <w:tcPr>
                  <w:tcW w:w="2547" w:type="dxa"/>
                </w:tcPr>
                <w:p w14:paraId="688769BF" w14:textId="77777777" w:rsidR="00B56D3D" w:rsidRPr="00B56D3D" w:rsidRDefault="00B56D3D" w:rsidP="00B56D3D">
                  <w:pPr>
                    <w:rPr>
                      <w:rFonts w:eastAsia="DengXian"/>
                      <w:lang w:eastAsia="zh-CN"/>
                    </w:rPr>
                  </w:pPr>
                  <w:r w:rsidRPr="00B56D3D">
                    <w:rPr>
                      <w:rFonts w:eastAsia="DengXian" w:hint="eastAsia"/>
                      <w:lang w:eastAsia="zh-CN"/>
                    </w:rPr>
                    <w:t>2</w:t>
                  </w:r>
                  <w:r w:rsidRPr="00B56D3D">
                    <w:rPr>
                      <w:rFonts w:eastAsia="DengXian"/>
                      <w:lang w:eastAsia="zh-CN"/>
                    </w:rPr>
                    <w:t>T6R</w:t>
                  </w:r>
                </w:p>
              </w:tc>
              <w:tc>
                <w:tcPr>
                  <w:tcW w:w="2551" w:type="dxa"/>
                </w:tcPr>
                <w:p w14:paraId="2DF0A92B" w14:textId="77777777" w:rsidR="00B56D3D" w:rsidRPr="00B56D3D" w:rsidRDefault="00B56D3D" w:rsidP="00B56D3D">
                  <w:pPr>
                    <w:jc w:val="center"/>
                    <w:rPr>
                      <w:rFonts w:eastAsia="DengXian"/>
                      <w:lang w:eastAsia="zh-CN"/>
                    </w:rPr>
                  </w:pPr>
                  <w:r w:rsidRPr="00B56D3D">
                    <w:rPr>
                      <w:rFonts w:eastAsia="DengXian" w:hint="eastAsia"/>
                      <w:lang w:eastAsia="zh-CN"/>
                    </w:rPr>
                    <w:t>3</w:t>
                  </w:r>
                </w:p>
              </w:tc>
              <w:tc>
                <w:tcPr>
                  <w:tcW w:w="2552" w:type="dxa"/>
                </w:tcPr>
                <w:p w14:paraId="049695DD" w14:textId="77777777" w:rsidR="00B56D3D" w:rsidRPr="00B56D3D" w:rsidRDefault="00B56D3D" w:rsidP="00B56D3D">
                  <w:pPr>
                    <w:jc w:val="center"/>
                    <w:rPr>
                      <w:rFonts w:eastAsia="DengXian"/>
                      <w:lang w:eastAsia="zh-CN"/>
                    </w:rPr>
                  </w:pPr>
                  <w:r w:rsidRPr="00B56D3D">
                    <w:rPr>
                      <w:rFonts w:eastAsia="DengXian" w:hint="eastAsia"/>
                      <w:lang w:eastAsia="zh-CN"/>
                    </w:rPr>
                    <w:t>4</w:t>
                  </w:r>
                  <w:r w:rsidRPr="00B56D3D">
                    <w:rPr>
                      <w:rFonts w:eastAsia="DengXian"/>
                      <w:lang w:eastAsia="zh-CN"/>
                    </w:rPr>
                    <w:t>.5</w:t>
                  </w:r>
                </w:p>
              </w:tc>
            </w:tr>
          </w:tbl>
          <w:p w14:paraId="296BFD92" w14:textId="77777777" w:rsidR="006572AD" w:rsidRDefault="006572AD" w:rsidP="006572AD">
            <w:pPr>
              <w:spacing w:before="120" w:after="120"/>
            </w:pPr>
          </w:p>
          <w:p w14:paraId="0FCAA70F" w14:textId="40D4D21C" w:rsidR="00B56D3D" w:rsidRPr="0090253B" w:rsidRDefault="00B56D3D" w:rsidP="006572AD">
            <w:pPr>
              <w:spacing w:before="120" w:after="120"/>
            </w:pPr>
            <w:r w:rsidRPr="00B56D3D">
              <w:t xml:space="preserve">Proposal 3: We accept option1 that consider average value of </w:t>
            </w:r>
            <w:proofErr w:type="spellStart"/>
            <w:r>
              <w:t>ΔT</w:t>
            </w:r>
            <w:r w:rsidRPr="00355ED8">
              <w:rPr>
                <w:vertAlign w:val="subscript"/>
              </w:rPr>
              <w:t>RxSRS</w:t>
            </w:r>
            <w:proofErr w:type="spellEnd"/>
            <w:r w:rsidRPr="00B56D3D">
              <w:t xml:space="preserve"> for further discussion.</w:t>
            </w:r>
          </w:p>
        </w:tc>
      </w:tr>
      <w:tr w:rsidR="006572AD" w:rsidRPr="0090253B" w14:paraId="0A0CF315" w14:textId="77777777" w:rsidTr="00537495">
        <w:trPr>
          <w:trHeight w:val="468"/>
        </w:trPr>
        <w:tc>
          <w:tcPr>
            <w:tcW w:w="1332" w:type="dxa"/>
          </w:tcPr>
          <w:p w14:paraId="0396F2D7" w14:textId="2B29FCA7" w:rsidR="006572AD" w:rsidRPr="0090253B" w:rsidRDefault="0007554A" w:rsidP="00EB3D30">
            <w:pPr>
              <w:spacing w:before="120" w:after="120"/>
            </w:pPr>
            <w:r w:rsidRPr="0007554A">
              <w:t>R4-2411647</w:t>
            </w:r>
          </w:p>
        </w:tc>
        <w:tc>
          <w:tcPr>
            <w:tcW w:w="1583" w:type="dxa"/>
          </w:tcPr>
          <w:p w14:paraId="50EED0A3" w14:textId="59E33B2C" w:rsidR="006572AD" w:rsidRPr="0090253B" w:rsidRDefault="0007554A" w:rsidP="00EB3D30">
            <w:pPr>
              <w:spacing w:before="120" w:after="120"/>
            </w:pPr>
            <w:r w:rsidRPr="0007554A">
              <w:t>Meta Ireland</w:t>
            </w:r>
          </w:p>
        </w:tc>
        <w:tc>
          <w:tcPr>
            <w:tcW w:w="6716" w:type="dxa"/>
          </w:tcPr>
          <w:p w14:paraId="0F6F9A02" w14:textId="37DDCC9A" w:rsidR="0007554A" w:rsidRDefault="0007554A" w:rsidP="0007554A">
            <w:pPr>
              <w:spacing w:before="120" w:after="120"/>
            </w:pPr>
            <w:r>
              <w:t xml:space="preserve">Proposal 3: RAN4 can define the detailed </w:t>
            </w:r>
            <w:proofErr w:type="spellStart"/>
            <w:r w:rsidR="0029383D">
              <w:t>ΔT</w:t>
            </w:r>
            <w:r w:rsidR="0029383D" w:rsidRPr="00355ED8">
              <w:rPr>
                <w:vertAlign w:val="subscript"/>
              </w:rPr>
              <w:t>RxSRS</w:t>
            </w:r>
            <w:proofErr w:type="spellEnd"/>
            <w:r>
              <w:t xml:space="preserve"> antenna switching IL values in Table 3. These values will be included in the merged </w:t>
            </w:r>
            <w:proofErr w:type="spellStart"/>
            <w:r w:rsidR="0029383D">
              <w:t>ΔT</w:t>
            </w:r>
            <w:r w:rsidR="0029383D" w:rsidRPr="00355ED8">
              <w:rPr>
                <w:vertAlign w:val="subscript"/>
              </w:rPr>
              <w:t>RxSRS</w:t>
            </w:r>
            <w:proofErr w:type="spellEnd"/>
            <w:r>
              <w:t xml:space="preserve"> antenna switching IL values in WF [3].</w:t>
            </w:r>
          </w:p>
          <w:p w14:paraId="043A0EF0" w14:textId="77777777" w:rsidR="0029383D" w:rsidRPr="0029383D" w:rsidRDefault="0029383D" w:rsidP="0029383D">
            <w:pPr>
              <w:widowControl w:val="0"/>
              <w:jc w:val="center"/>
              <w:rPr>
                <w:b/>
                <w:bCs/>
                <w:sz w:val="22"/>
                <w:szCs w:val="22"/>
                <w:lang w:val="en-US" w:eastAsia="zh-CN"/>
              </w:rPr>
            </w:pPr>
            <w:r w:rsidRPr="0029383D">
              <w:rPr>
                <w:rFonts w:hint="eastAsia"/>
                <w:b/>
                <w:bCs/>
                <w:sz w:val="22"/>
                <w:szCs w:val="22"/>
                <w:lang w:val="en-US" w:eastAsia="zh-CN"/>
              </w:rPr>
              <w:t>Tab</w:t>
            </w:r>
            <w:r w:rsidRPr="0029383D">
              <w:rPr>
                <w:b/>
                <w:bCs/>
                <w:sz w:val="22"/>
                <w:szCs w:val="22"/>
                <w:lang w:val="en-US" w:eastAsia="zh-CN"/>
              </w:rPr>
              <w:t xml:space="preserve">le </w:t>
            </w:r>
            <w:r w:rsidRPr="0029383D">
              <w:rPr>
                <w:rFonts w:eastAsia="Malgun Gothic" w:hint="eastAsia"/>
                <w:b/>
                <w:bCs/>
                <w:sz w:val="22"/>
                <w:szCs w:val="22"/>
                <w:lang w:val="en-US" w:eastAsia="ko-KR"/>
              </w:rPr>
              <w:t>3</w:t>
            </w:r>
            <w:r w:rsidRPr="0029383D">
              <w:rPr>
                <w:b/>
                <w:bCs/>
                <w:sz w:val="22"/>
                <w:szCs w:val="22"/>
                <w:lang w:val="en-US" w:eastAsia="zh-CN"/>
              </w:rPr>
              <w:t xml:space="preserve"> </w:t>
            </w:r>
            <w:r w:rsidRPr="0029383D">
              <w:rPr>
                <w:rFonts w:eastAsia="Malgun Gothic" w:hint="eastAsia"/>
                <w:b/>
                <w:bCs/>
                <w:sz w:val="22"/>
                <w:szCs w:val="22"/>
                <w:lang w:val="en-US" w:eastAsia="ko-KR"/>
              </w:rPr>
              <w:t xml:space="preserve">Proposed additional SRS Switch </w:t>
            </w:r>
            <w:r w:rsidRPr="0029383D">
              <w:rPr>
                <w:b/>
                <w:bCs/>
                <w:sz w:val="22"/>
                <w:szCs w:val="22"/>
                <w:lang w:val="en-US" w:eastAsia="zh-CN"/>
              </w:rPr>
              <w:t xml:space="preserve">IL for </w:t>
            </w:r>
            <w:r w:rsidRPr="0029383D">
              <w:rPr>
                <w:rFonts w:eastAsia="Malgun Gothic" w:hint="eastAsia"/>
                <w:b/>
                <w:bCs/>
                <w:sz w:val="22"/>
                <w:szCs w:val="22"/>
                <w:lang w:val="en-US" w:eastAsia="ko-KR"/>
              </w:rPr>
              <w:t>n77/n78</w:t>
            </w:r>
            <w:r w:rsidRPr="0029383D">
              <w:rPr>
                <w:b/>
                <w:bCs/>
                <w:sz w:val="22"/>
                <w:szCs w:val="22"/>
                <w:lang w:val="en-US" w:eastAsia="zh-CN"/>
              </w:rPr>
              <w:t xml:space="preserve"> and </w:t>
            </w:r>
            <w:r w:rsidRPr="0029383D">
              <w:rPr>
                <w:rFonts w:eastAsia="Malgun Gothic" w:hint="eastAsia"/>
                <w:b/>
                <w:bCs/>
                <w:sz w:val="22"/>
                <w:szCs w:val="22"/>
                <w:lang w:val="en-US" w:eastAsia="ko-KR"/>
              </w:rPr>
              <w:t>n79</w:t>
            </w:r>
          </w:p>
          <w:tbl>
            <w:tblPr>
              <w:tblStyle w:val="TableGrid"/>
              <w:tblW w:w="0" w:type="auto"/>
              <w:jc w:val="center"/>
              <w:tblLook w:val="04A0" w:firstRow="1" w:lastRow="0" w:firstColumn="1" w:lastColumn="0" w:noHBand="0" w:noVBand="1"/>
            </w:tblPr>
            <w:tblGrid>
              <w:gridCol w:w="1276"/>
              <w:gridCol w:w="2405"/>
              <w:gridCol w:w="2126"/>
            </w:tblGrid>
            <w:tr w:rsidR="0029383D" w:rsidRPr="0029383D" w14:paraId="3AEE218A" w14:textId="77777777" w:rsidTr="0029383D">
              <w:trPr>
                <w:trHeight w:val="248"/>
                <w:jc w:val="center"/>
              </w:trPr>
              <w:tc>
                <w:tcPr>
                  <w:tcW w:w="1276" w:type="dxa"/>
                  <w:shd w:val="clear" w:color="auto" w:fill="BFBFBF"/>
                </w:tcPr>
                <w:p w14:paraId="425BBBB8" w14:textId="77777777" w:rsidR="0029383D" w:rsidRPr="0029383D" w:rsidRDefault="0029383D" w:rsidP="0029383D">
                  <w:pPr>
                    <w:widowControl w:val="0"/>
                    <w:spacing w:after="0"/>
                    <w:jc w:val="both"/>
                    <w:rPr>
                      <w:rFonts w:eastAsia="Batang"/>
                      <w:kern w:val="2"/>
                      <w:sz w:val="22"/>
                      <w:szCs w:val="22"/>
                      <w:lang w:eastAsia="ko-KR"/>
                    </w:rPr>
                  </w:pPr>
                </w:p>
              </w:tc>
              <w:tc>
                <w:tcPr>
                  <w:tcW w:w="2405" w:type="dxa"/>
                  <w:shd w:val="clear" w:color="auto" w:fill="BFBFBF"/>
                </w:tcPr>
                <w:p w14:paraId="543D53F7"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b/>
                      <w:sz w:val="22"/>
                      <w:szCs w:val="22"/>
                      <w:lang w:val="en-US" w:eastAsia="ko-KR"/>
                    </w:rPr>
                    <w:t>n77/n78 (&lt; 3.5GHz)</w:t>
                  </w:r>
                </w:p>
              </w:tc>
              <w:tc>
                <w:tcPr>
                  <w:tcW w:w="2126" w:type="dxa"/>
                  <w:shd w:val="clear" w:color="auto" w:fill="BFBFBF"/>
                </w:tcPr>
                <w:p w14:paraId="4FCB0791"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b/>
                      <w:sz w:val="22"/>
                      <w:szCs w:val="22"/>
                      <w:lang w:val="en-US" w:eastAsia="ko-KR"/>
                    </w:rPr>
                    <w:t>n79 (</w:t>
                  </w:r>
                  <w:r w:rsidRPr="0029383D">
                    <w:rPr>
                      <w:rFonts w:eastAsia="DengXian"/>
                      <w:b/>
                      <w:sz w:val="22"/>
                      <w:szCs w:val="22"/>
                      <w:lang w:val="en-US" w:eastAsia="zh-CN"/>
                    </w:rPr>
                    <w:t>4.9GHz</w:t>
                  </w:r>
                  <w:r w:rsidRPr="0029383D">
                    <w:rPr>
                      <w:rFonts w:eastAsia="Malgun Gothic" w:hint="eastAsia"/>
                      <w:b/>
                      <w:sz w:val="22"/>
                      <w:szCs w:val="22"/>
                      <w:lang w:val="en-US" w:eastAsia="ko-KR"/>
                    </w:rPr>
                    <w:t>)</w:t>
                  </w:r>
                </w:p>
              </w:tc>
            </w:tr>
            <w:tr w:rsidR="0029383D" w:rsidRPr="0029383D" w14:paraId="50E0DC6D" w14:textId="77777777" w:rsidTr="008322C8">
              <w:trPr>
                <w:trHeight w:val="248"/>
                <w:jc w:val="center"/>
              </w:trPr>
              <w:tc>
                <w:tcPr>
                  <w:tcW w:w="1276" w:type="dxa"/>
                </w:tcPr>
                <w:p w14:paraId="5C897922" w14:textId="77777777" w:rsidR="0029383D" w:rsidRPr="0029383D" w:rsidRDefault="0029383D" w:rsidP="0029383D">
                  <w:pPr>
                    <w:widowControl w:val="0"/>
                    <w:spacing w:after="0"/>
                    <w:jc w:val="both"/>
                    <w:rPr>
                      <w:rFonts w:eastAsia="Batang"/>
                      <w:kern w:val="2"/>
                      <w:sz w:val="22"/>
                      <w:szCs w:val="22"/>
                      <w:lang w:eastAsia="ko-KR"/>
                    </w:rPr>
                  </w:pPr>
                  <w:r w:rsidRPr="0029383D">
                    <w:rPr>
                      <w:rFonts w:eastAsia="DengXian"/>
                      <w:b/>
                      <w:sz w:val="22"/>
                      <w:szCs w:val="22"/>
                      <w:lang w:val="en-US" w:eastAsia="zh-CN"/>
                    </w:rPr>
                    <w:t>t1r6</w:t>
                  </w:r>
                </w:p>
              </w:tc>
              <w:tc>
                <w:tcPr>
                  <w:tcW w:w="2405" w:type="dxa"/>
                </w:tcPr>
                <w:p w14:paraId="20F8EA91"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3.7</w:t>
                  </w:r>
                </w:p>
              </w:tc>
              <w:tc>
                <w:tcPr>
                  <w:tcW w:w="2126" w:type="dxa"/>
                </w:tcPr>
                <w:p w14:paraId="084B6EA8"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5</w:t>
                  </w:r>
                  <w:r w:rsidRPr="0029383D">
                    <w:rPr>
                      <w:rFonts w:eastAsia="Malgun Gothic"/>
                      <w:kern w:val="2"/>
                      <w:sz w:val="22"/>
                      <w:szCs w:val="22"/>
                      <w:lang w:eastAsia="zh-CN"/>
                    </w:rPr>
                    <w:t>.</w:t>
                  </w:r>
                  <w:r w:rsidRPr="0029383D">
                    <w:rPr>
                      <w:rFonts w:eastAsia="Malgun Gothic" w:hint="eastAsia"/>
                      <w:kern w:val="2"/>
                      <w:sz w:val="22"/>
                      <w:szCs w:val="22"/>
                      <w:lang w:eastAsia="ko-KR"/>
                    </w:rPr>
                    <w:t>0</w:t>
                  </w:r>
                </w:p>
              </w:tc>
            </w:tr>
            <w:tr w:rsidR="0029383D" w:rsidRPr="0029383D" w14:paraId="6B14330E" w14:textId="77777777" w:rsidTr="008322C8">
              <w:trPr>
                <w:trHeight w:val="248"/>
                <w:jc w:val="center"/>
              </w:trPr>
              <w:tc>
                <w:tcPr>
                  <w:tcW w:w="1276" w:type="dxa"/>
                </w:tcPr>
                <w:p w14:paraId="5D7520AE" w14:textId="77777777" w:rsidR="0029383D" w:rsidRPr="0029383D" w:rsidRDefault="0029383D" w:rsidP="0029383D">
                  <w:pPr>
                    <w:widowControl w:val="0"/>
                    <w:spacing w:after="0"/>
                    <w:jc w:val="both"/>
                    <w:rPr>
                      <w:rFonts w:eastAsia="Batang"/>
                      <w:kern w:val="2"/>
                      <w:sz w:val="22"/>
                      <w:szCs w:val="22"/>
                      <w:highlight w:val="yellow"/>
                      <w:lang w:eastAsia="ko-KR"/>
                    </w:rPr>
                  </w:pPr>
                  <w:r w:rsidRPr="0029383D">
                    <w:rPr>
                      <w:rFonts w:eastAsia="DengXian"/>
                      <w:b/>
                      <w:sz w:val="22"/>
                      <w:szCs w:val="22"/>
                      <w:lang w:val="en-US" w:eastAsia="zh-CN"/>
                    </w:rPr>
                    <w:t>t2r6</w:t>
                  </w:r>
                </w:p>
              </w:tc>
              <w:tc>
                <w:tcPr>
                  <w:tcW w:w="2405" w:type="dxa"/>
                </w:tcPr>
                <w:p w14:paraId="7173A04E" w14:textId="77777777" w:rsidR="0029383D" w:rsidRPr="0029383D" w:rsidRDefault="0029383D" w:rsidP="0029383D">
                  <w:pPr>
                    <w:widowControl w:val="0"/>
                    <w:spacing w:after="0"/>
                    <w:jc w:val="center"/>
                    <w:rPr>
                      <w:rFonts w:eastAsia="Malgun Gothic"/>
                      <w:kern w:val="2"/>
                      <w:sz w:val="22"/>
                      <w:szCs w:val="22"/>
                      <w:highlight w:val="yellow"/>
                      <w:lang w:eastAsia="ko-KR"/>
                    </w:rPr>
                  </w:pPr>
                  <w:r w:rsidRPr="0029383D">
                    <w:rPr>
                      <w:rFonts w:eastAsia="Malgun Gothic" w:hint="eastAsia"/>
                      <w:kern w:val="2"/>
                      <w:sz w:val="22"/>
                      <w:szCs w:val="22"/>
                      <w:lang w:eastAsia="ko-KR"/>
                    </w:rPr>
                    <w:t>3.0</w:t>
                  </w:r>
                </w:p>
              </w:tc>
              <w:tc>
                <w:tcPr>
                  <w:tcW w:w="2126" w:type="dxa"/>
                </w:tcPr>
                <w:p w14:paraId="7BD9BC28"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4</w:t>
                  </w:r>
                  <w:r w:rsidRPr="0029383D">
                    <w:rPr>
                      <w:rFonts w:eastAsia="Malgun Gothic"/>
                      <w:kern w:val="2"/>
                      <w:sz w:val="22"/>
                      <w:szCs w:val="22"/>
                      <w:lang w:eastAsia="zh-CN"/>
                    </w:rPr>
                    <w:t>.</w:t>
                  </w:r>
                  <w:r w:rsidRPr="0029383D">
                    <w:rPr>
                      <w:rFonts w:eastAsia="Malgun Gothic" w:hint="eastAsia"/>
                      <w:kern w:val="2"/>
                      <w:sz w:val="22"/>
                      <w:szCs w:val="22"/>
                      <w:lang w:eastAsia="ko-KR"/>
                    </w:rPr>
                    <w:t>1</w:t>
                  </w:r>
                </w:p>
              </w:tc>
            </w:tr>
            <w:tr w:rsidR="0029383D" w:rsidRPr="0029383D" w14:paraId="4E7FE32D" w14:textId="77777777" w:rsidTr="008322C8">
              <w:trPr>
                <w:trHeight w:val="260"/>
                <w:jc w:val="center"/>
              </w:trPr>
              <w:tc>
                <w:tcPr>
                  <w:tcW w:w="1276" w:type="dxa"/>
                </w:tcPr>
                <w:p w14:paraId="00F788EA" w14:textId="77777777" w:rsidR="0029383D" w:rsidRPr="0029383D" w:rsidRDefault="0029383D" w:rsidP="0029383D">
                  <w:pPr>
                    <w:widowControl w:val="0"/>
                    <w:spacing w:after="0"/>
                    <w:jc w:val="both"/>
                    <w:rPr>
                      <w:rFonts w:eastAsia="Batang"/>
                      <w:kern w:val="2"/>
                      <w:sz w:val="22"/>
                      <w:szCs w:val="22"/>
                      <w:lang w:eastAsia="ko-KR"/>
                    </w:rPr>
                  </w:pPr>
                  <w:r w:rsidRPr="0029383D">
                    <w:rPr>
                      <w:rFonts w:eastAsia="DengXian"/>
                      <w:b/>
                      <w:sz w:val="22"/>
                      <w:szCs w:val="22"/>
                      <w:lang w:val="en-US" w:eastAsia="zh-CN"/>
                    </w:rPr>
                    <w:t>t1r6 + t2r6</w:t>
                  </w:r>
                </w:p>
              </w:tc>
              <w:tc>
                <w:tcPr>
                  <w:tcW w:w="2405" w:type="dxa"/>
                </w:tcPr>
                <w:p w14:paraId="334C30FB"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4</w:t>
                  </w:r>
                  <w:r w:rsidRPr="0029383D">
                    <w:rPr>
                      <w:rFonts w:eastAsia="Malgun Gothic"/>
                      <w:kern w:val="2"/>
                      <w:sz w:val="22"/>
                      <w:szCs w:val="22"/>
                      <w:lang w:eastAsia="zh-CN"/>
                    </w:rPr>
                    <w:t>.</w:t>
                  </w:r>
                  <w:r w:rsidRPr="0029383D">
                    <w:rPr>
                      <w:rFonts w:eastAsia="Malgun Gothic" w:hint="eastAsia"/>
                      <w:kern w:val="2"/>
                      <w:sz w:val="22"/>
                      <w:szCs w:val="22"/>
                      <w:lang w:eastAsia="ko-KR"/>
                    </w:rPr>
                    <w:t>4</w:t>
                  </w:r>
                </w:p>
              </w:tc>
              <w:tc>
                <w:tcPr>
                  <w:tcW w:w="2126" w:type="dxa"/>
                </w:tcPr>
                <w:p w14:paraId="0CFFDAF7"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5.9</w:t>
                  </w:r>
                </w:p>
              </w:tc>
            </w:tr>
            <w:tr w:rsidR="0029383D" w:rsidRPr="0029383D" w14:paraId="19FF17D2" w14:textId="77777777" w:rsidTr="008322C8">
              <w:trPr>
                <w:trHeight w:val="260"/>
                <w:jc w:val="center"/>
              </w:trPr>
              <w:tc>
                <w:tcPr>
                  <w:tcW w:w="1276" w:type="dxa"/>
                </w:tcPr>
                <w:p w14:paraId="1B3B0257" w14:textId="77777777" w:rsidR="0029383D" w:rsidRPr="0029383D" w:rsidRDefault="0029383D" w:rsidP="0029383D">
                  <w:pPr>
                    <w:widowControl w:val="0"/>
                    <w:spacing w:after="0"/>
                    <w:jc w:val="both"/>
                    <w:rPr>
                      <w:rFonts w:eastAsia="Malgun Gothic"/>
                      <w:b/>
                      <w:sz w:val="22"/>
                      <w:szCs w:val="22"/>
                      <w:lang w:val="en-US" w:eastAsia="ko-KR"/>
                    </w:rPr>
                  </w:pPr>
                  <w:r w:rsidRPr="0029383D">
                    <w:rPr>
                      <w:rFonts w:eastAsia="Malgun Gothic" w:hint="eastAsia"/>
                      <w:b/>
                      <w:sz w:val="22"/>
                      <w:szCs w:val="22"/>
                      <w:lang w:val="en-US" w:eastAsia="ko-KR"/>
                    </w:rPr>
                    <w:t>t3r6</w:t>
                  </w:r>
                </w:p>
              </w:tc>
              <w:tc>
                <w:tcPr>
                  <w:tcW w:w="2405" w:type="dxa"/>
                </w:tcPr>
                <w:p w14:paraId="41D57C40"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3.0</w:t>
                  </w:r>
                </w:p>
              </w:tc>
              <w:tc>
                <w:tcPr>
                  <w:tcW w:w="2126" w:type="dxa"/>
                </w:tcPr>
                <w:p w14:paraId="360C8961"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4</w:t>
                  </w:r>
                  <w:r w:rsidRPr="0029383D">
                    <w:rPr>
                      <w:rFonts w:eastAsia="Malgun Gothic"/>
                      <w:kern w:val="2"/>
                      <w:sz w:val="22"/>
                      <w:szCs w:val="22"/>
                      <w:lang w:eastAsia="zh-CN"/>
                    </w:rPr>
                    <w:t>.</w:t>
                  </w:r>
                  <w:r w:rsidRPr="0029383D">
                    <w:rPr>
                      <w:rFonts w:eastAsia="Malgun Gothic" w:hint="eastAsia"/>
                      <w:kern w:val="2"/>
                      <w:sz w:val="22"/>
                      <w:szCs w:val="22"/>
                      <w:lang w:eastAsia="ko-KR"/>
                    </w:rPr>
                    <w:t>1</w:t>
                  </w:r>
                </w:p>
              </w:tc>
            </w:tr>
            <w:tr w:rsidR="0029383D" w:rsidRPr="0029383D" w14:paraId="50ED8407" w14:textId="77777777" w:rsidTr="008322C8">
              <w:trPr>
                <w:trHeight w:val="260"/>
                <w:jc w:val="center"/>
              </w:trPr>
              <w:tc>
                <w:tcPr>
                  <w:tcW w:w="1276" w:type="dxa"/>
                </w:tcPr>
                <w:p w14:paraId="6A419500" w14:textId="77777777" w:rsidR="0029383D" w:rsidRPr="0029383D" w:rsidRDefault="0029383D" w:rsidP="0029383D">
                  <w:pPr>
                    <w:widowControl w:val="0"/>
                    <w:spacing w:after="0"/>
                    <w:jc w:val="both"/>
                    <w:rPr>
                      <w:rFonts w:eastAsia="DengXian"/>
                      <w:b/>
                      <w:sz w:val="22"/>
                      <w:szCs w:val="22"/>
                      <w:lang w:val="en-US" w:eastAsia="zh-CN"/>
                    </w:rPr>
                  </w:pPr>
                  <w:r w:rsidRPr="0029383D">
                    <w:rPr>
                      <w:rFonts w:eastAsia="DengXian"/>
                      <w:b/>
                      <w:sz w:val="22"/>
                      <w:szCs w:val="22"/>
                      <w:lang w:val="en-US" w:eastAsia="zh-CN"/>
                    </w:rPr>
                    <w:t>t1r6 + t</w:t>
                  </w:r>
                  <w:r w:rsidRPr="0029383D">
                    <w:rPr>
                      <w:rFonts w:eastAsia="Malgun Gothic" w:hint="eastAsia"/>
                      <w:b/>
                      <w:sz w:val="22"/>
                      <w:szCs w:val="22"/>
                      <w:lang w:val="en-US" w:eastAsia="ko-KR"/>
                    </w:rPr>
                    <w:t>3</w:t>
                  </w:r>
                  <w:r w:rsidRPr="0029383D">
                    <w:rPr>
                      <w:rFonts w:eastAsia="DengXian"/>
                      <w:b/>
                      <w:sz w:val="22"/>
                      <w:szCs w:val="22"/>
                      <w:lang w:val="en-US" w:eastAsia="zh-CN"/>
                    </w:rPr>
                    <w:t>r6</w:t>
                  </w:r>
                </w:p>
              </w:tc>
              <w:tc>
                <w:tcPr>
                  <w:tcW w:w="2405" w:type="dxa"/>
                </w:tcPr>
                <w:p w14:paraId="70FE064D"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4.5</w:t>
                  </w:r>
                </w:p>
              </w:tc>
              <w:tc>
                <w:tcPr>
                  <w:tcW w:w="2126" w:type="dxa"/>
                </w:tcPr>
                <w:p w14:paraId="5C44A7FD"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6.1</w:t>
                  </w:r>
                </w:p>
              </w:tc>
            </w:tr>
          </w:tbl>
          <w:p w14:paraId="28768518" w14:textId="77777777" w:rsidR="0029383D" w:rsidRDefault="0029383D" w:rsidP="0007554A">
            <w:pPr>
              <w:spacing w:before="120" w:after="120"/>
            </w:pPr>
          </w:p>
          <w:p w14:paraId="74C6CF55" w14:textId="37571A63" w:rsidR="0007554A" w:rsidRPr="0090253B" w:rsidRDefault="0007554A" w:rsidP="0007554A">
            <w:pPr>
              <w:spacing w:before="120" w:after="120"/>
            </w:pPr>
            <w:r>
              <w:t xml:space="preserve">Proposal 4: RAN4 can define the average values of </w:t>
            </w:r>
            <w:proofErr w:type="spellStart"/>
            <w:r w:rsidR="0029383D">
              <w:t>ΔT</w:t>
            </w:r>
            <w:r w:rsidR="0029383D" w:rsidRPr="00355ED8">
              <w:rPr>
                <w:vertAlign w:val="subscript"/>
              </w:rPr>
              <w:t>RxSRS</w:t>
            </w:r>
            <w:proofErr w:type="spellEnd"/>
            <w:r>
              <w:t xml:space="preserve"> antenna switching IL values from the inputs by interested companies.</w:t>
            </w:r>
          </w:p>
        </w:tc>
      </w:tr>
      <w:tr w:rsidR="00C63647" w:rsidRPr="0090253B" w14:paraId="49FB55B1" w14:textId="77777777" w:rsidTr="00537495">
        <w:trPr>
          <w:trHeight w:val="468"/>
        </w:trPr>
        <w:tc>
          <w:tcPr>
            <w:tcW w:w="1332" w:type="dxa"/>
          </w:tcPr>
          <w:p w14:paraId="407DDB18" w14:textId="4133239C" w:rsidR="00C63647" w:rsidRPr="0090253B" w:rsidRDefault="00C63647" w:rsidP="00C63647">
            <w:pPr>
              <w:spacing w:before="120" w:after="120"/>
            </w:pPr>
            <w:r w:rsidRPr="005B7356">
              <w:t>R4-241188</w:t>
            </w:r>
            <w:r>
              <w:t>4</w:t>
            </w:r>
          </w:p>
        </w:tc>
        <w:tc>
          <w:tcPr>
            <w:tcW w:w="1583" w:type="dxa"/>
          </w:tcPr>
          <w:p w14:paraId="374AF798" w14:textId="36C73526" w:rsidR="00C63647" w:rsidRPr="0090253B" w:rsidRDefault="00C63647" w:rsidP="00C63647">
            <w:pPr>
              <w:spacing w:before="120" w:after="120"/>
            </w:pPr>
            <w:r w:rsidRPr="005B7356">
              <w:t xml:space="preserve">ZTE Corporation, </w:t>
            </w:r>
            <w:proofErr w:type="spellStart"/>
            <w:r w:rsidRPr="005B7356">
              <w:t>Sanechips</w:t>
            </w:r>
            <w:proofErr w:type="spellEnd"/>
          </w:p>
        </w:tc>
        <w:tc>
          <w:tcPr>
            <w:tcW w:w="6716" w:type="dxa"/>
          </w:tcPr>
          <w:p w14:paraId="1A5820D5" w14:textId="0566AB64" w:rsidR="00C63647" w:rsidRDefault="00C63647" w:rsidP="00C63647">
            <w:pPr>
              <w:spacing w:before="120" w:after="120"/>
            </w:pPr>
            <w:r>
              <w:t>Observation 1: t4r8 is removed, and t3r6 will be under RAN1’s studied.</w:t>
            </w:r>
          </w:p>
          <w:p w14:paraId="41F0467F" w14:textId="11864786" w:rsidR="00C63647" w:rsidRDefault="00C63647" w:rsidP="00C63647">
            <w:pPr>
              <w:spacing w:before="120" w:after="120"/>
            </w:pPr>
            <w:r>
              <w:t xml:space="preserve">Proposal 1: Apply 4.5dB for n41/n77/n78 and 5.5dB for n79 for t1r6 </w:t>
            </w:r>
            <w:proofErr w:type="spellStart"/>
            <w:r>
              <w:t>ΔT</w:t>
            </w:r>
            <w:r w:rsidRPr="00355ED8">
              <w:rPr>
                <w:vertAlign w:val="subscript"/>
              </w:rPr>
              <w:t>RxSRS</w:t>
            </w:r>
            <w:proofErr w:type="spellEnd"/>
            <w:r>
              <w:t xml:space="preserve"> requirements.</w:t>
            </w:r>
          </w:p>
          <w:p w14:paraId="39CD5C0A" w14:textId="30E8FE30" w:rsidR="00C63647" w:rsidRDefault="00C63647" w:rsidP="00C63647">
            <w:pPr>
              <w:spacing w:before="120" w:after="120"/>
            </w:pPr>
            <w:r>
              <w:t xml:space="preserve">Proposal 2: Apply 4dB for n41/n77/n78 and 5dB for n79 for t2r6 </w:t>
            </w:r>
            <w:proofErr w:type="spellStart"/>
            <w:r>
              <w:t>ΔT</w:t>
            </w:r>
            <w:r w:rsidRPr="00355ED8">
              <w:rPr>
                <w:vertAlign w:val="subscript"/>
              </w:rPr>
              <w:t>RxSRS</w:t>
            </w:r>
            <w:proofErr w:type="spellEnd"/>
            <w:r>
              <w:t xml:space="preserve"> requirements.</w:t>
            </w:r>
          </w:p>
          <w:p w14:paraId="1650C6AC" w14:textId="5640706E" w:rsidR="00C63647" w:rsidRDefault="00C63647" w:rsidP="00C63647">
            <w:pPr>
              <w:spacing w:before="120" w:after="120"/>
            </w:pPr>
            <w:r>
              <w:t xml:space="preserve">Proposal 3: Apply 5dB for n41/n77/n78 and 6dB for n79 for t1r6-t2r6 </w:t>
            </w:r>
            <w:proofErr w:type="spellStart"/>
            <w:r>
              <w:t>ΔT</w:t>
            </w:r>
            <w:r w:rsidRPr="00355ED8">
              <w:rPr>
                <w:vertAlign w:val="subscript"/>
              </w:rPr>
              <w:t>RxSRS</w:t>
            </w:r>
            <w:proofErr w:type="spellEnd"/>
            <w:r>
              <w:t xml:space="preserve"> requirements.</w:t>
            </w:r>
          </w:p>
          <w:p w14:paraId="33E28290" w14:textId="6D1269F4" w:rsidR="00C63647" w:rsidRDefault="00C63647" w:rsidP="00C63647">
            <w:pPr>
              <w:spacing w:before="120" w:after="120"/>
            </w:pPr>
            <w:r>
              <w:t xml:space="preserve">Proposal 4: If introduce an additional breakpoint for bands whose </w:t>
            </w:r>
            <w:proofErr w:type="spellStart"/>
            <w:r>
              <w:t>F</w:t>
            </w:r>
            <w:r w:rsidRPr="00B56D3D">
              <w:rPr>
                <w:vertAlign w:val="subscript"/>
              </w:rPr>
              <w:t>UL_high</w:t>
            </w:r>
            <w:proofErr w:type="spellEnd"/>
            <w:r>
              <w:t xml:space="preserve"> is higher than the </w:t>
            </w:r>
            <w:proofErr w:type="spellStart"/>
            <w:r>
              <w:t>F</w:t>
            </w:r>
            <w:r w:rsidRPr="00B56D3D">
              <w:rPr>
                <w:vertAlign w:val="subscript"/>
              </w:rPr>
              <w:t>UL_low</w:t>
            </w:r>
            <w:proofErr w:type="spellEnd"/>
            <w:r>
              <w:t xml:space="preserve"> of n104 for 6Rx, then it is also needed to revisit the </w:t>
            </w:r>
            <w:proofErr w:type="spellStart"/>
            <w:r>
              <w:t>ΔT</w:t>
            </w:r>
            <w:r w:rsidRPr="00355ED8">
              <w:rPr>
                <w:vertAlign w:val="subscript"/>
              </w:rPr>
              <w:t>RxSRS</w:t>
            </w:r>
            <w:proofErr w:type="spellEnd"/>
            <w:r>
              <w:t xml:space="preserve"> requirement for n104 4Rx.</w:t>
            </w:r>
          </w:p>
          <w:p w14:paraId="52094DD2" w14:textId="0306AA82" w:rsidR="00C63647" w:rsidRPr="0090253B" w:rsidRDefault="00C63647" w:rsidP="00C63647">
            <w:pPr>
              <w:spacing w:before="120" w:after="120"/>
            </w:pPr>
            <w:r>
              <w:lastRenderedPageBreak/>
              <w:t xml:space="preserve">Proposal 5: To use the average value of </w:t>
            </w:r>
            <w:proofErr w:type="spellStart"/>
            <w:r>
              <w:t>ΔT</w:t>
            </w:r>
            <w:r w:rsidRPr="00355ED8">
              <w:rPr>
                <w:vertAlign w:val="subscript"/>
              </w:rPr>
              <w:t>RxSRS</w:t>
            </w:r>
            <w:proofErr w:type="spellEnd"/>
            <w:r>
              <w:t xml:space="preserve"> if there are different values proposed by companies.</w:t>
            </w:r>
          </w:p>
        </w:tc>
      </w:tr>
      <w:tr w:rsidR="00C63647" w:rsidRPr="0090253B" w14:paraId="42561F1A" w14:textId="77777777" w:rsidTr="00537495">
        <w:trPr>
          <w:trHeight w:val="468"/>
        </w:trPr>
        <w:tc>
          <w:tcPr>
            <w:tcW w:w="1332" w:type="dxa"/>
          </w:tcPr>
          <w:p w14:paraId="6490DFAC" w14:textId="350AA64D" w:rsidR="00C63647" w:rsidRPr="0090253B" w:rsidRDefault="00556EA9" w:rsidP="00C63647">
            <w:pPr>
              <w:spacing w:before="120" w:after="120"/>
            </w:pPr>
            <w:r w:rsidRPr="00556EA9">
              <w:lastRenderedPageBreak/>
              <w:t>R4-2412076</w:t>
            </w:r>
          </w:p>
        </w:tc>
        <w:tc>
          <w:tcPr>
            <w:tcW w:w="1583" w:type="dxa"/>
          </w:tcPr>
          <w:p w14:paraId="24E1B888" w14:textId="59E42CB6" w:rsidR="00C63647" w:rsidRPr="0090253B" w:rsidRDefault="00556EA9" w:rsidP="00C63647">
            <w:pPr>
              <w:spacing w:before="120" w:after="120"/>
            </w:pPr>
            <w:r>
              <w:t>vivo</w:t>
            </w:r>
          </w:p>
        </w:tc>
        <w:tc>
          <w:tcPr>
            <w:tcW w:w="6716" w:type="dxa"/>
          </w:tcPr>
          <w:p w14:paraId="0061C653" w14:textId="76580E29" w:rsidR="00556EA9" w:rsidRDefault="00556EA9" w:rsidP="00556EA9">
            <w:pPr>
              <w:spacing w:before="120" w:after="120"/>
            </w:pPr>
            <w:r>
              <w:t xml:space="preserve">Proposal 1: For </w:t>
            </w:r>
            <w:proofErr w:type="spellStart"/>
            <w:r>
              <w:t>ΔT</w:t>
            </w:r>
            <w:r w:rsidRPr="00355ED8">
              <w:rPr>
                <w:vertAlign w:val="subscript"/>
              </w:rPr>
              <w:t>RxSRS</w:t>
            </w:r>
            <w:proofErr w:type="spellEnd"/>
            <w:r>
              <w:t xml:space="preserve"> requirements, no need to introduce an additional breakpoint for bands whose </w:t>
            </w:r>
            <w:proofErr w:type="spellStart"/>
            <w:r>
              <w:t>F</w:t>
            </w:r>
            <w:r w:rsidRPr="00B56D3D">
              <w:rPr>
                <w:vertAlign w:val="subscript"/>
              </w:rPr>
              <w:t>UL_high</w:t>
            </w:r>
            <w:proofErr w:type="spellEnd"/>
            <w:r>
              <w:t xml:space="preserve"> is higher than the </w:t>
            </w:r>
            <w:proofErr w:type="spellStart"/>
            <w:r>
              <w:t>F</w:t>
            </w:r>
            <w:r w:rsidRPr="00B56D3D">
              <w:rPr>
                <w:vertAlign w:val="subscript"/>
              </w:rPr>
              <w:t>UL_low</w:t>
            </w:r>
            <w:proofErr w:type="spellEnd"/>
            <w:r>
              <w:t xml:space="preserve"> of n104.</w:t>
            </w:r>
          </w:p>
          <w:p w14:paraId="13CF60E1" w14:textId="77777777" w:rsidR="00556EA9" w:rsidRPr="00556EA9" w:rsidRDefault="00556EA9" w:rsidP="00556EA9">
            <w:pPr>
              <w:rPr>
                <w:lang w:eastAsia="zh-CN"/>
              </w:rPr>
            </w:pPr>
            <w:r>
              <w:t xml:space="preserve">Proposal 2: Define </w:t>
            </w:r>
            <w:proofErr w:type="spellStart"/>
            <w:r>
              <w:t>ΔT</w:t>
            </w:r>
            <w:r w:rsidRPr="00355ED8">
              <w:rPr>
                <w:vertAlign w:val="subscript"/>
              </w:rPr>
              <w:t>RxSRS</w:t>
            </w:r>
            <w:proofErr w:type="spellEnd"/>
            <w:r>
              <w:t xml:space="preserve"> requirements for 6Rx as follows</w:t>
            </w:r>
          </w:p>
          <w:tbl>
            <w:tblPr>
              <w:tblStyle w:val="TableGrid"/>
              <w:tblW w:w="0" w:type="auto"/>
              <w:tblLook w:val="04A0" w:firstRow="1" w:lastRow="0" w:firstColumn="1" w:lastColumn="0" w:noHBand="0" w:noVBand="1"/>
            </w:tblPr>
            <w:tblGrid>
              <w:gridCol w:w="1220"/>
              <w:gridCol w:w="1703"/>
              <w:gridCol w:w="1811"/>
              <w:gridCol w:w="1756"/>
            </w:tblGrid>
            <w:tr w:rsidR="00556EA9" w:rsidRPr="00556EA9" w14:paraId="340DE7E1" w14:textId="77777777" w:rsidTr="008322C8">
              <w:tc>
                <w:tcPr>
                  <w:tcW w:w="1555" w:type="dxa"/>
                </w:tcPr>
                <w:p w14:paraId="15C44A3E" w14:textId="77777777" w:rsidR="00556EA9" w:rsidRPr="00556EA9" w:rsidRDefault="00556EA9" w:rsidP="00556EA9">
                  <w:pPr>
                    <w:rPr>
                      <w:lang w:eastAsia="zh-CN"/>
                    </w:rPr>
                  </w:pPr>
                  <w:r w:rsidRPr="00556EA9">
                    <w:rPr>
                      <w:lang w:eastAsia="zh-CN"/>
                    </w:rPr>
                    <w:t>Operating bands</w:t>
                  </w:r>
                </w:p>
              </w:tc>
              <w:tc>
                <w:tcPr>
                  <w:tcW w:w="2551" w:type="dxa"/>
                </w:tcPr>
                <w:p w14:paraId="2660F056" w14:textId="77777777" w:rsidR="00556EA9" w:rsidRPr="00556EA9" w:rsidRDefault="00556EA9" w:rsidP="00556EA9">
                  <w:pPr>
                    <w:rPr>
                      <w:lang w:eastAsia="zh-CN"/>
                    </w:rPr>
                  </w:pPr>
                  <w:proofErr w:type="spellStart"/>
                  <w:r w:rsidRPr="00556EA9">
                    <w:rPr>
                      <w:bCs/>
                      <w:lang w:eastAsia="zh-CN"/>
                    </w:rPr>
                    <w:t>ΔT</w:t>
                  </w:r>
                  <w:r w:rsidRPr="00556EA9">
                    <w:rPr>
                      <w:bCs/>
                      <w:vertAlign w:val="subscript"/>
                      <w:lang w:eastAsia="zh-CN"/>
                    </w:rPr>
                    <w:t>RxSRS</w:t>
                  </w:r>
                  <w:proofErr w:type="spellEnd"/>
                  <w:r w:rsidRPr="00556EA9">
                    <w:rPr>
                      <w:bCs/>
                      <w:lang w:eastAsia="zh-CN"/>
                    </w:rPr>
                    <w:t xml:space="preserve"> requirement for t1r6</w:t>
                  </w:r>
                </w:p>
              </w:tc>
              <w:tc>
                <w:tcPr>
                  <w:tcW w:w="2835" w:type="dxa"/>
                </w:tcPr>
                <w:p w14:paraId="6FF0D57A" w14:textId="467EDFEF" w:rsidR="00556EA9" w:rsidRPr="00556EA9" w:rsidRDefault="00556EA9" w:rsidP="00556EA9">
                  <w:pPr>
                    <w:rPr>
                      <w:lang w:eastAsia="zh-CN"/>
                    </w:rPr>
                  </w:pPr>
                  <w:proofErr w:type="spellStart"/>
                  <w:r w:rsidRPr="00556EA9">
                    <w:rPr>
                      <w:bCs/>
                      <w:lang w:eastAsia="zh-CN"/>
                    </w:rPr>
                    <w:t>ΔT</w:t>
                  </w:r>
                  <w:r w:rsidRPr="00556EA9">
                    <w:rPr>
                      <w:bCs/>
                      <w:vertAlign w:val="subscript"/>
                      <w:lang w:eastAsia="zh-CN"/>
                    </w:rPr>
                    <w:t>RxSRS</w:t>
                  </w:r>
                  <w:proofErr w:type="spellEnd"/>
                  <w:r w:rsidRPr="00556EA9">
                    <w:rPr>
                      <w:bCs/>
                      <w:lang w:eastAsia="zh-CN"/>
                    </w:rPr>
                    <w:t xml:space="preserve"> requirement for </w:t>
                  </w:r>
                  <w:r w:rsidR="00AA2912" w:rsidRPr="00AA2912">
                    <w:rPr>
                      <w:bCs/>
                      <w:lang w:eastAsia="zh-CN"/>
                    </w:rPr>
                    <w:t>t2r6</w:t>
                  </w:r>
                </w:p>
              </w:tc>
              <w:tc>
                <w:tcPr>
                  <w:tcW w:w="2690" w:type="dxa"/>
                </w:tcPr>
                <w:p w14:paraId="053A990B" w14:textId="6C6D748F" w:rsidR="00556EA9" w:rsidRPr="00556EA9" w:rsidRDefault="00556EA9" w:rsidP="00556EA9">
                  <w:pPr>
                    <w:rPr>
                      <w:lang w:eastAsia="zh-CN"/>
                    </w:rPr>
                  </w:pPr>
                  <w:proofErr w:type="spellStart"/>
                  <w:r w:rsidRPr="00556EA9">
                    <w:rPr>
                      <w:bCs/>
                      <w:lang w:eastAsia="zh-CN"/>
                    </w:rPr>
                    <w:t>ΔT</w:t>
                  </w:r>
                  <w:r w:rsidRPr="00556EA9">
                    <w:rPr>
                      <w:bCs/>
                      <w:vertAlign w:val="subscript"/>
                      <w:lang w:eastAsia="zh-CN"/>
                    </w:rPr>
                    <w:t>RxSRS</w:t>
                  </w:r>
                  <w:proofErr w:type="spellEnd"/>
                  <w:r w:rsidRPr="00556EA9">
                    <w:rPr>
                      <w:bCs/>
                      <w:lang w:eastAsia="zh-CN"/>
                    </w:rPr>
                    <w:t xml:space="preserve"> requirement for </w:t>
                  </w:r>
                  <w:r w:rsidR="00AA2912" w:rsidRPr="00AA2912">
                    <w:rPr>
                      <w:bCs/>
                      <w:lang w:eastAsia="zh-CN"/>
                    </w:rPr>
                    <w:t>t1r6-t2r6</w:t>
                  </w:r>
                </w:p>
              </w:tc>
            </w:tr>
            <w:tr w:rsidR="00556EA9" w:rsidRPr="00556EA9" w14:paraId="35799742" w14:textId="77777777" w:rsidTr="008322C8">
              <w:tc>
                <w:tcPr>
                  <w:tcW w:w="1555" w:type="dxa"/>
                </w:tcPr>
                <w:p w14:paraId="14857503" w14:textId="77777777" w:rsidR="00556EA9" w:rsidRPr="00556EA9" w:rsidRDefault="00556EA9" w:rsidP="00556EA9">
                  <w:pPr>
                    <w:rPr>
                      <w:lang w:eastAsia="zh-CN"/>
                    </w:rPr>
                  </w:pPr>
                  <w:r w:rsidRPr="00556EA9">
                    <w:rPr>
                      <w:lang w:eastAsia="zh-CN"/>
                    </w:rPr>
                    <w:t>Band n41, n77, n78</w:t>
                  </w:r>
                </w:p>
              </w:tc>
              <w:tc>
                <w:tcPr>
                  <w:tcW w:w="2551" w:type="dxa"/>
                </w:tcPr>
                <w:p w14:paraId="5EE6B87F" w14:textId="77777777" w:rsidR="00556EA9" w:rsidRPr="00556EA9" w:rsidRDefault="00556EA9" w:rsidP="00556EA9">
                  <w:pPr>
                    <w:rPr>
                      <w:lang w:eastAsia="zh-CN"/>
                    </w:rPr>
                  </w:pPr>
                  <w:r w:rsidRPr="00556EA9">
                    <w:rPr>
                      <w:lang w:eastAsia="zh-CN"/>
                    </w:rPr>
                    <w:t>4 dB</w:t>
                  </w:r>
                </w:p>
              </w:tc>
              <w:tc>
                <w:tcPr>
                  <w:tcW w:w="2835" w:type="dxa"/>
                </w:tcPr>
                <w:p w14:paraId="5440DA1E" w14:textId="77777777" w:rsidR="00556EA9" w:rsidRPr="00556EA9" w:rsidRDefault="00556EA9" w:rsidP="00556EA9">
                  <w:pPr>
                    <w:rPr>
                      <w:lang w:eastAsia="zh-CN"/>
                    </w:rPr>
                  </w:pPr>
                  <w:r w:rsidRPr="00556EA9">
                    <w:rPr>
                      <w:lang w:eastAsia="zh-CN"/>
                    </w:rPr>
                    <w:t>3.5 dB</w:t>
                  </w:r>
                </w:p>
              </w:tc>
              <w:tc>
                <w:tcPr>
                  <w:tcW w:w="2690" w:type="dxa"/>
                </w:tcPr>
                <w:p w14:paraId="56FCA603" w14:textId="77777777" w:rsidR="00556EA9" w:rsidRPr="00556EA9" w:rsidRDefault="00556EA9" w:rsidP="00556EA9">
                  <w:pPr>
                    <w:rPr>
                      <w:lang w:eastAsia="zh-CN"/>
                    </w:rPr>
                  </w:pPr>
                  <w:r w:rsidRPr="00556EA9">
                    <w:rPr>
                      <w:lang w:eastAsia="zh-CN"/>
                    </w:rPr>
                    <w:t>5.5 dB</w:t>
                  </w:r>
                </w:p>
              </w:tc>
            </w:tr>
            <w:tr w:rsidR="00556EA9" w:rsidRPr="00556EA9" w14:paraId="0CE85CEE" w14:textId="77777777" w:rsidTr="008322C8">
              <w:tc>
                <w:tcPr>
                  <w:tcW w:w="1555" w:type="dxa"/>
                </w:tcPr>
                <w:p w14:paraId="14AC9479" w14:textId="77777777" w:rsidR="00556EA9" w:rsidRPr="00556EA9" w:rsidRDefault="00556EA9" w:rsidP="00556EA9">
                  <w:pPr>
                    <w:rPr>
                      <w:lang w:eastAsia="zh-CN"/>
                    </w:rPr>
                  </w:pPr>
                  <w:r w:rsidRPr="00556EA9">
                    <w:rPr>
                      <w:lang w:eastAsia="zh-CN"/>
                    </w:rPr>
                    <w:t>Band n79, n104</w:t>
                  </w:r>
                </w:p>
              </w:tc>
              <w:tc>
                <w:tcPr>
                  <w:tcW w:w="2551" w:type="dxa"/>
                </w:tcPr>
                <w:p w14:paraId="3BC8A319" w14:textId="77777777" w:rsidR="00556EA9" w:rsidRPr="00556EA9" w:rsidRDefault="00556EA9" w:rsidP="00556EA9">
                  <w:pPr>
                    <w:rPr>
                      <w:lang w:eastAsia="zh-CN"/>
                    </w:rPr>
                  </w:pPr>
                  <w:r w:rsidRPr="00556EA9">
                    <w:rPr>
                      <w:lang w:eastAsia="zh-CN"/>
                    </w:rPr>
                    <w:t>5 dB</w:t>
                  </w:r>
                </w:p>
              </w:tc>
              <w:tc>
                <w:tcPr>
                  <w:tcW w:w="2835" w:type="dxa"/>
                </w:tcPr>
                <w:p w14:paraId="1B25D851" w14:textId="77777777" w:rsidR="00556EA9" w:rsidRPr="00556EA9" w:rsidRDefault="00556EA9" w:rsidP="00556EA9">
                  <w:pPr>
                    <w:rPr>
                      <w:lang w:eastAsia="zh-CN"/>
                    </w:rPr>
                  </w:pPr>
                  <w:r w:rsidRPr="00556EA9">
                    <w:rPr>
                      <w:lang w:eastAsia="zh-CN"/>
                    </w:rPr>
                    <w:t xml:space="preserve"> 4.0 dB </w:t>
                  </w:r>
                </w:p>
              </w:tc>
              <w:tc>
                <w:tcPr>
                  <w:tcW w:w="2690" w:type="dxa"/>
                </w:tcPr>
                <w:p w14:paraId="15E853ED" w14:textId="77777777" w:rsidR="00556EA9" w:rsidRPr="00556EA9" w:rsidRDefault="00556EA9" w:rsidP="00556EA9">
                  <w:pPr>
                    <w:rPr>
                      <w:lang w:eastAsia="zh-CN"/>
                    </w:rPr>
                  </w:pPr>
                  <w:r w:rsidRPr="00556EA9">
                    <w:rPr>
                      <w:lang w:eastAsia="zh-CN"/>
                    </w:rPr>
                    <w:t xml:space="preserve">6.5 </w:t>
                  </w:r>
                  <w:r w:rsidRPr="00556EA9">
                    <w:rPr>
                      <w:rFonts w:hint="eastAsia"/>
                      <w:lang w:eastAsia="zh-CN"/>
                    </w:rPr>
                    <w:t>dB</w:t>
                  </w:r>
                </w:p>
              </w:tc>
            </w:tr>
          </w:tbl>
          <w:p w14:paraId="25587E26" w14:textId="4941C1EB" w:rsidR="00C63647" w:rsidRDefault="00C63647" w:rsidP="00556EA9">
            <w:pPr>
              <w:spacing w:before="120" w:after="120"/>
            </w:pPr>
          </w:p>
          <w:p w14:paraId="0270F43B" w14:textId="5CEAFCC4" w:rsidR="00556EA9" w:rsidRPr="0090253B" w:rsidRDefault="00556EA9" w:rsidP="00556EA9">
            <w:pPr>
              <w:spacing w:before="120" w:after="120"/>
            </w:pPr>
          </w:p>
        </w:tc>
      </w:tr>
      <w:tr w:rsidR="00B82B8A" w:rsidRPr="0090253B" w14:paraId="3008AF38" w14:textId="77777777" w:rsidTr="00537495">
        <w:trPr>
          <w:trHeight w:val="468"/>
        </w:trPr>
        <w:tc>
          <w:tcPr>
            <w:tcW w:w="1332" w:type="dxa"/>
          </w:tcPr>
          <w:p w14:paraId="72A5160A" w14:textId="5199D41A" w:rsidR="00B82B8A" w:rsidRPr="0090253B" w:rsidRDefault="00B82B8A" w:rsidP="00B82B8A">
            <w:pPr>
              <w:spacing w:before="120" w:after="120"/>
            </w:pPr>
            <w:r w:rsidRPr="00CB56DD">
              <w:t>R4-241240</w:t>
            </w:r>
            <w:r>
              <w:t>6</w:t>
            </w:r>
          </w:p>
        </w:tc>
        <w:tc>
          <w:tcPr>
            <w:tcW w:w="1583" w:type="dxa"/>
          </w:tcPr>
          <w:p w14:paraId="424B6F39" w14:textId="6D04EC1D" w:rsidR="00B82B8A" w:rsidRPr="0090253B" w:rsidRDefault="00B82B8A" w:rsidP="00B82B8A">
            <w:pPr>
              <w:spacing w:before="120" w:after="120"/>
            </w:pPr>
            <w:r w:rsidRPr="00CB56DD">
              <w:t>LG Electronics</w:t>
            </w:r>
          </w:p>
        </w:tc>
        <w:tc>
          <w:tcPr>
            <w:tcW w:w="6716" w:type="dxa"/>
          </w:tcPr>
          <w:p w14:paraId="7A63819E" w14:textId="1EE1E838" w:rsidR="000362CB" w:rsidRPr="000362CB" w:rsidRDefault="000362CB" w:rsidP="000362CB">
            <w:pPr>
              <w:pStyle w:val="BodyText"/>
              <w:rPr>
                <w:rFonts w:eastAsia="Malgun Gothic"/>
              </w:rPr>
            </w:pPr>
            <w:r w:rsidRPr="000362CB">
              <w:t xml:space="preserve">Proposal 1: Proposed </w:t>
            </w:r>
            <w:proofErr w:type="spellStart"/>
            <w:r>
              <w:t>ΔT</w:t>
            </w:r>
            <w:r w:rsidRPr="00355ED8">
              <w:rPr>
                <w:vertAlign w:val="subscript"/>
              </w:rPr>
              <w:t>RxSRS</w:t>
            </w:r>
            <w:proofErr w:type="spellEnd"/>
            <w:r w:rsidRPr="000362CB">
              <w:t xml:space="preserve"> values</w:t>
            </w:r>
          </w:p>
          <w:tbl>
            <w:tblPr>
              <w:tblStyle w:val="TableGrid"/>
              <w:tblW w:w="0" w:type="auto"/>
              <w:tblLook w:val="04A0" w:firstRow="1" w:lastRow="0" w:firstColumn="1" w:lastColumn="0" w:noHBand="0" w:noVBand="1"/>
            </w:tblPr>
            <w:tblGrid>
              <w:gridCol w:w="1279"/>
              <w:gridCol w:w="1239"/>
              <w:gridCol w:w="1439"/>
              <w:gridCol w:w="1239"/>
              <w:gridCol w:w="1294"/>
            </w:tblGrid>
            <w:tr w:rsidR="000362CB" w:rsidRPr="000362CB" w14:paraId="6A00C61B" w14:textId="77777777" w:rsidTr="008322C8">
              <w:tc>
                <w:tcPr>
                  <w:tcW w:w="1968" w:type="dxa"/>
                </w:tcPr>
                <w:p w14:paraId="56708C79" w14:textId="77777777" w:rsidR="000362CB" w:rsidRPr="000362CB" w:rsidRDefault="000362CB" w:rsidP="000362CB">
                  <w:pPr>
                    <w:spacing w:after="0"/>
                    <w:rPr>
                      <w:rFonts w:eastAsia="Malgun Gothic"/>
                      <w:color w:val="000000"/>
                    </w:rPr>
                  </w:pPr>
                </w:p>
              </w:tc>
              <w:tc>
                <w:tcPr>
                  <w:tcW w:w="1962" w:type="dxa"/>
                </w:tcPr>
                <w:p w14:paraId="36C9E463" w14:textId="77777777" w:rsidR="000362CB" w:rsidRPr="000362CB" w:rsidRDefault="000362CB" w:rsidP="000362CB">
                  <w:pPr>
                    <w:spacing w:after="0"/>
                    <w:rPr>
                      <w:rFonts w:eastAsia="Malgun Gothic"/>
                      <w:color w:val="000000"/>
                    </w:rPr>
                  </w:pPr>
                  <w:r w:rsidRPr="000362CB">
                    <w:rPr>
                      <w:rFonts w:eastAsia="Malgun Gothic" w:cs="Arial" w:hint="eastAsia"/>
                      <w:b/>
                      <w:bCs/>
                      <w:color w:val="000000"/>
                      <w:kern w:val="24"/>
                      <w:szCs w:val="36"/>
                    </w:rPr>
                    <w:t>n41</w:t>
                  </w:r>
                </w:p>
              </w:tc>
              <w:tc>
                <w:tcPr>
                  <w:tcW w:w="1992" w:type="dxa"/>
                </w:tcPr>
                <w:p w14:paraId="7A4B690D" w14:textId="77777777" w:rsidR="000362CB" w:rsidRPr="000362CB" w:rsidRDefault="000362CB" w:rsidP="000362CB">
                  <w:pPr>
                    <w:spacing w:after="0"/>
                    <w:rPr>
                      <w:rFonts w:eastAsia="Malgun Gothic"/>
                      <w:color w:val="000000"/>
                    </w:rPr>
                  </w:pPr>
                  <w:r w:rsidRPr="000362CB">
                    <w:rPr>
                      <w:rFonts w:eastAsia="Malgun Gothic" w:cs="Arial" w:hint="eastAsia"/>
                      <w:b/>
                      <w:bCs/>
                      <w:color w:val="000000"/>
                      <w:kern w:val="24"/>
                      <w:szCs w:val="36"/>
                    </w:rPr>
                    <w:t>n77/n78</w:t>
                  </w:r>
                </w:p>
              </w:tc>
              <w:tc>
                <w:tcPr>
                  <w:tcW w:w="1962" w:type="dxa"/>
                </w:tcPr>
                <w:p w14:paraId="3A0A15AE" w14:textId="77777777" w:rsidR="000362CB" w:rsidRPr="000362CB" w:rsidRDefault="000362CB" w:rsidP="000362CB">
                  <w:pPr>
                    <w:spacing w:after="0"/>
                    <w:rPr>
                      <w:rFonts w:eastAsia="Malgun Gothic"/>
                      <w:color w:val="000000"/>
                    </w:rPr>
                  </w:pPr>
                  <w:r w:rsidRPr="000362CB">
                    <w:rPr>
                      <w:rFonts w:eastAsia="Malgun Gothic" w:cs="Arial" w:hint="eastAsia"/>
                      <w:b/>
                      <w:bCs/>
                      <w:color w:val="000000"/>
                      <w:kern w:val="24"/>
                      <w:szCs w:val="36"/>
                    </w:rPr>
                    <w:t>n79</w:t>
                  </w:r>
                </w:p>
              </w:tc>
              <w:tc>
                <w:tcPr>
                  <w:tcW w:w="1971" w:type="dxa"/>
                </w:tcPr>
                <w:p w14:paraId="2FEE74BA" w14:textId="77777777" w:rsidR="000362CB" w:rsidRPr="000362CB" w:rsidRDefault="000362CB" w:rsidP="000362CB">
                  <w:pPr>
                    <w:spacing w:after="0"/>
                    <w:rPr>
                      <w:rFonts w:eastAsia="Malgun Gothic"/>
                      <w:color w:val="000000"/>
                    </w:rPr>
                  </w:pPr>
                  <w:r w:rsidRPr="000362CB">
                    <w:rPr>
                      <w:rFonts w:eastAsia="Malgun Gothic" w:cs="Arial" w:hint="eastAsia"/>
                      <w:b/>
                      <w:bCs/>
                      <w:color w:val="000000"/>
                      <w:kern w:val="24"/>
                      <w:szCs w:val="36"/>
                    </w:rPr>
                    <w:t>n104</w:t>
                  </w:r>
                </w:p>
              </w:tc>
            </w:tr>
            <w:tr w:rsidR="000362CB" w:rsidRPr="000362CB" w14:paraId="556ED139" w14:textId="77777777" w:rsidTr="008322C8">
              <w:tc>
                <w:tcPr>
                  <w:tcW w:w="1968" w:type="dxa"/>
                </w:tcPr>
                <w:p w14:paraId="3ABCDF0A" w14:textId="77777777" w:rsidR="000362CB" w:rsidRPr="000362CB" w:rsidRDefault="000362CB" w:rsidP="000362CB">
                  <w:pPr>
                    <w:spacing w:after="0"/>
                    <w:rPr>
                      <w:rFonts w:eastAsia="Malgun Gothic"/>
                      <w:color w:val="000000"/>
                    </w:rPr>
                  </w:pPr>
                  <w:r w:rsidRPr="000362CB">
                    <w:rPr>
                      <w:rFonts w:eastAsia="Malgun Gothic" w:cs="Arial" w:hint="eastAsia"/>
                      <w:color w:val="000000"/>
                      <w:kern w:val="24"/>
                      <w:szCs w:val="36"/>
                    </w:rPr>
                    <w:t>t1r6</w:t>
                  </w:r>
                </w:p>
              </w:tc>
              <w:tc>
                <w:tcPr>
                  <w:tcW w:w="1962" w:type="dxa"/>
                  <w:shd w:val="clear" w:color="auto" w:fill="auto"/>
                </w:tcPr>
                <w:p w14:paraId="7AC54551"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3.5</w:t>
                  </w:r>
                </w:p>
              </w:tc>
              <w:tc>
                <w:tcPr>
                  <w:tcW w:w="1992" w:type="dxa"/>
                  <w:shd w:val="clear" w:color="auto" w:fill="auto"/>
                </w:tcPr>
                <w:p w14:paraId="7D012796"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4.2</w:t>
                  </w:r>
                </w:p>
              </w:tc>
              <w:tc>
                <w:tcPr>
                  <w:tcW w:w="1962" w:type="dxa"/>
                  <w:shd w:val="clear" w:color="auto" w:fill="auto"/>
                </w:tcPr>
                <w:p w14:paraId="3058ACBD"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5.9</w:t>
                  </w:r>
                </w:p>
              </w:tc>
              <w:tc>
                <w:tcPr>
                  <w:tcW w:w="1971" w:type="dxa"/>
                  <w:shd w:val="clear" w:color="auto" w:fill="auto"/>
                </w:tcPr>
                <w:p w14:paraId="54E7A341"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6.9</w:t>
                  </w:r>
                </w:p>
              </w:tc>
            </w:tr>
            <w:tr w:rsidR="000362CB" w:rsidRPr="000362CB" w14:paraId="75EDA12D" w14:textId="77777777" w:rsidTr="008322C8">
              <w:tc>
                <w:tcPr>
                  <w:tcW w:w="1968" w:type="dxa"/>
                </w:tcPr>
                <w:p w14:paraId="175D6508" w14:textId="77777777" w:rsidR="000362CB" w:rsidRPr="000362CB" w:rsidRDefault="000362CB" w:rsidP="000362CB">
                  <w:pPr>
                    <w:spacing w:after="0"/>
                    <w:rPr>
                      <w:rFonts w:eastAsia="Malgun Gothic"/>
                      <w:color w:val="000000"/>
                    </w:rPr>
                  </w:pPr>
                  <w:r w:rsidRPr="000362CB">
                    <w:rPr>
                      <w:rFonts w:eastAsia="Malgun Gothic" w:cs="Arial" w:hint="eastAsia"/>
                      <w:color w:val="000000"/>
                      <w:kern w:val="24"/>
                      <w:szCs w:val="36"/>
                    </w:rPr>
                    <w:t>t2r6</w:t>
                  </w:r>
                </w:p>
              </w:tc>
              <w:tc>
                <w:tcPr>
                  <w:tcW w:w="1962" w:type="dxa"/>
                  <w:shd w:val="clear" w:color="auto" w:fill="auto"/>
                </w:tcPr>
                <w:p w14:paraId="74F997E7"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2.6</w:t>
                  </w:r>
                </w:p>
              </w:tc>
              <w:tc>
                <w:tcPr>
                  <w:tcW w:w="1992" w:type="dxa"/>
                  <w:shd w:val="clear" w:color="auto" w:fill="auto"/>
                </w:tcPr>
                <w:p w14:paraId="26457B5F"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3</w:t>
                  </w:r>
                </w:p>
              </w:tc>
              <w:tc>
                <w:tcPr>
                  <w:tcW w:w="1962" w:type="dxa"/>
                  <w:shd w:val="clear" w:color="auto" w:fill="auto"/>
                </w:tcPr>
                <w:p w14:paraId="529AA821"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4.5</w:t>
                  </w:r>
                </w:p>
              </w:tc>
              <w:tc>
                <w:tcPr>
                  <w:tcW w:w="1971" w:type="dxa"/>
                  <w:shd w:val="clear" w:color="auto" w:fill="auto"/>
                </w:tcPr>
                <w:p w14:paraId="1230D1CF"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5.2</w:t>
                  </w:r>
                </w:p>
              </w:tc>
            </w:tr>
            <w:tr w:rsidR="000362CB" w:rsidRPr="000362CB" w14:paraId="69EA6B9C" w14:textId="77777777" w:rsidTr="008322C8">
              <w:tc>
                <w:tcPr>
                  <w:tcW w:w="1968" w:type="dxa"/>
                </w:tcPr>
                <w:p w14:paraId="384D3748" w14:textId="77777777" w:rsidR="000362CB" w:rsidRPr="000362CB" w:rsidRDefault="000362CB" w:rsidP="000362CB">
                  <w:pPr>
                    <w:spacing w:after="0"/>
                    <w:rPr>
                      <w:rFonts w:eastAsia="Malgun Gothic"/>
                      <w:color w:val="000000"/>
                    </w:rPr>
                  </w:pPr>
                  <w:r w:rsidRPr="000362CB">
                    <w:rPr>
                      <w:rFonts w:eastAsia="Malgun Gothic" w:cs="Arial" w:hint="eastAsia"/>
                      <w:color w:val="000000"/>
                      <w:kern w:val="24"/>
                      <w:szCs w:val="36"/>
                    </w:rPr>
                    <w:t>t1r6-t2r6</w:t>
                  </w:r>
                </w:p>
              </w:tc>
              <w:tc>
                <w:tcPr>
                  <w:tcW w:w="1962" w:type="dxa"/>
                  <w:shd w:val="clear" w:color="auto" w:fill="auto"/>
                </w:tcPr>
                <w:p w14:paraId="054E896B"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3.7</w:t>
                  </w:r>
                </w:p>
              </w:tc>
              <w:tc>
                <w:tcPr>
                  <w:tcW w:w="1992" w:type="dxa"/>
                  <w:shd w:val="clear" w:color="auto" w:fill="auto"/>
                </w:tcPr>
                <w:p w14:paraId="30FA938E"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4.3</w:t>
                  </w:r>
                </w:p>
              </w:tc>
              <w:tc>
                <w:tcPr>
                  <w:tcW w:w="1962" w:type="dxa"/>
                  <w:shd w:val="clear" w:color="auto" w:fill="auto"/>
                </w:tcPr>
                <w:p w14:paraId="17FB8595"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6.3</w:t>
                  </w:r>
                </w:p>
              </w:tc>
              <w:tc>
                <w:tcPr>
                  <w:tcW w:w="1971" w:type="dxa"/>
                  <w:shd w:val="clear" w:color="auto" w:fill="auto"/>
                </w:tcPr>
                <w:p w14:paraId="27405430"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7.5</w:t>
                  </w:r>
                </w:p>
              </w:tc>
            </w:tr>
          </w:tbl>
          <w:p w14:paraId="134E3FC3" w14:textId="77777777" w:rsidR="000362CB" w:rsidRDefault="000362CB" w:rsidP="000362CB">
            <w:pPr>
              <w:spacing w:before="120" w:after="120"/>
            </w:pPr>
          </w:p>
          <w:p w14:paraId="1C9DA64B" w14:textId="18F893E4" w:rsidR="000362CB" w:rsidRDefault="000362CB" w:rsidP="000362CB">
            <w:pPr>
              <w:spacing w:before="120" w:after="120"/>
            </w:pPr>
            <w:r>
              <w:t>Proposal 2: For Issue 2-1-2</w:t>
            </w:r>
            <w:proofErr w:type="gramStart"/>
            <w:r>
              <w:t>: ,</w:t>
            </w:r>
            <w:proofErr w:type="gramEnd"/>
            <w:r>
              <w:t xml:space="preserve"> following options can be considered</w:t>
            </w:r>
          </w:p>
          <w:p w14:paraId="67013B46" w14:textId="03FD36BE" w:rsidR="000362CB" w:rsidRPr="000362CB" w:rsidRDefault="000362CB" w:rsidP="000362CB">
            <w:pPr>
              <w:spacing w:before="120" w:after="120"/>
              <w:rPr>
                <w:b/>
                <w:bCs/>
                <w:u w:val="single"/>
              </w:rPr>
            </w:pPr>
            <w:r w:rsidRPr="000362CB">
              <w:rPr>
                <w:b/>
                <w:bCs/>
                <w:u w:val="single"/>
              </w:rPr>
              <w:t xml:space="preserve">Issue 2-1-2: Whether to use different </w:t>
            </w:r>
            <w:proofErr w:type="spellStart"/>
            <w:r w:rsidRPr="000362CB">
              <w:rPr>
                <w:b/>
                <w:bCs/>
                <w:u w:val="single"/>
              </w:rPr>
              <w:t>ΔT</w:t>
            </w:r>
            <w:r w:rsidRPr="000362CB">
              <w:rPr>
                <w:b/>
                <w:bCs/>
                <w:u w:val="single"/>
                <w:vertAlign w:val="subscript"/>
              </w:rPr>
              <w:t>RxSRS</w:t>
            </w:r>
            <w:proofErr w:type="spellEnd"/>
            <w:r w:rsidRPr="000362CB">
              <w:rPr>
                <w:b/>
                <w:bCs/>
                <w:u w:val="single"/>
              </w:rPr>
              <w:t xml:space="preserve"> based on operating frequency</w:t>
            </w:r>
          </w:p>
          <w:p w14:paraId="354BD6D4" w14:textId="7B48C17F" w:rsidR="000362CB" w:rsidRPr="000362CB" w:rsidRDefault="000362CB" w:rsidP="000362CB">
            <w:pPr>
              <w:pStyle w:val="ListParagraph"/>
              <w:numPr>
                <w:ilvl w:val="0"/>
                <w:numId w:val="41"/>
              </w:numPr>
              <w:spacing w:before="120" w:after="120"/>
              <w:ind w:firstLineChars="0"/>
              <w:rPr>
                <w:rFonts w:eastAsia="Yu Mincho"/>
              </w:rPr>
            </w:pPr>
            <w:r w:rsidRPr="000362CB">
              <w:rPr>
                <w:rFonts w:eastAsia="Yu Mincho"/>
              </w:rPr>
              <w:t xml:space="preserve">Option 1: Consider the worst case </w:t>
            </w:r>
            <w:proofErr w:type="spellStart"/>
            <w:r>
              <w:t>ΔT</w:t>
            </w:r>
            <w:r w:rsidRPr="00355ED8">
              <w:rPr>
                <w:vertAlign w:val="subscript"/>
              </w:rPr>
              <w:t>RxSRS</w:t>
            </w:r>
            <w:proofErr w:type="spellEnd"/>
            <w:r w:rsidRPr="000362CB">
              <w:rPr>
                <w:rFonts w:eastAsia="Yu Mincho"/>
              </w:rPr>
              <w:t xml:space="preserve"> among n79 and n104 for high band </w:t>
            </w:r>
            <w:proofErr w:type="spellStart"/>
            <w:r>
              <w:t>ΔT</w:t>
            </w:r>
            <w:r w:rsidRPr="00355ED8">
              <w:rPr>
                <w:vertAlign w:val="subscript"/>
              </w:rPr>
              <w:t>RxSRS</w:t>
            </w:r>
            <w:proofErr w:type="spellEnd"/>
            <w:r w:rsidRPr="000362CB">
              <w:rPr>
                <w:rFonts w:eastAsia="Yu Mincho"/>
              </w:rPr>
              <w:t xml:space="preserve"> value</w:t>
            </w:r>
          </w:p>
          <w:p w14:paraId="6EA956F2" w14:textId="6321BC48" w:rsidR="00B82B8A" w:rsidRPr="000362CB" w:rsidRDefault="000362CB" w:rsidP="000362CB">
            <w:pPr>
              <w:pStyle w:val="ListParagraph"/>
              <w:numPr>
                <w:ilvl w:val="0"/>
                <w:numId w:val="41"/>
              </w:numPr>
              <w:spacing w:before="120" w:after="120"/>
              <w:ind w:firstLineChars="0"/>
              <w:rPr>
                <w:rFonts w:eastAsia="Yu Mincho"/>
              </w:rPr>
            </w:pPr>
            <w:r w:rsidRPr="000362CB">
              <w:rPr>
                <w:rFonts w:eastAsia="Yu Mincho"/>
              </w:rPr>
              <w:t xml:space="preserve">Option 2: Add the one more break point for UHB </w:t>
            </w:r>
            <w:proofErr w:type="spellStart"/>
            <w:r>
              <w:t>ΔT</w:t>
            </w:r>
            <w:r w:rsidRPr="00355ED8">
              <w:rPr>
                <w:vertAlign w:val="subscript"/>
              </w:rPr>
              <w:t>RxSRS</w:t>
            </w:r>
            <w:proofErr w:type="spellEnd"/>
          </w:p>
          <w:p w14:paraId="62F6C5A1" w14:textId="6720EE4D" w:rsidR="000362CB" w:rsidRPr="0090253B" w:rsidRDefault="000362CB" w:rsidP="00B82B8A">
            <w:pPr>
              <w:spacing w:before="120" w:after="120"/>
            </w:pPr>
          </w:p>
        </w:tc>
      </w:tr>
      <w:tr w:rsidR="00A572A4" w:rsidRPr="0090253B" w14:paraId="216F9BD7" w14:textId="77777777" w:rsidTr="00537495">
        <w:trPr>
          <w:trHeight w:val="468"/>
        </w:trPr>
        <w:tc>
          <w:tcPr>
            <w:tcW w:w="1332" w:type="dxa"/>
          </w:tcPr>
          <w:p w14:paraId="3A6C583B" w14:textId="38D1698F" w:rsidR="00A572A4" w:rsidRPr="0090253B" w:rsidRDefault="00A572A4" w:rsidP="00A572A4">
            <w:pPr>
              <w:spacing w:before="120" w:after="120"/>
            </w:pPr>
            <w:r w:rsidRPr="003104FB">
              <w:t>R4-241257</w:t>
            </w:r>
            <w:r>
              <w:t>3</w:t>
            </w:r>
          </w:p>
        </w:tc>
        <w:tc>
          <w:tcPr>
            <w:tcW w:w="1583" w:type="dxa"/>
          </w:tcPr>
          <w:p w14:paraId="6981AE11" w14:textId="2749BD31" w:rsidR="00A572A4" w:rsidRPr="0090253B" w:rsidRDefault="00A572A4" w:rsidP="00A572A4">
            <w:pPr>
              <w:spacing w:before="120" w:after="120"/>
            </w:pPr>
            <w:r w:rsidRPr="003104FB">
              <w:t xml:space="preserve">Huawei, </w:t>
            </w:r>
            <w:proofErr w:type="spellStart"/>
            <w:r w:rsidRPr="003104FB">
              <w:t>HiSilicon</w:t>
            </w:r>
            <w:proofErr w:type="spellEnd"/>
          </w:p>
        </w:tc>
        <w:tc>
          <w:tcPr>
            <w:tcW w:w="6716" w:type="dxa"/>
          </w:tcPr>
          <w:p w14:paraId="61BFCCF4" w14:textId="4EAF08E5" w:rsidR="00A572A4" w:rsidRDefault="00A572A4" w:rsidP="00A572A4">
            <w:pPr>
              <w:spacing w:before="120" w:after="120"/>
            </w:pPr>
            <w:r>
              <w:t xml:space="preserve">Observation 1: Additional breakpoint for bands whose </w:t>
            </w:r>
            <w:proofErr w:type="spellStart"/>
            <w:r>
              <w:t>F</w:t>
            </w:r>
            <w:r w:rsidRPr="00B56D3D">
              <w:rPr>
                <w:vertAlign w:val="subscript"/>
              </w:rPr>
              <w:t>UL_high</w:t>
            </w:r>
            <w:proofErr w:type="spellEnd"/>
            <w:r>
              <w:t xml:space="preserve"> is higher than the </w:t>
            </w:r>
            <w:proofErr w:type="spellStart"/>
            <w:r>
              <w:t>F</w:t>
            </w:r>
            <w:r w:rsidRPr="00B56D3D">
              <w:rPr>
                <w:vertAlign w:val="subscript"/>
              </w:rPr>
              <w:t>UL_low</w:t>
            </w:r>
            <w:proofErr w:type="spellEnd"/>
            <w:r>
              <w:t xml:space="preserve"> of band n104 may be needed.</w:t>
            </w:r>
          </w:p>
          <w:p w14:paraId="1626A1FB" w14:textId="5D7E6575" w:rsidR="00A572A4" w:rsidRDefault="00A572A4" w:rsidP="00A572A4">
            <w:pPr>
              <w:spacing w:before="120" w:after="120"/>
            </w:pPr>
            <w:r>
              <w:t xml:space="preserve">Observation 2: The derivation on 6Rx </w:t>
            </w:r>
            <w:proofErr w:type="spellStart"/>
            <w:r>
              <w:t>ΔT</w:t>
            </w:r>
            <w:r w:rsidRPr="00355ED8">
              <w:rPr>
                <w:vertAlign w:val="subscript"/>
              </w:rPr>
              <w:t>RxSRS</w:t>
            </w:r>
            <w:proofErr w:type="spellEnd"/>
            <w:r>
              <w:t xml:space="preserve"> requirement needs to consider real implementation in both phablet and foldable phone. </w:t>
            </w:r>
          </w:p>
          <w:p w14:paraId="6320DEE4" w14:textId="0CCE85EA" w:rsidR="00A572A4" w:rsidRPr="00113495" w:rsidRDefault="00A572A4" w:rsidP="00113495">
            <w:pPr>
              <w:pStyle w:val="ListParagraph"/>
              <w:numPr>
                <w:ilvl w:val="0"/>
                <w:numId w:val="43"/>
              </w:numPr>
              <w:spacing w:before="120" w:after="120"/>
              <w:ind w:firstLineChars="0"/>
              <w:rPr>
                <w:rFonts w:eastAsia="Yu Mincho"/>
              </w:rPr>
            </w:pPr>
            <w:r w:rsidRPr="00113495">
              <w:rPr>
                <w:rFonts w:eastAsia="Yu Mincho"/>
              </w:rPr>
              <w:t>For a foldable phone, increasing insertion loss can be expected for a diversity branch that lays through the hinge connecting different screens.</w:t>
            </w:r>
          </w:p>
          <w:p w14:paraId="7F13C051" w14:textId="5E9AE82F" w:rsidR="00A572A4" w:rsidRDefault="00A572A4" w:rsidP="00A572A4">
            <w:pPr>
              <w:spacing w:before="120" w:after="120"/>
            </w:pPr>
            <w:r>
              <w:t>Proposal</w:t>
            </w:r>
            <w:r w:rsidR="00113495">
              <w:t xml:space="preserve"> 1</w:t>
            </w:r>
            <w:r>
              <w:t xml:space="preserve">: Check if following framework regarding 6Rx </w:t>
            </w:r>
            <w:proofErr w:type="spellStart"/>
            <w:r>
              <w:t>ΔT</w:t>
            </w:r>
            <w:r w:rsidRPr="00355ED8">
              <w:rPr>
                <w:vertAlign w:val="subscript"/>
              </w:rPr>
              <w:t>RxSRS</w:t>
            </w:r>
            <w:proofErr w:type="spellEnd"/>
            <w:r>
              <w:t xml:space="preserve"> requirements can be adopted.</w:t>
            </w:r>
          </w:p>
          <w:p w14:paraId="33C5EE6B" w14:textId="2562D991" w:rsidR="00A572A4" w:rsidRPr="00113495" w:rsidRDefault="00A572A4" w:rsidP="00113495">
            <w:pPr>
              <w:pStyle w:val="ListParagraph"/>
              <w:numPr>
                <w:ilvl w:val="0"/>
                <w:numId w:val="43"/>
              </w:numPr>
              <w:spacing w:before="120" w:after="120"/>
              <w:ind w:firstLineChars="0"/>
              <w:rPr>
                <w:rFonts w:eastAsia="Yu Mincho"/>
              </w:rPr>
            </w:pPr>
            <w:r w:rsidRPr="00113495">
              <w:rPr>
                <w:rFonts w:eastAsia="Yu Mincho"/>
              </w:rPr>
              <w:t>When antenna switching SRS capability is indicated as 't1r6' or ‘t2r6’:</w:t>
            </w:r>
          </w:p>
          <w:p w14:paraId="4B58569D" w14:textId="4FA5B63C" w:rsidR="00A572A4" w:rsidRPr="00113495" w:rsidRDefault="00A572A4" w:rsidP="00113495">
            <w:pPr>
              <w:pStyle w:val="ListParagraph"/>
              <w:numPr>
                <w:ilvl w:val="1"/>
                <w:numId w:val="43"/>
              </w:numPr>
              <w:spacing w:before="120" w:after="120"/>
              <w:ind w:firstLineChars="0"/>
              <w:rPr>
                <w:rFonts w:eastAsia="Yu Mincho"/>
              </w:rPr>
            </w:pPr>
            <w:r w:rsidRPr="00113495">
              <w:rPr>
                <w:rFonts w:eastAsia="Yu Mincho"/>
              </w:rPr>
              <w:t xml:space="preserve">When the device is capable of power class 3 or power class 5 or power class 1.5 in the band, or when the device is capable of power class 2 in the band and </w:t>
            </w:r>
            <w:proofErr w:type="spellStart"/>
            <w:r w:rsidRPr="00113495">
              <w:rPr>
                <w:rFonts w:eastAsia="Yu Mincho"/>
              </w:rPr>
              <w:t>ΔP</w:t>
            </w:r>
            <w:r w:rsidRPr="00113495">
              <w:rPr>
                <w:rFonts w:eastAsia="Yu Mincho"/>
                <w:vertAlign w:val="subscript"/>
              </w:rPr>
              <w:t>PowerClass</w:t>
            </w:r>
            <w:proofErr w:type="spellEnd"/>
            <w:r w:rsidRPr="00113495">
              <w:rPr>
                <w:rFonts w:eastAsia="Yu Mincho"/>
              </w:rPr>
              <w:t xml:space="preserve"> = 3 dB, or when UE indicating txDiversity-r16.</w:t>
            </w:r>
          </w:p>
          <w:p w14:paraId="16FF936A" w14:textId="5B80B3FD" w:rsidR="00A572A4" w:rsidRPr="00113495" w:rsidRDefault="00A572A4" w:rsidP="00113495">
            <w:pPr>
              <w:pStyle w:val="ListParagraph"/>
              <w:numPr>
                <w:ilvl w:val="2"/>
                <w:numId w:val="43"/>
              </w:numPr>
              <w:spacing w:before="120" w:after="120"/>
              <w:ind w:firstLineChars="0"/>
              <w:rPr>
                <w:rFonts w:eastAsia="Yu Mincho"/>
              </w:rPr>
            </w:pPr>
            <w:r w:rsidRPr="00113495">
              <w:rPr>
                <w:rFonts w:eastAsia="Yu Mincho"/>
              </w:rPr>
              <w:lastRenderedPageBreak/>
              <w:t xml:space="preserve">For the bands whose </w:t>
            </w:r>
            <w:proofErr w:type="spellStart"/>
            <w:r w:rsidRPr="00113495">
              <w:rPr>
                <w:rFonts w:eastAsia="Yu Mincho"/>
              </w:rPr>
              <w:t>F</w:t>
            </w:r>
            <w:r w:rsidRPr="00113495">
              <w:rPr>
                <w:rFonts w:eastAsia="Yu Mincho"/>
                <w:vertAlign w:val="subscript"/>
              </w:rPr>
              <w:t>UL_high</w:t>
            </w:r>
            <w:proofErr w:type="spellEnd"/>
            <w:r w:rsidRPr="00113495">
              <w:rPr>
                <w:rFonts w:eastAsia="Yu Mincho"/>
              </w:rPr>
              <w:t xml:space="preserve"> is lower than the </w:t>
            </w:r>
            <w:proofErr w:type="spellStart"/>
            <w:r w:rsidRPr="00113495">
              <w:rPr>
                <w:rFonts w:eastAsia="Yu Mincho"/>
              </w:rPr>
              <w:t>F</w:t>
            </w:r>
            <w:r w:rsidRPr="00113495">
              <w:rPr>
                <w:rFonts w:eastAsia="Yu Mincho"/>
                <w:vertAlign w:val="subscript"/>
              </w:rPr>
              <w:t>UL_low</w:t>
            </w:r>
            <w:proofErr w:type="spellEnd"/>
            <w:r w:rsidRPr="00113495">
              <w:rPr>
                <w:rFonts w:eastAsia="Yu Mincho"/>
              </w:rPr>
              <w:t xml:space="preserve"> of n79, the value of </w:t>
            </w:r>
            <w:proofErr w:type="spellStart"/>
            <w:r w:rsidRPr="00113495">
              <w:rPr>
                <w:rFonts w:eastAsia="Yu Mincho"/>
              </w:rPr>
              <w:t>ΔT</w:t>
            </w:r>
            <w:r w:rsidRPr="00113495">
              <w:rPr>
                <w:rFonts w:eastAsia="Yu Mincho"/>
                <w:vertAlign w:val="subscript"/>
              </w:rPr>
              <w:t>RxSRS</w:t>
            </w:r>
            <w:proofErr w:type="spellEnd"/>
            <w:r w:rsidRPr="00113495">
              <w:rPr>
                <w:rFonts w:eastAsia="Yu Mincho"/>
              </w:rPr>
              <w:t xml:space="preserve"> is [4] </w:t>
            </w:r>
            <w:proofErr w:type="spellStart"/>
            <w:r w:rsidRPr="00113495">
              <w:rPr>
                <w:rFonts w:eastAsia="Yu Mincho"/>
              </w:rPr>
              <w:t>dB.</w:t>
            </w:r>
            <w:proofErr w:type="spellEnd"/>
          </w:p>
          <w:p w14:paraId="65C6FCD5" w14:textId="6F5B3270" w:rsidR="00A572A4" w:rsidRPr="00113495" w:rsidRDefault="00A572A4" w:rsidP="00113495">
            <w:pPr>
              <w:pStyle w:val="ListParagraph"/>
              <w:numPr>
                <w:ilvl w:val="2"/>
                <w:numId w:val="43"/>
              </w:numPr>
              <w:spacing w:before="120" w:after="120"/>
              <w:ind w:firstLineChars="0"/>
              <w:rPr>
                <w:rFonts w:eastAsia="Yu Mincho"/>
              </w:rPr>
            </w:pPr>
            <w:r w:rsidRPr="00113495">
              <w:rPr>
                <w:rFonts w:eastAsia="Yu Mincho"/>
              </w:rPr>
              <w:t xml:space="preserve">For the bands whose </w:t>
            </w:r>
            <w:proofErr w:type="spellStart"/>
            <w:r w:rsidRPr="00113495">
              <w:rPr>
                <w:rFonts w:eastAsia="Yu Mincho"/>
              </w:rPr>
              <w:t>F</w:t>
            </w:r>
            <w:r w:rsidRPr="00113495">
              <w:rPr>
                <w:rFonts w:eastAsia="Yu Mincho"/>
                <w:vertAlign w:val="subscript"/>
              </w:rPr>
              <w:t>UL_high</w:t>
            </w:r>
            <w:proofErr w:type="spellEnd"/>
            <w:r w:rsidRPr="00113495">
              <w:rPr>
                <w:rFonts w:eastAsia="Yu Mincho"/>
              </w:rPr>
              <w:t xml:space="preserve"> is lower than the </w:t>
            </w:r>
            <w:proofErr w:type="spellStart"/>
            <w:r w:rsidRPr="00113495">
              <w:rPr>
                <w:rFonts w:eastAsia="Yu Mincho"/>
              </w:rPr>
              <w:t>F</w:t>
            </w:r>
            <w:r w:rsidRPr="00113495">
              <w:rPr>
                <w:rFonts w:eastAsia="Yu Mincho"/>
                <w:vertAlign w:val="subscript"/>
              </w:rPr>
              <w:t>UL_low</w:t>
            </w:r>
            <w:proofErr w:type="spellEnd"/>
            <w:r w:rsidRPr="00113495">
              <w:rPr>
                <w:rFonts w:eastAsia="Yu Mincho"/>
              </w:rPr>
              <w:t xml:space="preserve"> of n104, the value of </w:t>
            </w:r>
            <w:proofErr w:type="spellStart"/>
            <w:r w:rsidRPr="00113495">
              <w:rPr>
                <w:rFonts w:eastAsia="Yu Mincho"/>
              </w:rPr>
              <w:t>ΔT</w:t>
            </w:r>
            <w:r w:rsidRPr="00113495">
              <w:rPr>
                <w:rFonts w:eastAsia="Yu Mincho"/>
                <w:vertAlign w:val="subscript"/>
              </w:rPr>
              <w:t>RxSRS</w:t>
            </w:r>
            <w:proofErr w:type="spellEnd"/>
            <w:r w:rsidRPr="00113495">
              <w:rPr>
                <w:rFonts w:eastAsia="Yu Mincho"/>
              </w:rPr>
              <w:t xml:space="preserve"> is [5.5] </w:t>
            </w:r>
            <w:proofErr w:type="spellStart"/>
            <w:r w:rsidRPr="00113495">
              <w:rPr>
                <w:rFonts w:eastAsia="Yu Mincho"/>
              </w:rPr>
              <w:t>dB.</w:t>
            </w:r>
            <w:proofErr w:type="spellEnd"/>
          </w:p>
          <w:p w14:paraId="1DDE617B" w14:textId="6C891C5F" w:rsidR="00A572A4" w:rsidRPr="00113495" w:rsidRDefault="00A572A4" w:rsidP="00113495">
            <w:pPr>
              <w:pStyle w:val="ListParagraph"/>
              <w:numPr>
                <w:ilvl w:val="2"/>
                <w:numId w:val="43"/>
              </w:numPr>
              <w:spacing w:before="120" w:after="120"/>
              <w:ind w:firstLineChars="0"/>
              <w:rPr>
                <w:rFonts w:eastAsia="Yu Mincho"/>
              </w:rPr>
            </w:pPr>
            <w:r w:rsidRPr="00113495">
              <w:rPr>
                <w:rFonts w:eastAsia="Yu Mincho"/>
              </w:rPr>
              <w:t xml:space="preserve">For the bands whose </w:t>
            </w:r>
            <w:proofErr w:type="spellStart"/>
            <w:r w:rsidRPr="00113495">
              <w:rPr>
                <w:rFonts w:eastAsia="Yu Mincho"/>
              </w:rPr>
              <w:t>F</w:t>
            </w:r>
            <w:r w:rsidRPr="00113495">
              <w:rPr>
                <w:rFonts w:eastAsia="Yu Mincho"/>
                <w:vertAlign w:val="subscript"/>
              </w:rPr>
              <w:t>UL_high</w:t>
            </w:r>
            <w:proofErr w:type="spellEnd"/>
            <w:r w:rsidRPr="00113495">
              <w:rPr>
                <w:rFonts w:eastAsia="Yu Mincho"/>
              </w:rPr>
              <w:t xml:space="preserve"> is higher than the </w:t>
            </w:r>
            <w:proofErr w:type="spellStart"/>
            <w:r w:rsidRPr="00113495">
              <w:rPr>
                <w:rFonts w:eastAsia="Yu Mincho"/>
              </w:rPr>
              <w:t>F</w:t>
            </w:r>
            <w:r w:rsidRPr="00113495">
              <w:rPr>
                <w:rFonts w:eastAsia="Yu Mincho"/>
                <w:vertAlign w:val="subscript"/>
              </w:rPr>
              <w:t>UL_low</w:t>
            </w:r>
            <w:proofErr w:type="spellEnd"/>
            <w:r w:rsidRPr="00113495">
              <w:rPr>
                <w:rFonts w:eastAsia="Yu Mincho"/>
              </w:rPr>
              <w:t xml:space="preserve"> of n104, the value of </w:t>
            </w:r>
            <w:proofErr w:type="spellStart"/>
            <w:r w:rsidRPr="00113495">
              <w:rPr>
                <w:rFonts w:eastAsia="Yu Mincho"/>
              </w:rPr>
              <w:t>ΔT</w:t>
            </w:r>
            <w:r w:rsidRPr="00113495">
              <w:rPr>
                <w:rFonts w:eastAsia="Yu Mincho"/>
                <w:vertAlign w:val="subscript"/>
              </w:rPr>
              <w:t>RxSRS</w:t>
            </w:r>
            <w:proofErr w:type="spellEnd"/>
            <w:r w:rsidRPr="00113495">
              <w:rPr>
                <w:rFonts w:eastAsia="Yu Mincho"/>
              </w:rPr>
              <w:t xml:space="preserve"> is [TBD] </w:t>
            </w:r>
            <w:proofErr w:type="spellStart"/>
            <w:r w:rsidRPr="00113495">
              <w:rPr>
                <w:rFonts w:eastAsia="Yu Mincho"/>
              </w:rPr>
              <w:t>dB.</w:t>
            </w:r>
            <w:proofErr w:type="spellEnd"/>
          </w:p>
          <w:p w14:paraId="774E66F3" w14:textId="53762FBE" w:rsidR="00A572A4" w:rsidRPr="00113495" w:rsidRDefault="00A572A4" w:rsidP="00113495">
            <w:pPr>
              <w:pStyle w:val="ListParagraph"/>
              <w:numPr>
                <w:ilvl w:val="0"/>
                <w:numId w:val="43"/>
              </w:numPr>
              <w:spacing w:before="120" w:after="120"/>
              <w:ind w:firstLineChars="0"/>
              <w:rPr>
                <w:rFonts w:eastAsia="Yu Mincho"/>
              </w:rPr>
            </w:pPr>
            <w:r w:rsidRPr="00113495">
              <w:rPr>
                <w:rFonts w:eastAsia="Yu Mincho"/>
              </w:rPr>
              <w:t>When antenna switching SRS capability is indicated as 't1r6-t2r6':</w:t>
            </w:r>
          </w:p>
          <w:p w14:paraId="15D06C1F" w14:textId="75F73427" w:rsidR="00A572A4" w:rsidRPr="00113495" w:rsidRDefault="00A572A4" w:rsidP="00113495">
            <w:pPr>
              <w:pStyle w:val="ListParagraph"/>
              <w:numPr>
                <w:ilvl w:val="1"/>
                <w:numId w:val="43"/>
              </w:numPr>
              <w:spacing w:before="120" w:after="120"/>
              <w:ind w:firstLineChars="0"/>
              <w:rPr>
                <w:rFonts w:eastAsia="Yu Mincho"/>
              </w:rPr>
            </w:pPr>
            <w:r w:rsidRPr="00113495">
              <w:rPr>
                <w:rFonts w:eastAsia="Yu Mincho"/>
              </w:rPr>
              <w:t xml:space="preserve">When the device is capable of power class 3 or power class 5 or power class 1.5 in the band, or when the device is capable of power class 2 in the band and </w:t>
            </w:r>
            <w:proofErr w:type="spellStart"/>
            <w:r w:rsidRPr="00113495">
              <w:rPr>
                <w:rFonts w:eastAsia="Yu Mincho"/>
              </w:rPr>
              <w:t>ΔP</w:t>
            </w:r>
            <w:r w:rsidRPr="00113495">
              <w:rPr>
                <w:rFonts w:eastAsia="Yu Mincho"/>
                <w:vertAlign w:val="subscript"/>
              </w:rPr>
              <w:t>PowerClass</w:t>
            </w:r>
            <w:proofErr w:type="spellEnd"/>
            <w:r w:rsidRPr="00113495">
              <w:rPr>
                <w:rFonts w:eastAsia="Yu Mincho"/>
              </w:rPr>
              <w:t xml:space="preserve"> = 3 dB, or when UE indicating txDiversity-r16.</w:t>
            </w:r>
          </w:p>
          <w:p w14:paraId="77D08DD7" w14:textId="25CAC4F0" w:rsidR="00A572A4" w:rsidRPr="00113495" w:rsidRDefault="00A572A4" w:rsidP="00113495">
            <w:pPr>
              <w:pStyle w:val="ListParagraph"/>
              <w:numPr>
                <w:ilvl w:val="2"/>
                <w:numId w:val="43"/>
              </w:numPr>
              <w:spacing w:before="120" w:after="120"/>
              <w:ind w:firstLineChars="0"/>
              <w:rPr>
                <w:rFonts w:eastAsia="Yu Mincho"/>
              </w:rPr>
            </w:pPr>
            <w:r w:rsidRPr="00113495">
              <w:rPr>
                <w:rFonts w:eastAsia="Yu Mincho"/>
              </w:rPr>
              <w:t xml:space="preserve">For the bands whose </w:t>
            </w:r>
            <w:proofErr w:type="spellStart"/>
            <w:r w:rsidRPr="00113495">
              <w:rPr>
                <w:rFonts w:eastAsia="Yu Mincho"/>
              </w:rPr>
              <w:t>F</w:t>
            </w:r>
            <w:r w:rsidRPr="00113495">
              <w:rPr>
                <w:rFonts w:eastAsia="Yu Mincho"/>
                <w:vertAlign w:val="subscript"/>
              </w:rPr>
              <w:t>UL_high</w:t>
            </w:r>
            <w:proofErr w:type="spellEnd"/>
            <w:r w:rsidRPr="00113495">
              <w:rPr>
                <w:rFonts w:eastAsia="Yu Mincho"/>
              </w:rPr>
              <w:t xml:space="preserve"> is lower than the </w:t>
            </w:r>
            <w:proofErr w:type="spellStart"/>
            <w:r w:rsidRPr="00113495">
              <w:rPr>
                <w:rFonts w:eastAsia="Yu Mincho"/>
              </w:rPr>
              <w:t>F</w:t>
            </w:r>
            <w:r w:rsidRPr="00113495">
              <w:rPr>
                <w:rFonts w:eastAsia="Yu Mincho"/>
                <w:vertAlign w:val="subscript"/>
              </w:rPr>
              <w:t>UL_low</w:t>
            </w:r>
            <w:proofErr w:type="spellEnd"/>
            <w:r w:rsidRPr="00113495">
              <w:rPr>
                <w:rFonts w:eastAsia="Yu Mincho"/>
              </w:rPr>
              <w:t xml:space="preserve"> of n79, the value of </w:t>
            </w:r>
            <w:proofErr w:type="spellStart"/>
            <w:r w:rsidRPr="00113495">
              <w:rPr>
                <w:rFonts w:eastAsia="Yu Mincho"/>
              </w:rPr>
              <w:t>ΔT</w:t>
            </w:r>
            <w:r w:rsidRPr="00113495">
              <w:rPr>
                <w:rFonts w:eastAsia="Yu Mincho"/>
                <w:vertAlign w:val="subscript"/>
              </w:rPr>
              <w:t>RxSRS</w:t>
            </w:r>
            <w:proofErr w:type="spellEnd"/>
            <w:r w:rsidRPr="00113495">
              <w:rPr>
                <w:rFonts w:eastAsia="Yu Mincho"/>
              </w:rPr>
              <w:t xml:space="preserve"> is [4.5] </w:t>
            </w:r>
            <w:proofErr w:type="spellStart"/>
            <w:r w:rsidRPr="00113495">
              <w:rPr>
                <w:rFonts w:eastAsia="Yu Mincho"/>
              </w:rPr>
              <w:t>dB.</w:t>
            </w:r>
            <w:proofErr w:type="spellEnd"/>
          </w:p>
          <w:p w14:paraId="16DE743C" w14:textId="5387286F" w:rsidR="00A572A4" w:rsidRPr="00113495" w:rsidRDefault="00A572A4" w:rsidP="00113495">
            <w:pPr>
              <w:pStyle w:val="ListParagraph"/>
              <w:numPr>
                <w:ilvl w:val="2"/>
                <w:numId w:val="43"/>
              </w:numPr>
              <w:spacing w:before="120" w:after="120"/>
              <w:ind w:firstLineChars="0"/>
              <w:rPr>
                <w:rFonts w:eastAsia="Yu Mincho"/>
              </w:rPr>
            </w:pPr>
            <w:r w:rsidRPr="00113495">
              <w:rPr>
                <w:rFonts w:eastAsia="Yu Mincho"/>
              </w:rPr>
              <w:t xml:space="preserve">For the bands whose </w:t>
            </w:r>
            <w:proofErr w:type="spellStart"/>
            <w:r w:rsidRPr="00113495">
              <w:rPr>
                <w:rFonts w:eastAsia="Yu Mincho"/>
              </w:rPr>
              <w:t>F</w:t>
            </w:r>
            <w:r w:rsidRPr="00113495">
              <w:rPr>
                <w:rFonts w:eastAsia="Yu Mincho"/>
                <w:vertAlign w:val="subscript"/>
              </w:rPr>
              <w:t>UL_high</w:t>
            </w:r>
            <w:proofErr w:type="spellEnd"/>
            <w:r w:rsidRPr="00113495">
              <w:rPr>
                <w:rFonts w:eastAsia="Yu Mincho"/>
              </w:rPr>
              <w:t xml:space="preserve"> is lower than the </w:t>
            </w:r>
            <w:proofErr w:type="spellStart"/>
            <w:r w:rsidRPr="00113495">
              <w:rPr>
                <w:rFonts w:eastAsia="Yu Mincho"/>
              </w:rPr>
              <w:t>F</w:t>
            </w:r>
            <w:r w:rsidRPr="00113495">
              <w:rPr>
                <w:rFonts w:eastAsia="Yu Mincho"/>
                <w:vertAlign w:val="subscript"/>
              </w:rPr>
              <w:t>UL_low</w:t>
            </w:r>
            <w:proofErr w:type="spellEnd"/>
            <w:r w:rsidRPr="00113495">
              <w:rPr>
                <w:rFonts w:eastAsia="Yu Mincho"/>
              </w:rPr>
              <w:t xml:space="preserve"> of n104, the value of </w:t>
            </w:r>
            <w:proofErr w:type="spellStart"/>
            <w:r w:rsidRPr="00113495">
              <w:rPr>
                <w:rFonts w:eastAsia="Yu Mincho"/>
              </w:rPr>
              <w:t>ΔT</w:t>
            </w:r>
            <w:r w:rsidRPr="00113495">
              <w:rPr>
                <w:rFonts w:eastAsia="Yu Mincho"/>
                <w:vertAlign w:val="subscript"/>
              </w:rPr>
              <w:t>RxSRS</w:t>
            </w:r>
            <w:proofErr w:type="spellEnd"/>
            <w:r w:rsidRPr="00113495">
              <w:rPr>
                <w:rFonts w:eastAsia="Yu Mincho"/>
              </w:rPr>
              <w:t xml:space="preserve"> is [6] </w:t>
            </w:r>
            <w:proofErr w:type="spellStart"/>
            <w:r w:rsidRPr="00113495">
              <w:rPr>
                <w:rFonts w:eastAsia="Yu Mincho"/>
              </w:rPr>
              <w:t>dB.</w:t>
            </w:r>
            <w:proofErr w:type="spellEnd"/>
          </w:p>
          <w:p w14:paraId="2EFFABD3" w14:textId="0A7B9512" w:rsidR="00A572A4" w:rsidRPr="00113495" w:rsidRDefault="00A572A4" w:rsidP="00113495">
            <w:pPr>
              <w:pStyle w:val="ListParagraph"/>
              <w:numPr>
                <w:ilvl w:val="2"/>
                <w:numId w:val="43"/>
              </w:numPr>
              <w:spacing w:before="120" w:after="120"/>
              <w:ind w:firstLineChars="0"/>
              <w:rPr>
                <w:rFonts w:eastAsia="Yu Mincho"/>
              </w:rPr>
            </w:pPr>
            <w:r w:rsidRPr="00113495">
              <w:rPr>
                <w:rFonts w:eastAsia="Yu Mincho"/>
              </w:rPr>
              <w:t xml:space="preserve">For the bands whose </w:t>
            </w:r>
            <w:proofErr w:type="spellStart"/>
            <w:r w:rsidRPr="00113495">
              <w:rPr>
                <w:rFonts w:eastAsia="Yu Mincho"/>
              </w:rPr>
              <w:t>F</w:t>
            </w:r>
            <w:r w:rsidRPr="00113495">
              <w:rPr>
                <w:rFonts w:eastAsia="Yu Mincho"/>
                <w:vertAlign w:val="subscript"/>
              </w:rPr>
              <w:t>UL_high</w:t>
            </w:r>
            <w:proofErr w:type="spellEnd"/>
            <w:r w:rsidRPr="00113495">
              <w:rPr>
                <w:rFonts w:eastAsia="Yu Mincho"/>
              </w:rPr>
              <w:t xml:space="preserve"> is higher than the </w:t>
            </w:r>
            <w:proofErr w:type="spellStart"/>
            <w:r w:rsidRPr="00113495">
              <w:rPr>
                <w:rFonts w:eastAsia="Yu Mincho"/>
              </w:rPr>
              <w:t>F</w:t>
            </w:r>
            <w:r w:rsidRPr="00113495">
              <w:rPr>
                <w:rFonts w:eastAsia="Yu Mincho"/>
                <w:vertAlign w:val="subscript"/>
              </w:rPr>
              <w:t>UL_low</w:t>
            </w:r>
            <w:proofErr w:type="spellEnd"/>
            <w:r w:rsidRPr="00113495">
              <w:rPr>
                <w:rFonts w:eastAsia="Yu Mincho"/>
              </w:rPr>
              <w:t xml:space="preserve"> of n104, the value of </w:t>
            </w:r>
            <w:proofErr w:type="spellStart"/>
            <w:r w:rsidRPr="00113495">
              <w:rPr>
                <w:rFonts w:eastAsia="Yu Mincho"/>
              </w:rPr>
              <w:t>ΔT</w:t>
            </w:r>
            <w:r w:rsidRPr="00113495">
              <w:rPr>
                <w:rFonts w:eastAsia="Yu Mincho"/>
                <w:vertAlign w:val="subscript"/>
              </w:rPr>
              <w:t>RxSRS</w:t>
            </w:r>
            <w:proofErr w:type="spellEnd"/>
            <w:r w:rsidRPr="00113495">
              <w:rPr>
                <w:rFonts w:eastAsia="Yu Mincho"/>
              </w:rPr>
              <w:t xml:space="preserve"> is [TBD] </w:t>
            </w:r>
            <w:proofErr w:type="spellStart"/>
            <w:r w:rsidRPr="00113495">
              <w:rPr>
                <w:rFonts w:eastAsia="Yu Mincho"/>
              </w:rPr>
              <w:t>dB.</w:t>
            </w:r>
            <w:proofErr w:type="spellEnd"/>
          </w:p>
        </w:tc>
      </w:tr>
      <w:tr w:rsidR="000C634C" w:rsidRPr="0090253B" w14:paraId="3000B21C" w14:textId="77777777" w:rsidTr="00537495">
        <w:trPr>
          <w:trHeight w:val="468"/>
        </w:trPr>
        <w:tc>
          <w:tcPr>
            <w:tcW w:w="1332" w:type="dxa"/>
          </w:tcPr>
          <w:p w14:paraId="39DBE8DE" w14:textId="475C3EF1" w:rsidR="000C634C" w:rsidRPr="0090253B" w:rsidRDefault="000C634C" w:rsidP="000C634C">
            <w:pPr>
              <w:spacing w:before="120" w:after="120"/>
            </w:pPr>
            <w:r w:rsidRPr="009451BF">
              <w:lastRenderedPageBreak/>
              <w:t>R4-241261</w:t>
            </w:r>
            <w:r>
              <w:t>1</w:t>
            </w:r>
          </w:p>
        </w:tc>
        <w:tc>
          <w:tcPr>
            <w:tcW w:w="1583" w:type="dxa"/>
          </w:tcPr>
          <w:p w14:paraId="448160F1" w14:textId="6ADAE519" w:rsidR="000C634C" w:rsidRPr="0090253B" w:rsidRDefault="000C634C" w:rsidP="000C634C">
            <w:pPr>
              <w:spacing w:before="120" w:after="120"/>
            </w:pPr>
            <w:r w:rsidRPr="009451BF">
              <w:t>Qualcomm France</w:t>
            </w:r>
          </w:p>
        </w:tc>
        <w:tc>
          <w:tcPr>
            <w:tcW w:w="6716" w:type="dxa"/>
          </w:tcPr>
          <w:p w14:paraId="06979569" w14:textId="56B4E06F" w:rsidR="000C634C" w:rsidRDefault="000C634C" w:rsidP="000C634C">
            <w:pPr>
              <w:spacing w:before="120" w:after="120"/>
            </w:pPr>
            <w:r>
              <w:t xml:space="preserve">Proposal 1: Add a new </w:t>
            </w:r>
            <w:proofErr w:type="spellStart"/>
            <w:r w:rsidRPr="00113495">
              <w:t>ΔT</w:t>
            </w:r>
            <w:r w:rsidRPr="00113495">
              <w:rPr>
                <w:vertAlign w:val="subscript"/>
              </w:rPr>
              <w:t>RxSRS</w:t>
            </w:r>
            <w:proofErr w:type="spellEnd"/>
            <w:r>
              <w:t xml:space="preserve"> value for bands whose </w:t>
            </w:r>
            <w:proofErr w:type="spellStart"/>
            <w:r w:rsidRPr="00113495">
              <w:t>F</w:t>
            </w:r>
            <w:r w:rsidRPr="00113495">
              <w:rPr>
                <w:vertAlign w:val="subscript"/>
              </w:rPr>
              <w:t>UL_low</w:t>
            </w:r>
            <w:proofErr w:type="spellEnd"/>
            <w:r w:rsidRPr="00113495">
              <w:t xml:space="preserve"> </w:t>
            </w:r>
            <w:r>
              <w:t>is higher than 5GHz</w:t>
            </w:r>
          </w:p>
          <w:p w14:paraId="03556724" w14:textId="12A64828" w:rsidR="000C634C" w:rsidRPr="000C634C" w:rsidRDefault="000C634C" w:rsidP="000C634C">
            <w:pPr>
              <w:rPr>
                <w:rFonts w:eastAsiaTheme="minorHAnsi"/>
                <w:kern w:val="2"/>
                <w:lang w:val="en-US"/>
                <w14:ligatures w14:val="standardContextual"/>
              </w:rPr>
            </w:pPr>
            <w:r>
              <w:t xml:space="preserve">Proposal 2: Use the following </w:t>
            </w:r>
            <w:proofErr w:type="spellStart"/>
            <w:r w:rsidRPr="00113495">
              <w:t>ΔT</w:t>
            </w:r>
            <w:r w:rsidRPr="00113495">
              <w:rPr>
                <w:vertAlign w:val="subscript"/>
              </w:rPr>
              <w:t>RxSRS</w:t>
            </w:r>
            <w:proofErr w:type="spellEnd"/>
            <w:r>
              <w:t xml:space="preserve"> values for 1T6R, 2T6R, and 1T6R-2T6R when the device is power class 3 or power class 5 or power class 1.5 in the band, or when the device is power class 2 in the band and </w:t>
            </w:r>
            <w:proofErr w:type="spellStart"/>
            <w:r>
              <w:t>ΔP</w:t>
            </w:r>
            <w:r w:rsidRPr="00170DA6">
              <w:rPr>
                <w:vertAlign w:val="subscript"/>
              </w:rPr>
              <w:t>PowerClass</w:t>
            </w:r>
            <w:proofErr w:type="spellEnd"/>
            <w:r>
              <w:t xml:space="preserve"> = 3 dB, or when UE indicating Tx diversity capability.</w:t>
            </w:r>
          </w:p>
          <w:tbl>
            <w:tblPr>
              <w:tblStyle w:val="TableGrid"/>
              <w:tblW w:w="0" w:type="auto"/>
              <w:tblLook w:val="04A0" w:firstRow="1" w:lastRow="0" w:firstColumn="1" w:lastColumn="0" w:noHBand="0" w:noVBand="1"/>
            </w:tblPr>
            <w:tblGrid>
              <w:gridCol w:w="1220"/>
              <w:gridCol w:w="1703"/>
              <w:gridCol w:w="1811"/>
              <w:gridCol w:w="1756"/>
            </w:tblGrid>
            <w:tr w:rsidR="000C634C" w:rsidRPr="000C634C" w14:paraId="1E7662BF" w14:textId="77777777" w:rsidTr="008322C8">
              <w:tc>
                <w:tcPr>
                  <w:tcW w:w="1555" w:type="dxa"/>
                  <w:tcBorders>
                    <w:bottom w:val="single" w:sz="4" w:space="0" w:color="auto"/>
                  </w:tcBorders>
                </w:tcPr>
                <w:p w14:paraId="7E6284E6" w14:textId="77777777" w:rsidR="000C634C" w:rsidRPr="000C634C" w:rsidRDefault="000C634C" w:rsidP="000C634C">
                  <w:pPr>
                    <w:rPr>
                      <w:lang w:eastAsia="zh-CN"/>
                    </w:rPr>
                  </w:pPr>
                  <w:r w:rsidRPr="000C634C">
                    <w:rPr>
                      <w:lang w:eastAsia="zh-CN"/>
                    </w:rPr>
                    <w:t>Operating bands</w:t>
                  </w:r>
                </w:p>
              </w:tc>
              <w:tc>
                <w:tcPr>
                  <w:tcW w:w="2551" w:type="dxa"/>
                  <w:tcBorders>
                    <w:bottom w:val="single" w:sz="4" w:space="0" w:color="auto"/>
                  </w:tcBorders>
                </w:tcPr>
                <w:p w14:paraId="24916DEF" w14:textId="77777777" w:rsidR="000C634C" w:rsidRPr="000C634C" w:rsidRDefault="000C634C" w:rsidP="000C634C">
                  <w:pPr>
                    <w:rPr>
                      <w:lang w:eastAsia="zh-CN"/>
                    </w:rPr>
                  </w:pPr>
                  <w:proofErr w:type="spellStart"/>
                  <w:r w:rsidRPr="000C634C">
                    <w:rPr>
                      <w:bCs/>
                      <w:lang w:eastAsia="zh-CN"/>
                    </w:rPr>
                    <w:t>ΔT</w:t>
                  </w:r>
                  <w:r w:rsidRPr="000C634C">
                    <w:rPr>
                      <w:bCs/>
                      <w:vertAlign w:val="subscript"/>
                      <w:lang w:eastAsia="zh-CN"/>
                    </w:rPr>
                    <w:t>RxSRS</w:t>
                  </w:r>
                  <w:proofErr w:type="spellEnd"/>
                  <w:r w:rsidRPr="000C634C">
                    <w:rPr>
                      <w:bCs/>
                      <w:lang w:eastAsia="zh-CN"/>
                    </w:rPr>
                    <w:t xml:space="preserve"> requirement for t1r6</w:t>
                  </w:r>
                </w:p>
              </w:tc>
              <w:tc>
                <w:tcPr>
                  <w:tcW w:w="2835" w:type="dxa"/>
                  <w:tcBorders>
                    <w:bottom w:val="single" w:sz="4" w:space="0" w:color="auto"/>
                  </w:tcBorders>
                </w:tcPr>
                <w:p w14:paraId="7A333679" w14:textId="77777777" w:rsidR="000C634C" w:rsidRPr="000C634C" w:rsidRDefault="000C634C" w:rsidP="000C634C">
                  <w:pPr>
                    <w:rPr>
                      <w:lang w:eastAsia="zh-CN"/>
                    </w:rPr>
                  </w:pPr>
                  <w:proofErr w:type="spellStart"/>
                  <w:r w:rsidRPr="000C634C">
                    <w:rPr>
                      <w:bCs/>
                      <w:lang w:eastAsia="zh-CN"/>
                    </w:rPr>
                    <w:t>ΔT</w:t>
                  </w:r>
                  <w:r w:rsidRPr="000C634C">
                    <w:rPr>
                      <w:bCs/>
                      <w:vertAlign w:val="subscript"/>
                      <w:lang w:eastAsia="zh-CN"/>
                    </w:rPr>
                    <w:t>RxSRS</w:t>
                  </w:r>
                  <w:proofErr w:type="spellEnd"/>
                  <w:r w:rsidRPr="000C634C">
                    <w:rPr>
                      <w:bCs/>
                      <w:lang w:eastAsia="zh-CN"/>
                    </w:rPr>
                    <w:t xml:space="preserve"> requirement for t2r6</w:t>
                  </w:r>
                </w:p>
              </w:tc>
              <w:tc>
                <w:tcPr>
                  <w:tcW w:w="2690" w:type="dxa"/>
                  <w:tcBorders>
                    <w:bottom w:val="single" w:sz="4" w:space="0" w:color="auto"/>
                  </w:tcBorders>
                </w:tcPr>
                <w:p w14:paraId="19BDB932" w14:textId="77777777" w:rsidR="000C634C" w:rsidRPr="000C634C" w:rsidRDefault="000C634C" w:rsidP="000C634C">
                  <w:pPr>
                    <w:rPr>
                      <w:lang w:eastAsia="zh-CN"/>
                    </w:rPr>
                  </w:pPr>
                  <w:proofErr w:type="spellStart"/>
                  <w:r w:rsidRPr="000C634C">
                    <w:rPr>
                      <w:bCs/>
                      <w:lang w:eastAsia="zh-CN"/>
                    </w:rPr>
                    <w:t>ΔT</w:t>
                  </w:r>
                  <w:r w:rsidRPr="000C634C">
                    <w:rPr>
                      <w:bCs/>
                      <w:vertAlign w:val="subscript"/>
                      <w:lang w:eastAsia="zh-CN"/>
                    </w:rPr>
                    <w:t>RxSRS</w:t>
                  </w:r>
                  <w:proofErr w:type="spellEnd"/>
                  <w:r w:rsidRPr="000C634C">
                    <w:rPr>
                      <w:bCs/>
                      <w:lang w:eastAsia="zh-CN"/>
                    </w:rPr>
                    <w:t xml:space="preserve"> requirement for t1r6-t2r6</w:t>
                  </w:r>
                </w:p>
              </w:tc>
            </w:tr>
            <w:tr w:rsidR="000C634C" w:rsidRPr="000C634C" w14:paraId="370BD3B3" w14:textId="77777777" w:rsidTr="008322C8">
              <w:tc>
                <w:tcPr>
                  <w:tcW w:w="1555" w:type="dxa"/>
                  <w:tcBorders>
                    <w:bottom w:val="single" w:sz="4" w:space="0" w:color="auto"/>
                  </w:tcBorders>
                </w:tcPr>
                <w:p w14:paraId="3EB6F9FA" w14:textId="77777777" w:rsidR="000C634C" w:rsidRPr="000C634C" w:rsidRDefault="000C634C" w:rsidP="000C634C">
                  <w:pPr>
                    <w:rPr>
                      <w:lang w:eastAsia="zh-CN"/>
                    </w:rPr>
                  </w:pPr>
                  <w:r w:rsidRPr="000C634C">
                    <w:rPr>
                      <w:lang w:eastAsia="zh-CN"/>
                    </w:rPr>
                    <w:t>Band n41, n77, n78</w:t>
                  </w:r>
                </w:p>
              </w:tc>
              <w:tc>
                <w:tcPr>
                  <w:tcW w:w="2551" w:type="dxa"/>
                  <w:tcBorders>
                    <w:bottom w:val="single" w:sz="4" w:space="0" w:color="auto"/>
                  </w:tcBorders>
                </w:tcPr>
                <w:p w14:paraId="0CA0B554" w14:textId="77777777" w:rsidR="000C634C" w:rsidRPr="000C634C" w:rsidRDefault="000C634C" w:rsidP="000C634C">
                  <w:pPr>
                    <w:rPr>
                      <w:lang w:eastAsia="zh-CN"/>
                    </w:rPr>
                  </w:pPr>
                  <w:r w:rsidRPr="000C634C">
                    <w:rPr>
                      <w:lang w:eastAsia="zh-CN"/>
                    </w:rPr>
                    <w:t>4 dB</w:t>
                  </w:r>
                </w:p>
              </w:tc>
              <w:tc>
                <w:tcPr>
                  <w:tcW w:w="2835" w:type="dxa"/>
                  <w:tcBorders>
                    <w:bottom w:val="single" w:sz="4" w:space="0" w:color="auto"/>
                  </w:tcBorders>
                </w:tcPr>
                <w:p w14:paraId="0C591243" w14:textId="77777777" w:rsidR="000C634C" w:rsidRPr="000C634C" w:rsidRDefault="000C634C" w:rsidP="000C634C">
                  <w:pPr>
                    <w:rPr>
                      <w:lang w:eastAsia="zh-CN"/>
                    </w:rPr>
                  </w:pPr>
                  <w:r w:rsidRPr="000C634C">
                    <w:rPr>
                      <w:lang w:eastAsia="zh-CN"/>
                    </w:rPr>
                    <w:t>4 dB</w:t>
                  </w:r>
                </w:p>
              </w:tc>
              <w:tc>
                <w:tcPr>
                  <w:tcW w:w="2690" w:type="dxa"/>
                  <w:tcBorders>
                    <w:bottom w:val="single" w:sz="4" w:space="0" w:color="auto"/>
                  </w:tcBorders>
                </w:tcPr>
                <w:p w14:paraId="501E5766" w14:textId="77777777" w:rsidR="000C634C" w:rsidRPr="000C634C" w:rsidRDefault="000C634C" w:rsidP="000C634C">
                  <w:pPr>
                    <w:rPr>
                      <w:lang w:eastAsia="zh-CN"/>
                    </w:rPr>
                  </w:pPr>
                  <w:r w:rsidRPr="000C634C">
                    <w:rPr>
                      <w:lang w:eastAsia="zh-CN"/>
                    </w:rPr>
                    <w:t>4.5 dB</w:t>
                  </w:r>
                </w:p>
              </w:tc>
            </w:tr>
            <w:tr w:rsidR="000C634C" w:rsidRPr="000C634C" w14:paraId="7592FBC8" w14:textId="77777777" w:rsidTr="008322C8">
              <w:tc>
                <w:tcPr>
                  <w:tcW w:w="1555" w:type="dxa"/>
                  <w:tcBorders>
                    <w:top w:val="single" w:sz="4" w:space="0" w:color="auto"/>
                    <w:bottom w:val="single" w:sz="4" w:space="0" w:color="auto"/>
                    <w:right w:val="single" w:sz="4" w:space="0" w:color="auto"/>
                  </w:tcBorders>
                </w:tcPr>
                <w:p w14:paraId="5BC5463A" w14:textId="77777777" w:rsidR="000C634C" w:rsidRPr="000C634C" w:rsidRDefault="000C634C" w:rsidP="000C634C">
                  <w:pPr>
                    <w:rPr>
                      <w:lang w:eastAsia="zh-CN"/>
                    </w:rPr>
                  </w:pPr>
                  <w:r w:rsidRPr="000C634C">
                    <w:rPr>
                      <w:lang w:eastAsia="zh-CN"/>
                    </w:rPr>
                    <w:t xml:space="preserve">Band n79 </w:t>
                  </w:r>
                </w:p>
              </w:tc>
              <w:tc>
                <w:tcPr>
                  <w:tcW w:w="2551" w:type="dxa"/>
                  <w:tcBorders>
                    <w:top w:val="single" w:sz="4" w:space="0" w:color="auto"/>
                    <w:left w:val="single" w:sz="4" w:space="0" w:color="auto"/>
                    <w:bottom w:val="single" w:sz="4" w:space="0" w:color="auto"/>
                    <w:right w:val="single" w:sz="4" w:space="0" w:color="auto"/>
                  </w:tcBorders>
                </w:tcPr>
                <w:p w14:paraId="3A2414DC" w14:textId="77777777" w:rsidR="000C634C" w:rsidRPr="000C634C" w:rsidRDefault="000C634C" w:rsidP="000C634C">
                  <w:pPr>
                    <w:rPr>
                      <w:lang w:eastAsia="zh-CN"/>
                    </w:rPr>
                  </w:pPr>
                  <w:r w:rsidRPr="000C634C">
                    <w:rPr>
                      <w:lang w:eastAsia="zh-CN"/>
                    </w:rPr>
                    <w:t>5.5 dB</w:t>
                  </w:r>
                </w:p>
              </w:tc>
              <w:tc>
                <w:tcPr>
                  <w:tcW w:w="2835" w:type="dxa"/>
                  <w:tcBorders>
                    <w:top w:val="single" w:sz="4" w:space="0" w:color="auto"/>
                    <w:left w:val="single" w:sz="4" w:space="0" w:color="auto"/>
                    <w:bottom w:val="single" w:sz="4" w:space="0" w:color="auto"/>
                    <w:right w:val="single" w:sz="4" w:space="0" w:color="auto"/>
                  </w:tcBorders>
                </w:tcPr>
                <w:p w14:paraId="15410415" w14:textId="77777777" w:rsidR="000C634C" w:rsidRPr="000C634C" w:rsidRDefault="000C634C" w:rsidP="000C634C">
                  <w:pPr>
                    <w:rPr>
                      <w:lang w:eastAsia="zh-CN"/>
                    </w:rPr>
                  </w:pPr>
                  <w:r w:rsidRPr="000C634C">
                    <w:rPr>
                      <w:lang w:eastAsia="zh-CN"/>
                    </w:rPr>
                    <w:t xml:space="preserve">5.5 dB </w:t>
                  </w:r>
                </w:p>
              </w:tc>
              <w:tc>
                <w:tcPr>
                  <w:tcW w:w="2690" w:type="dxa"/>
                  <w:tcBorders>
                    <w:top w:val="single" w:sz="4" w:space="0" w:color="auto"/>
                    <w:left w:val="single" w:sz="4" w:space="0" w:color="auto"/>
                    <w:bottom w:val="single" w:sz="4" w:space="0" w:color="auto"/>
                    <w:right w:val="single" w:sz="4" w:space="0" w:color="auto"/>
                  </w:tcBorders>
                </w:tcPr>
                <w:p w14:paraId="7A464A08" w14:textId="77777777" w:rsidR="000C634C" w:rsidRPr="000C634C" w:rsidRDefault="000C634C" w:rsidP="000C634C">
                  <w:pPr>
                    <w:rPr>
                      <w:lang w:eastAsia="zh-CN"/>
                    </w:rPr>
                  </w:pPr>
                  <w:r w:rsidRPr="000C634C">
                    <w:rPr>
                      <w:lang w:eastAsia="zh-CN"/>
                    </w:rPr>
                    <w:t>6 dB</w:t>
                  </w:r>
                </w:p>
              </w:tc>
            </w:tr>
            <w:tr w:rsidR="000C634C" w:rsidRPr="000C634C" w14:paraId="21F7E120" w14:textId="77777777" w:rsidTr="008322C8">
              <w:tc>
                <w:tcPr>
                  <w:tcW w:w="1555" w:type="dxa"/>
                  <w:tcBorders>
                    <w:top w:val="single" w:sz="4" w:space="0" w:color="auto"/>
                    <w:bottom w:val="single" w:sz="4" w:space="0" w:color="auto"/>
                    <w:right w:val="single" w:sz="4" w:space="0" w:color="auto"/>
                  </w:tcBorders>
                </w:tcPr>
                <w:p w14:paraId="22D210A2" w14:textId="77777777" w:rsidR="000C634C" w:rsidRPr="000C634C" w:rsidRDefault="000C634C" w:rsidP="000C634C">
                  <w:pPr>
                    <w:rPr>
                      <w:lang w:eastAsia="zh-CN"/>
                    </w:rPr>
                  </w:pPr>
                  <w:r w:rsidRPr="000C634C">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6FD4DCC2" w14:textId="77777777" w:rsidR="000C634C" w:rsidRPr="000C634C" w:rsidRDefault="000C634C" w:rsidP="000C634C">
                  <w:pPr>
                    <w:rPr>
                      <w:lang w:eastAsia="zh-CN"/>
                    </w:rPr>
                  </w:pPr>
                  <w:r w:rsidRPr="000C634C">
                    <w:rPr>
                      <w:lang w:eastAsia="zh-CN"/>
                    </w:rPr>
                    <w:t>6.5 dB</w:t>
                  </w:r>
                </w:p>
              </w:tc>
              <w:tc>
                <w:tcPr>
                  <w:tcW w:w="2835" w:type="dxa"/>
                  <w:tcBorders>
                    <w:top w:val="single" w:sz="4" w:space="0" w:color="auto"/>
                    <w:left w:val="single" w:sz="4" w:space="0" w:color="auto"/>
                    <w:bottom w:val="single" w:sz="4" w:space="0" w:color="auto"/>
                    <w:right w:val="single" w:sz="4" w:space="0" w:color="auto"/>
                  </w:tcBorders>
                </w:tcPr>
                <w:p w14:paraId="5425EA5F" w14:textId="77777777" w:rsidR="000C634C" w:rsidRPr="000C634C" w:rsidRDefault="000C634C" w:rsidP="000C634C">
                  <w:pPr>
                    <w:rPr>
                      <w:lang w:eastAsia="zh-CN"/>
                    </w:rPr>
                  </w:pPr>
                  <w:r w:rsidRPr="000C634C">
                    <w:rPr>
                      <w:lang w:eastAsia="zh-CN"/>
                    </w:rPr>
                    <w:t>6.5 dB</w:t>
                  </w:r>
                </w:p>
              </w:tc>
              <w:tc>
                <w:tcPr>
                  <w:tcW w:w="2690" w:type="dxa"/>
                  <w:tcBorders>
                    <w:top w:val="single" w:sz="4" w:space="0" w:color="auto"/>
                    <w:left w:val="single" w:sz="4" w:space="0" w:color="auto"/>
                    <w:bottom w:val="single" w:sz="4" w:space="0" w:color="auto"/>
                    <w:right w:val="single" w:sz="4" w:space="0" w:color="auto"/>
                  </w:tcBorders>
                </w:tcPr>
                <w:p w14:paraId="4D9D2DEE" w14:textId="77777777" w:rsidR="000C634C" w:rsidRPr="000C634C" w:rsidRDefault="000C634C" w:rsidP="000C634C">
                  <w:pPr>
                    <w:rPr>
                      <w:lang w:eastAsia="zh-CN"/>
                    </w:rPr>
                  </w:pPr>
                  <w:r w:rsidRPr="000C634C">
                    <w:rPr>
                      <w:lang w:eastAsia="zh-CN"/>
                    </w:rPr>
                    <w:t>7 dB</w:t>
                  </w:r>
                </w:p>
              </w:tc>
            </w:tr>
          </w:tbl>
          <w:p w14:paraId="65F2D3ED" w14:textId="3D843E0D" w:rsidR="000C634C" w:rsidRDefault="000C634C" w:rsidP="000C634C">
            <w:pPr>
              <w:spacing w:before="120" w:after="120"/>
            </w:pPr>
          </w:p>
          <w:p w14:paraId="31B02891" w14:textId="2C53FF34" w:rsidR="000C634C" w:rsidRPr="000C634C" w:rsidRDefault="000C634C" w:rsidP="000C634C">
            <w:pPr>
              <w:rPr>
                <w:rFonts w:eastAsiaTheme="minorHAnsi"/>
                <w:kern w:val="2"/>
                <w:lang w:val="en-US"/>
                <w14:ligatures w14:val="standardContextual"/>
              </w:rPr>
            </w:pPr>
            <w:r w:rsidRPr="000C634C">
              <w:t xml:space="preserve">Proposal 3: Use the following </w:t>
            </w:r>
            <w:proofErr w:type="spellStart"/>
            <w:r w:rsidRPr="00113495">
              <w:t>ΔT</w:t>
            </w:r>
            <w:r w:rsidRPr="00113495">
              <w:rPr>
                <w:vertAlign w:val="subscript"/>
              </w:rPr>
              <w:t>RxSRS</w:t>
            </w:r>
            <w:proofErr w:type="spellEnd"/>
            <w:r w:rsidRPr="000C634C">
              <w:t xml:space="preserve"> values for 1T6R, 2T6R, and 1T6R-2T6R when the device is power class 2 in the band and </w:t>
            </w:r>
            <w:proofErr w:type="spellStart"/>
            <w:r w:rsidRPr="000C634C">
              <w:t>ΔP</w:t>
            </w:r>
            <w:r w:rsidRPr="000C634C">
              <w:rPr>
                <w:vertAlign w:val="subscript"/>
              </w:rPr>
              <w:t>PowerClass</w:t>
            </w:r>
            <w:proofErr w:type="spellEnd"/>
            <w:r w:rsidRPr="000C634C">
              <w:t xml:space="preserve"> = 0 dB and not indicating Tx diversity capability</w:t>
            </w:r>
          </w:p>
          <w:tbl>
            <w:tblPr>
              <w:tblStyle w:val="TableGrid"/>
              <w:tblW w:w="0" w:type="auto"/>
              <w:tblLook w:val="04A0" w:firstRow="1" w:lastRow="0" w:firstColumn="1" w:lastColumn="0" w:noHBand="0" w:noVBand="1"/>
            </w:tblPr>
            <w:tblGrid>
              <w:gridCol w:w="1220"/>
              <w:gridCol w:w="1703"/>
              <w:gridCol w:w="1811"/>
              <w:gridCol w:w="1756"/>
            </w:tblGrid>
            <w:tr w:rsidR="000C634C" w:rsidRPr="000C634C" w14:paraId="6824172A" w14:textId="77777777" w:rsidTr="008322C8">
              <w:tc>
                <w:tcPr>
                  <w:tcW w:w="1555" w:type="dxa"/>
                  <w:tcBorders>
                    <w:bottom w:val="single" w:sz="4" w:space="0" w:color="auto"/>
                  </w:tcBorders>
                </w:tcPr>
                <w:p w14:paraId="4E111984" w14:textId="77777777" w:rsidR="000C634C" w:rsidRPr="000C634C" w:rsidRDefault="000C634C" w:rsidP="000C634C">
                  <w:pPr>
                    <w:rPr>
                      <w:lang w:eastAsia="zh-CN"/>
                    </w:rPr>
                  </w:pPr>
                  <w:r w:rsidRPr="000C634C">
                    <w:rPr>
                      <w:lang w:eastAsia="zh-CN"/>
                    </w:rPr>
                    <w:t>Operating bands</w:t>
                  </w:r>
                </w:p>
              </w:tc>
              <w:tc>
                <w:tcPr>
                  <w:tcW w:w="2551" w:type="dxa"/>
                  <w:tcBorders>
                    <w:bottom w:val="single" w:sz="4" w:space="0" w:color="auto"/>
                  </w:tcBorders>
                </w:tcPr>
                <w:p w14:paraId="010CCACD" w14:textId="77777777" w:rsidR="000C634C" w:rsidRPr="000C634C" w:rsidRDefault="000C634C" w:rsidP="000C634C">
                  <w:pPr>
                    <w:rPr>
                      <w:lang w:eastAsia="zh-CN"/>
                    </w:rPr>
                  </w:pPr>
                  <w:proofErr w:type="spellStart"/>
                  <w:r w:rsidRPr="000C634C">
                    <w:rPr>
                      <w:bCs/>
                      <w:lang w:eastAsia="zh-CN"/>
                    </w:rPr>
                    <w:t>ΔT</w:t>
                  </w:r>
                  <w:r w:rsidRPr="000C634C">
                    <w:rPr>
                      <w:bCs/>
                      <w:vertAlign w:val="subscript"/>
                      <w:lang w:eastAsia="zh-CN"/>
                    </w:rPr>
                    <w:t>RxSRS</w:t>
                  </w:r>
                  <w:proofErr w:type="spellEnd"/>
                  <w:r w:rsidRPr="000C634C">
                    <w:rPr>
                      <w:bCs/>
                      <w:lang w:eastAsia="zh-CN"/>
                    </w:rPr>
                    <w:t xml:space="preserve"> requirement for t1r6</w:t>
                  </w:r>
                </w:p>
              </w:tc>
              <w:tc>
                <w:tcPr>
                  <w:tcW w:w="2835" w:type="dxa"/>
                  <w:tcBorders>
                    <w:bottom w:val="single" w:sz="4" w:space="0" w:color="auto"/>
                  </w:tcBorders>
                </w:tcPr>
                <w:p w14:paraId="62CCD8E3" w14:textId="77777777" w:rsidR="000C634C" w:rsidRPr="000C634C" w:rsidRDefault="000C634C" w:rsidP="000C634C">
                  <w:pPr>
                    <w:rPr>
                      <w:lang w:eastAsia="zh-CN"/>
                    </w:rPr>
                  </w:pPr>
                  <w:proofErr w:type="spellStart"/>
                  <w:r w:rsidRPr="000C634C">
                    <w:rPr>
                      <w:bCs/>
                      <w:lang w:eastAsia="zh-CN"/>
                    </w:rPr>
                    <w:t>ΔT</w:t>
                  </w:r>
                  <w:r w:rsidRPr="000C634C">
                    <w:rPr>
                      <w:bCs/>
                      <w:vertAlign w:val="subscript"/>
                      <w:lang w:eastAsia="zh-CN"/>
                    </w:rPr>
                    <w:t>RxSRS</w:t>
                  </w:r>
                  <w:proofErr w:type="spellEnd"/>
                  <w:r w:rsidRPr="000C634C">
                    <w:rPr>
                      <w:bCs/>
                      <w:lang w:eastAsia="zh-CN"/>
                    </w:rPr>
                    <w:t xml:space="preserve"> requirement for t2r6</w:t>
                  </w:r>
                </w:p>
              </w:tc>
              <w:tc>
                <w:tcPr>
                  <w:tcW w:w="2690" w:type="dxa"/>
                  <w:tcBorders>
                    <w:bottom w:val="single" w:sz="4" w:space="0" w:color="auto"/>
                  </w:tcBorders>
                </w:tcPr>
                <w:p w14:paraId="67A96211" w14:textId="77777777" w:rsidR="000C634C" w:rsidRPr="000C634C" w:rsidRDefault="000C634C" w:rsidP="000C634C">
                  <w:pPr>
                    <w:rPr>
                      <w:lang w:eastAsia="zh-CN"/>
                    </w:rPr>
                  </w:pPr>
                  <w:proofErr w:type="spellStart"/>
                  <w:r w:rsidRPr="000C634C">
                    <w:rPr>
                      <w:bCs/>
                      <w:lang w:eastAsia="zh-CN"/>
                    </w:rPr>
                    <w:t>ΔT</w:t>
                  </w:r>
                  <w:r w:rsidRPr="000C634C">
                    <w:rPr>
                      <w:bCs/>
                      <w:vertAlign w:val="subscript"/>
                      <w:lang w:eastAsia="zh-CN"/>
                    </w:rPr>
                    <w:t>RxSRS</w:t>
                  </w:r>
                  <w:proofErr w:type="spellEnd"/>
                  <w:r w:rsidRPr="000C634C">
                    <w:rPr>
                      <w:bCs/>
                      <w:lang w:eastAsia="zh-CN"/>
                    </w:rPr>
                    <w:t xml:space="preserve"> requirement for t1r6-t2r6</w:t>
                  </w:r>
                </w:p>
              </w:tc>
            </w:tr>
            <w:tr w:rsidR="000C634C" w:rsidRPr="000C634C" w14:paraId="20D9AACD" w14:textId="77777777" w:rsidTr="008322C8">
              <w:tc>
                <w:tcPr>
                  <w:tcW w:w="1555" w:type="dxa"/>
                  <w:tcBorders>
                    <w:bottom w:val="single" w:sz="4" w:space="0" w:color="auto"/>
                  </w:tcBorders>
                </w:tcPr>
                <w:p w14:paraId="4B99A32A" w14:textId="77777777" w:rsidR="000C634C" w:rsidRPr="000C634C" w:rsidRDefault="000C634C" w:rsidP="000C634C">
                  <w:pPr>
                    <w:rPr>
                      <w:lang w:eastAsia="zh-CN"/>
                    </w:rPr>
                  </w:pPr>
                  <w:r w:rsidRPr="000C634C">
                    <w:rPr>
                      <w:lang w:eastAsia="zh-CN"/>
                    </w:rPr>
                    <w:t>Band n41, n77, n78</w:t>
                  </w:r>
                </w:p>
              </w:tc>
              <w:tc>
                <w:tcPr>
                  <w:tcW w:w="2551" w:type="dxa"/>
                  <w:tcBorders>
                    <w:bottom w:val="single" w:sz="4" w:space="0" w:color="auto"/>
                  </w:tcBorders>
                </w:tcPr>
                <w:p w14:paraId="6015543A" w14:textId="77777777" w:rsidR="000C634C" w:rsidRPr="000C634C" w:rsidRDefault="000C634C" w:rsidP="000C634C">
                  <w:pPr>
                    <w:rPr>
                      <w:lang w:eastAsia="zh-CN"/>
                    </w:rPr>
                  </w:pPr>
                  <w:r w:rsidRPr="000C634C">
                    <w:rPr>
                      <w:lang w:eastAsia="zh-CN"/>
                    </w:rPr>
                    <w:t>7 dB</w:t>
                  </w:r>
                </w:p>
              </w:tc>
              <w:tc>
                <w:tcPr>
                  <w:tcW w:w="2835" w:type="dxa"/>
                  <w:tcBorders>
                    <w:bottom w:val="single" w:sz="4" w:space="0" w:color="auto"/>
                  </w:tcBorders>
                </w:tcPr>
                <w:p w14:paraId="2D4D2A56" w14:textId="77777777" w:rsidR="000C634C" w:rsidRPr="000C634C" w:rsidRDefault="000C634C" w:rsidP="000C634C">
                  <w:pPr>
                    <w:rPr>
                      <w:lang w:eastAsia="zh-CN"/>
                    </w:rPr>
                  </w:pPr>
                  <w:r w:rsidRPr="000C634C">
                    <w:rPr>
                      <w:lang w:eastAsia="zh-CN"/>
                    </w:rPr>
                    <w:t>7 dB</w:t>
                  </w:r>
                </w:p>
              </w:tc>
              <w:tc>
                <w:tcPr>
                  <w:tcW w:w="2690" w:type="dxa"/>
                  <w:tcBorders>
                    <w:bottom w:val="single" w:sz="4" w:space="0" w:color="auto"/>
                  </w:tcBorders>
                </w:tcPr>
                <w:p w14:paraId="045DE2FD" w14:textId="77777777" w:rsidR="000C634C" w:rsidRPr="000C634C" w:rsidRDefault="000C634C" w:rsidP="000C634C">
                  <w:pPr>
                    <w:rPr>
                      <w:lang w:eastAsia="zh-CN"/>
                    </w:rPr>
                  </w:pPr>
                  <w:r w:rsidRPr="000C634C">
                    <w:rPr>
                      <w:lang w:eastAsia="zh-CN"/>
                    </w:rPr>
                    <w:t>7.5 dB</w:t>
                  </w:r>
                </w:p>
              </w:tc>
            </w:tr>
            <w:tr w:rsidR="000C634C" w:rsidRPr="000C634C" w14:paraId="6EC5875F" w14:textId="77777777" w:rsidTr="008322C8">
              <w:tc>
                <w:tcPr>
                  <w:tcW w:w="1555" w:type="dxa"/>
                  <w:tcBorders>
                    <w:top w:val="single" w:sz="4" w:space="0" w:color="auto"/>
                    <w:bottom w:val="single" w:sz="4" w:space="0" w:color="auto"/>
                    <w:right w:val="single" w:sz="4" w:space="0" w:color="auto"/>
                  </w:tcBorders>
                </w:tcPr>
                <w:p w14:paraId="597A385D" w14:textId="77777777" w:rsidR="000C634C" w:rsidRPr="000C634C" w:rsidRDefault="000C634C" w:rsidP="000C634C">
                  <w:pPr>
                    <w:rPr>
                      <w:lang w:eastAsia="zh-CN"/>
                    </w:rPr>
                  </w:pPr>
                  <w:r w:rsidRPr="000C634C">
                    <w:rPr>
                      <w:lang w:eastAsia="zh-CN"/>
                    </w:rPr>
                    <w:t xml:space="preserve">Band n79 </w:t>
                  </w:r>
                </w:p>
              </w:tc>
              <w:tc>
                <w:tcPr>
                  <w:tcW w:w="2551" w:type="dxa"/>
                  <w:tcBorders>
                    <w:top w:val="single" w:sz="4" w:space="0" w:color="auto"/>
                    <w:left w:val="single" w:sz="4" w:space="0" w:color="auto"/>
                    <w:bottom w:val="single" w:sz="4" w:space="0" w:color="auto"/>
                    <w:right w:val="single" w:sz="4" w:space="0" w:color="auto"/>
                  </w:tcBorders>
                </w:tcPr>
                <w:p w14:paraId="40D122F9" w14:textId="77777777" w:rsidR="000C634C" w:rsidRPr="000C634C" w:rsidRDefault="000C634C" w:rsidP="000C634C">
                  <w:pPr>
                    <w:rPr>
                      <w:lang w:eastAsia="zh-CN"/>
                    </w:rPr>
                  </w:pPr>
                  <w:r w:rsidRPr="000C634C">
                    <w:rPr>
                      <w:lang w:eastAsia="zh-CN"/>
                    </w:rPr>
                    <w:t>8.5 dB</w:t>
                  </w:r>
                </w:p>
              </w:tc>
              <w:tc>
                <w:tcPr>
                  <w:tcW w:w="2835" w:type="dxa"/>
                  <w:tcBorders>
                    <w:top w:val="single" w:sz="4" w:space="0" w:color="auto"/>
                    <w:left w:val="single" w:sz="4" w:space="0" w:color="auto"/>
                    <w:bottom w:val="single" w:sz="4" w:space="0" w:color="auto"/>
                    <w:right w:val="single" w:sz="4" w:space="0" w:color="auto"/>
                  </w:tcBorders>
                </w:tcPr>
                <w:p w14:paraId="32378678" w14:textId="77777777" w:rsidR="000C634C" w:rsidRPr="000C634C" w:rsidRDefault="000C634C" w:rsidP="000C634C">
                  <w:pPr>
                    <w:rPr>
                      <w:lang w:eastAsia="zh-CN"/>
                    </w:rPr>
                  </w:pPr>
                  <w:r w:rsidRPr="000C634C">
                    <w:rPr>
                      <w:lang w:eastAsia="zh-CN"/>
                    </w:rPr>
                    <w:t xml:space="preserve">8.5 dB </w:t>
                  </w:r>
                </w:p>
              </w:tc>
              <w:tc>
                <w:tcPr>
                  <w:tcW w:w="2690" w:type="dxa"/>
                  <w:tcBorders>
                    <w:top w:val="single" w:sz="4" w:space="0" w:color="auto"/>
                    <w:left w:val="single" w:sz="4" w:space="0" w:color="auto"/>
                    <w:bottom w:val="single" w:sz="4" w:space="0" w:color="auto"/>
                    <w:right w:val="single" w:sz="4" w:space="0" w:color="auto"/>
                  </w:tcBorders>
                </w:tcPr>
                <w:p w14:paraId="172E8589" w14:textId="77777777" w:rsidR="000C634C" w:rsidRPr="000C634C" w:rsidRDefault="000C634C" w:rsidP="000C634C">
                  <w:pPr>
                    <w:rPr>
                      <w:lang w:eastAsia="zh-CN"/>
                    </w:rPr>
                  </w:pPr>
                  <w:r w:rsidRPr="000C634C">
                    <w:rPr>
                      <w:lang w:eastAsia="zh-CN"/>
                    </w:rPr>
                    <w:t>9 dB</w:t>
                  </w:r>
                </w:p>
              </w:tc>
            </w:tr>
            <w:tr w:rsidR="000C634C" w:rsidRPr="000C634C" w14:paraId="7064629C" w14:textId="77777777" w:rsidTr="008322C8">
              <w:tc>
                <w:tcPr>
                  <w:tcW w:w="1555" w:type="dxa"/>
                  <w:tcBorders>
                    <w:top w:val="single" w:sz="4" w:space="0" w:color="auto"/>
                    <w:bottom w:val="single" w:sz="4" w:space="0" w:color="auto"/>
                    <w:right w:val="single" w:sz="4" w:space="0" w:color="auto"/>
                  </w:tcBorders>
                </w:tcPr>
                <w:p w14:paraId="2AE746F7" w14:textId="77777777" w:rsidR="000C634C" w:rsidRPr="000C634C" w:rsidRDefault="000C634C" w:rsidP="000C634C">
                  <w:pPr>
                    <w:rPr>
                      <w:lang w:eastAsia="zh-CN"/>
                    </w:rPr>
                  </w:pPr>
                  <w:r w:rsidRPr="000C634C">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059A4A86" w14:textId="77777777" w:rsidR="000C634C" w:rsidRPr="000C634C" w:rsidRDefault="000C634C" w:rsidP="000C634C">
                  <w:pPr>
                    <w:rPr>
                      <w:lang w:eastAsia="zh-CN"/>
                    </w:rPr>
                  </w:pPr>
                  <w:r w:rsidRPr="000C634C">
                    <w:rPr>
                      <w:lang w:eastAsia="zh-CN"/>
                    </w:rPr>
                    <w:t>9.5 dB</w:t>
                  </w:r>
                </w:p>
              </w:tc>
              <w:tc>
                <w:tcPr>
                  <w:tcW w:w="2835" w:type="dxa"/>
                  <w:tcBorders>
                    <w:top w:val="single" w:sz="4" w:space="0" w:color="auto"/>
                    <w:left w:val="single" w:sz="4" w:space="0" w:color="auto"/>
                    <w:bottom w:val="single" w:sz="4" w:space="0" w:color="auto"/>
                    <w:right w:val="single" w:sz="4" w:space="0" w:color="auto"/>
                  </w:tcBorders>
                </w:tcPr>
                <w:p w14:paraId="0B29B386" w14:textId="77777777" w:rsidR="000C634C" w:rsidRPr="000C634C" w:rsidRDefault="000C634C" w:rsidP="000C634C">
                  <w:pPr>
                    <w:rPr>
                      <w:lang w:eastAsia="zh-CN"/>
                    </w:rPr>
                  </w:pPr>
                  <w:r w:rsidRPr="000C634C">
                    <w:rPr>
                      <w:lang w:eastAsia="zh-CN"/>
                    </w:rPr>
                    <w:t>9.5 dB</w:t>
                  </w:r>
                </w:p>
              </w:tc>
              <w:tc>
                <w:tcPr>
                  <w:tcW w:w="2690" w:type="dxa"/>
                  <w:tcBorders>
                    <w:top w:val="single" w:sz="4" w:space="0" w:color="auto"/>
                    <w:left w:val="single" w:sz="4" w:space="0" w:color="auto"/>
                    <w:bottom w:val="single" w:sz="4" w:space="0" w:color="auto"/>
                    <w:right w:val="single" w:sz="4" w:space="0" w:color="auto"/>
                  </w:tcBorders>
                </w:tcPr>
                <w:p w14:paraId="59D8E209" w14:textId="77777777" w:rsidR="000C634C" w:rsidRPr="000C634C" w:rsidRDefault="000C634C" w:rsidP="000C634C">
                  <w:pPr>
                    <w:rPr>
                      <w:lang w:eastAsia="zh-CN"/>
                    </w:rPr>
                  </w:pPr>
                  <w:r w:rsidRPr="000C634C">
                    <w:rPr>
                      <w:lang w:eastAsia="zh-CN"/>
                    </w:rPr>
                    <w:t>10 dB</w:t>
                  </w:r>
                </w:p>
              </w:tc>
            </w:tr>
          </w:tbl>
          <w:p w14:paraId="12D528A4" w14:textId="77777777" w:rsidR="000C634C" w:rsidRDefault="000C634C" w:rsidP="000C634C">
            <w:pPr>
              <w:spacing w:before="120" w:after="120"/>
            </w:pPr>
          </w:p>
          <w:p w14:paraId="3270E4A7" w14:textId="004BA2FB" w:rsidR="000C634C" w:rsidRPr="0090253B" w:rsidRDefault="000C634C" w:rsidP="000C634C">
            <w:pPr>
              <w:spacing w:before="120" w:after="120"/>
            </w:pPr>
          </w:p>
        </w:tc>
      </w:tr>
      <w:tr w:rsidR="000C634C" w:rsidRPr="0090253B" w14:paraId="731487DD" w14:textId="77777777" w:rsidTr="00537495">
        <w:trPr>
          <w:trHeight w:val="468"/>
        </w:trPr>
        <w:tc>
          <w:tcPr>
            <w:tcW w:w="1332" w:type="dxa"/>
          </w:tcPr>
          <w:p w14:paraId="3A8D0D3A" w14:textId="417EAB39" w:rsidR="000C634C" w:rsidRPr="0090253B" w:rsidRDefault="00170DA6" w:rsidP="000C634C">
            <w:pPr>
              <w:spacing w:before="120" w:after="120"/>
            </w:pPr>
            <w:r w:rsidRPr="00170DA6">
              <w:lastRenderedPageBreak/>
              <w:t>R4-2412939</w:t>
            </w:r>
          </w:p>
        </w:tc>
        <w:tc>
          <w:tcPr>
            <w:tcW w:w="1583" w:type="dxa"/>
          </w:tcPr>
          <w:p w14:paraId="50414ABA" w14:textId="50FF59F1" w:rsidR="000C634C" w:rsidRPr="0090253B" w:rsidRDefault="00170DA6" w:rsidP="000C634C">
            <w:pPr>
              <w:spacing w:before="120" w:after="120"/>
            </w:pPr>
            <w:r>
              <w:t>Google</w:t>
            </w:r>
          </w:p>
        </w:tc>
        <w:tc>
          <w:tcPr>
            <w:tcW w:w="6716" w:type="dxa"/>
          </w:tcPr>
          <w:p w14:paraId="73DCA78B" w14:textId="54C94154" w:rsidR="000C634C" w:rsidRPr="0090253B" w:rsidRDefault="00170DA6" w:rsidP="000C634C">
            <w:pPr>
              <w:spacing w:before="120" w:after="120"/>
            </w:pPr>
            <w:r w:rsidRPr="00170DA6">
              <w:t xml:space="preserve">Proposal 1: Considering that the averaging method is most acceptable way in RAN4 to determine requirement, it is proposed to adopt the average of all proposed values to determine </w:t>
            </w:r>
            <w:proofErr w:type="spellStart"/>
            <w:r w:rsidRPr="00113495">
              <w:t>ΔT</w:t>
            </w:r>
            <w:r w:rsidRPr="00113495">
              <w:rPr>
                <w:vertAlign w:val="subscript"/>
              </w:rPr>
              <w:t>RxSRS</w:t>
            </w:r>
            <w:proofErr w:type="spellEnd"/>
            <w:r w:rsidRPr="00170DA6">
              <w:t xml:space="preserve"> requirement for 6Rx handheld and FWA UE in Rel-19.</w:t>
            </w:r>
          </w:p>
        </w:tc>
      </w:tr>
      <w:tr w:rsidR="000C634C" w:rsidRPr="0090253B" w14:paraId="25F167AB" w14:textId="77777777" w:rsidTr="00537495">
        <w:trPr>
          <w:trHeight w:val="468"/>
        </w:trPr>
        <w:tc>
          <w:tcPr>
            <w:tcW w:w="1332" w:type="dxa"/>
          </w:tcPr>
          <w:p w14:paraId="33561286" w14:textId="7745FB07" w:rsidR="000C634C" w:rsidRPr="0090253B" w:rsidRDefault="008E5BDA" w:rsidP="000C634C">
            <w:pPr>
              <w:spacing w:before="120" w:after="120"/>
            </w:pPr>
            <w:r w:rsidRPr="008E5BDA">
              <w:t>R4-2413359</w:t>
            </w:r>
          </w:p>
        </w:tc>
        <w:tc>
          <w:tcPr>
            <w:tcW w:w="1583" w:type="dxa"/>
          </w:tcPr>
          <w:p w14:paraId="08116724" w14:textId="1BB8D911" w:rsidR="000C634C" w:rsidRPr="0090253B" w:rsidRDefault="008E5BDA" w:rsidP="000C634C">
            <w:pPr>
              <w:spacing w:before="120" w:after="120"/>
            </w:pPr>
            <w:r>
              <w:t>Ericsson</w:t>
            </w:r>
          </w:p>
        </w:tc>
        <w:tc>
          <w:tcPr>
            <w:tcW w:w="6716" w:type="dxa"/>
          </w:tcPr>
          <w:p w14:paraId="57E55E43" w14:textId="7A562A98" w:rsidR="008E5BDA" w:rsidRDefault="008E5BDA" w:rsidP="008E5BDA">
            <w:pPr>
              <w:spacing w:before="120" w:after="120"/>
            </w:pPr>
            <w:r>
              <w:t xml:space="preserve">Proposal 1: For ‘t1r6’ AS capability, for bands n41 and n77/78 </w:t>
            </w:r>
            <w:proofErr w:type="spellStart"/>
            <w:r w:rsidRPr="00113495">
              <w:t>ΔT</w:t>
            </w:r>
            <w:r w:rsidRPr="00113495">
              <w:rPr>
                <w:vertAlign w:val="subscript"/>
              </w:rPr>
              <w:t>RxSRS</w:t>
            </w:r>
            <w:proofErr w:type="spellEnd"/>
            <w:r>
              <w:t xml:space="preserve"> should be specified as 3.5 dB, while for bands n79 and n104 </w:t>
            </w:r>
            <w:proofErr w:type="spellStart"/>
            <w:r w:rsidRPr="00113495">
              <w:t>ΔT</w:t>
            </w:r>
            <w:r w:rsidRPr="00113495">
              <w:rPr>
                <w:vertAlign w:val="subscript"/>
              </w:rPr>
              <w:t>RxSRS</w:t>
            </w:r>
            <w:proofErr w:type="spellEnd"/>
            <w:r>
              <w:t xml:space="preserve"> should be specified as 5.0 </w:t>
            </w:r>
            <w:proofErr w:type="spellStart"/>
            <w:r>
              <w:t>dB.</w:t>
            </w:r>
            <w:proofErr w:type="spellEnd"/>
          </w:p>
          <w:p w14:paraId="5548E668" w14:textId="48612430" w:rsidR="008E5BDA" w:rsidRDefault="008E5BDA" w:rsidP="008E5BDA">
            <w:pPr>
              <w:spacing w:before="120" w:after="120"/>
            </w:pPr>
            <w:r>
              <w:t xml:space="preserve">Proposal 2: For ‘t2r6’ AS capability, for bands n41 and n77/78 </w:t>
            </w:r>
            <w:proofErr w:type="spellStart"/>
            <w:r w:rsidRPr="00113495">
              <w:t>ΔT</w:t>
            </w:r>
            <w:r w:rsidRPr="00113495">
              <w:rPr>
                <w:vertAlign w:val="subscript"/>
              </w:rPr>
              <w:t>RxSRS</w:t>
            </w:r>
            <w:proofErr w:type="spellEnd"/>
            <w:r>
              <w:t xml:space="preserve"> should be specified as 3.5 dB, while for bands n79 and n104 </w:t>
            </w:r>
            <w:proofErr w:type="spellStart"/>
            <w:r w:rsidRPr="00113495">
              <w:t>ΔT</w:t>
            </w:r>
            <w:r w:rsidRPr="00113495">
              <w:rPr>
                <w:vertAlign w:val="subscript"/>
              </w:rPr>
              <w:t>RxSRS</w:t>
            </w:r>
            <w:proofErr w:type="spellEnd"/>
            <w:r>
              <w:t xml:space="preserve"> should be specified as 5.0 </w:t>
            </w:r>
            <w:proofErr w:type="spellStart"/>
            <w:r>
              <w:t>dB.</w:t>
            </w:r>
            <w:proofErr w:type="spellEnd"/>
          </w:p>
          <w:p w14:paraId="1EAE75FF" w14:textId="33C10E59" w:rsidR="000C634C" w:rsidRPr="0090253B" w:rsidRDefault="008E5BDA" w:rsidP="000C634C">
            <w:pPr>
              <w:spacing w:before="120" w:after="120"/>
            </w:pPr>
            <w:r>
              <w:t xml:space="preserve">Proposal 3: For ‘t1r6-t2r6’ AS capability, for bands n41 and n77/78 </w:t>
            </w:r>
            <w:proofErr w:type="spellStart"/>
            <w:r w:rsidRPr="00113495">
              <w:t>ΔT</w:t>
            </w:r>
            <w:r w:rsidRPr="00113495">
              <w:rPr>
                <w:vertAlign w:val="subscript"/>
              </w:rPr>
              <w:t>RxSRS</w:t>
            </w:r>
            <w:proofErr w:type="spellEnd"/>
            <w:r>
              <w:t xml:space="preserve"> should be specified as 4.0 dB, while for bands n79 and n104 </w:t>
            </w:r>
            <w:proofErr w:type="spellStart"/>
            <w:r w:rsidRPr="00113495">
              <w:t>ΔT</w:t>
            </w:r>
            <w:r w:rsidRPr="00113495">
              <w:rPr>
                <w:vertAlign w:val="subscript"/>
              </w:rPr>
              <w:t>RxSRS</w:t>
            </w:r>
            <w:proofErr w:type="spellEnd"/>
            <w:r>
              <w:t xml:space="preserve"> should be specified as 5.5 </w:t>
            </w:r>
            <w:proofErr w:type="spellStart"/>
            <w:r>
              <w:t>dB.</w:t>
            </w:r>
            <w:proofErr w:type="spellEnd"/>
          </w:p>
        </w:tc>
      </w:tr>
    </w:tbl>
    <w:p w14:paraId="73647B3C" w14:textId="77777777" w:rsidR="00DD19DE" w:rsidRPr="0090253B" w:rsidRDefault="00DD19DE" w:rsidP="00DD19DE"/>
    <w:p w14:paraId="70D89159" w14:textId="77777777" w:rsidR="00DD19DE" w:rsidRPr="0090253B" w:rsidRDefault="00DD19DE" w:rsidP="00DD19DE">
      <w:pPr>
        <w:pStyle w:val="Heading2"/>
        <w:rPr>
          <w:lang w:val="en-GB"/>
        </w:rPr>
      </w:pPr>
      <w:r w:rsidRPr="0090253B">
        <w:rPr>
          <w:lang w:val="en-GB"/>
        </w:rPr>
        <w:t>Open issues summary</w:t>
      </w:r>
    </w:p>
    <w:p w14:paraId="7735F498" w14:textId="4CA21501" w:rsidR="00297870" w:rsidRPr="0090253B" w:rsidRDefault="00297870" w:rsidP="00297870">
      <w:pPr>
        <w:pStyle w:val="Heading3"/>
        <w:rPr>
          <w:sz w:val="24"/>
          <w:szCs w:val="16"/>
          <w:lang w:val="en-GB"/>
        </w:rPr>
      </w:pPr>
      <w:r w:rsidRPr="0090253B">
        <w:rPr>
          <w:sz w:val="24"/>
          <w:szCs w:val="16"/>
          <w:lang w:val="en-GB"/>
        </w:rPr>
        <w:t xml:space="preserve">Sub-topic </w:t>
      </w:r>
      <w:r>
        <w:rPr>
          <w:sz w:val="24"/>
          <w:szCs w:val="16"/>
          <w:lang w:val="en-GB"/>
        </w:rPr>
        <w:t>2</w:t>
      </w:r>
      <w:r w:rsidRPr="0090253B">
        <w:rPr>
          <w:sz w:val="24"/>
          <w:szCs w:val="16"/>
          <w:lang w:val="en-GB"/>
        </w:rPr>
        <w:t xml:space="preserve">-1: General considerations for </w:t>
      </w:r>
      <w:r w:rsidRPr="00297870">
        <w:rPr>
          <w:sz w:val="24"/>
          <w:szCs w:val="16"/>
          <w:lang w:val="en-GB"/>
        </w:rPr>
        <w:t xml:space="preserve">SRS antenna switching and </w:t>
      </w:r>
      <w:proofErr w:type="spellStart"/>
      <w:r w:rsidRPr="00297870">
        <w:rPr>
          <w:sz w:val="24"/>
          <w:szCs w:val="16"/>
          <w:lang w:val="en-GB"/>
        </w:rPr>
        <w:t>ΔT</w:t>
      </w:r>
      <w:r w:rsidRPr="00297870">
        <w:rPr>
          <w:sz w:val="24"/>
          <w:szCs w:val="16"/>
          <w:vertAlign w:val="subscript"/>
          <w:lang w:val="en-GB"/>
        </w:rPr>
        <w:t>RxSRS</w:t>
      </w:r>
      <w:proofErr w:type="spellEnd"/>
    </w:p>
    <w:p w14:paraId="71E4D9FE" w14:textId="2BA79826" w:rsidR="00297870" w:rsidRPr="0090253B" w:rsidRDefault="00297870" w:rsidP="00297870">
      <w:pPr>
        <w:rPr>
          <w:bCs/>
          <w:lang w:eastAsia="ko-KR"/>
        </w:rPr>
      </w:pPr>
      <w:r w:rsidRPr="0090253B">
        <w:rPr>
          <w:b/>
          <w:u w:val="single"/>
          <w:lang w:eastAsia="ko-KR"/>
        </w:rPr>
        <w:t xml:space="preserve">Issue </w:t>
      </w:r>
      <w:r>
        <w:rPr>
          <w:b/>
          <w:u w:val="single"/>
          <w:lang w:eastAsia="ko-KR"/>
        </w:rPr>
        <w:t>2</w:t>
      </w:r>
      <w:r w:rsidRPr="0090253B">
        <w:rPr>
          <w:b/>
          <w:u w:val="single"/>
          <w:lang w:eastAsia="ko-KR"/>
        </w:rPr>
        <w:t>-1-</w:t>
      </w:r>
      <w:r w:rsidR="004C7DA4">
        <w:rPr>
          <w:b/>
          <w:u w:val="single"/>
          <w:lang w:eastAsia="ko-KR"/>
        </w:rPr>
        <w:t>1</w:t>
      </w:r>
      <w:r w:rsidRPr="0090253B">
        <w:rPr>
          <w:b/>
          <w:u w:val="single"/>
          <w:lang w:eastAsia="ko-KR"/>
        </w:rPr>
        <w:t xml:space="preserve">: Whether to </w:t>
      </w:r>
      <w:r w:rsidR="004C7DA4">
        <w:rPr>
          <w:b/>
          <w:u w:val="single"/>
          <w:lang w:eastAsia="ko-KR"/>
        </w:rPr>
        <w:t>consider an additional breakpoint</w:t>
      </w:r>
      <w:r w:rsidRPr="0090253B">
        <w:rPr>
          <w:b/>
          <w:u w:val="single"/>
          <w:lang w:eastAsia="ko-KR"/>
        </w:rPr>
        <w:t xml:space="preserve"> </w:t>
      </w:r>
      <w:r w:rsidR="004C7DA4" w:rsidRPr="004C7DA4">
        <w:rPr>
          <w:b/>
          <w:u w:val="single"/>
          <w:lang w:eastAsia="ko-KR"/>
        </w:rPr>
        <w:t xml:space="preserve">for bands whose </w:t>
      </w:r>
      <w:proofErr w:type="spellStart"/>
      <w:r w:rsidR="004C7DA4" w:rsidRPr="004C7DA4">
        <w:rPr>
          <w:b/>
          <w:u w:val="single"/>
          <w:lang w:eastAsia="ko-KR"/>
        </w:rPr>
        <w:t>FUL_high</w:t>
      </w:r>
      <w:proofErr w:type="spellEnd"/>
      <w:r w:rsidR="004C7DA4" w:rsidRPr="004C7DA4">
        <w:rPr>
          <w:b/>
          <w:u w:val="single"/>
          <w:lang w:eastAsia="ko-KR"/>
        </w:rPr>
        <w:t xml:space="preserve"> is higher than the </w:t>
      </w:r>
      <w:proofErr w:type="spellStart"/>
      <w:r w:rsidR="004C7DA4" w:rsidRPr="004C7DA4">
        <w:rPr>
          <w:b/>
          <w:u w:val="single"/>
          <w:lang w:eastAsia="ko-KR"/>
        </w:rPr>
        <w:t>FUL_low</w:t>
      </w:r>
      <w:proofErr w:type="spellEnd"/>
      <w:r w:rsidR="004C7DA4" w:rsidRPr="004C7DA4">
        <w:rPr>
          <w:b/>
          <w:u w:val="single"/>
          <w:lang w:eastAsia="ko-KR"/>
        </w:rPr>
        <w:t xml:space="preserve"> of n104</w:t>
      </w:r>
    </w:p>
    <w:p w14:paraId="738BC9AD" w14:textId="77777777" w:rsidR="00297870" w:rsidRPr="0090253B" w:rsidRDefault="00297870" w:rsidP="0029787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54C4DAF9" w14:textId="500872D1" w:rsidR="00297870" w:rsidRPr="004C7DA4" w:rsidRDefault="008252BB" w:rsidP="003C456F">
      <w:pPr>
        <w:pStyle w:val="ListParagraph"/>
        <w:numPr>
          <w:ilvl w:val="1"/>
          <w:numId w:val="4"/>
        </w:numPr>
        <w:spacing w:after="120"/>
        <w:ind w:left="1440" w:firstLineChars="0"/>
        <w:rPr>
          <w:szCs w:val="24"/>
          <w:lang w:eastAsia="zh-CN"/>
        </w:rPr>
      </w:pPr>
      <w:r w:rsidRPr="004C7DA4">
        <w:rPr>
          <w:szCs w:val="24"/>
          <w:lang w:eastAsia="zh-CN"/>
        </w:rPr>
        <w:t xml:space="preserve">Proposal </w:t>
      </w:r>
      <w:r w:rsidR="00297870" w:rsidRPr="004C7DA4">
        <w:rPr>
          <w:szCs w:val="24"/>
          <w:lang w:eastAsia="zh-CN"/>
        </w:rPr>
        <w:t xml:space="preserve">1: </w:t>
      </w:r>
      <w:r w:rsidR="004C7DA4" w:rsidRPr="004C7DA4">
        <w:rPr>
          <w:szCs w:val="24"/>
          <w:lang w:eastAsia="zh-CN"/>
        </w:rPr>
        <w:t xml:space="preserve">Do not </w:t>
      </w:r>
      <w:bookmarkStart w:id="2" w:name="_Hlk174550958"/>
      <w:r w:rsidR="004C7DA4" w:rsidRPr="004C7DA4">
        <w:rPr>
          <w:szCs w:val="24"/>
          <w:lang w:eastAsia="zh-CN"/>
        </w:rPr>
        <w:t>consider an additional breakpoint for bands</w:t>
      </w:r>
      <w:bookmarkEnd w:id="2"/>
      <w:r w:rsidR="004C7DA4" w:rsidRPr="004C7DA4">
        <w:rPr>
          <w:szCs w:val="24"/>
          <w:lang w:eastAsia="zh-CN"/>
        </w:rPr>
        <w:t xml:space="preserve"> whose </w:t>
      </w:r>
      <w:proofErr w:type="spellStart"/>
      <w:r w:rsidR="004C7DA4" w:rsidRPr="004C7DA4">
        <w:rPr>
          <w:szCs w:val="24"/>
          <w:lang w:eastAsia="zh-CN"/>
        </w:rPr>
        <w:t>FUL_high</w:t>
      </w:r>
      <w:proofErr w:type="spellEnd"/>
      <w:r w:rsidR="004C7DA4" w:rsidRPr="004C7DA4">
        <w:rPr>
          <w:szCs w:val="24"/>
          <w:lang w:eastAsia="zh-CN"/>
        </w:rPr>
        <w:t xml:space="preserve"> is higher than the </w:t>
      </w:r>
      <w:proofErr w:type="spellStart"/>
      <w:r w:rsidR="004C7DA4" w:rsidRPr="004C7DA4">
        <w:rPr>
          <w:szCs w:val="24"/>
          <w:lang w:eastAsia="zh-CN"/>
        </w:rPr>
        <w:t>FUL_low</w:t>
      </w:r>
      <w:proofErr w:type="spellEnd"/>
      <w:r w:rsidR="004C7DA4" w:rsidRPr="004C7DA4">
        <w:rPr>
          <w:szCs w:val="24"/>
          <w:lang w:eastAsia="zh-CN"/>
        </w:rPr>
        <w:t xml:space="preserve"> of n104</w:t>
      </w:r>
      <w:r w:rsidR="00297870" w:rsidRPr="004C7DA4">
        <w:rPr>
          <w:szCs w:val="24"/>
          <w:lang w:eastAsia="zh-CN"/>
        </w:rPr>
        <w:t xml:space="preserve"> (</w:t>
      </w:r>
      <w:r w:rsidR="004C7DA4" w:rsidRPr="004C7DA4">
        <w:rPr>
          <w:szCs w:val="24"/>
          <w:lang w:eastAsia="zh-CN"/>
        </w:rPr>
        <w:t xml:space="preserve">Apple, LGE, </w:t>
      </w:r>
      <w:proofErr w:type="spellStart"/>
      <w:r w:rsidRPr="004C7DA4">
        <w:rPr>
          <w:szCs w:val="24"/>
          <w:lang w:eastAsia="zh-CN"/>
        </w:rPr>
        <w:t>Spreadtrum</w:t>
      </w:r>
      <w:proofErr w:type="spellEnd"/>
      <w:r w:rsidRPr="004C7DA4">
        <w:rPr>
          <w:szCs w:val="24"/>
          <w:lang w:eastAsia="zh-CN"/>
        </w:rPr>
        <w:t xml:space="preserve">, </w:t>
      </w:r>
      <w:r w:rsidR="00297870" w:rsidRPr="004C7DA4">
        <w:rPr>
          <w:szCs w:val="24"/>
          <w:lang w:eastAsia="zh-CN"/>
        </w:rPr>
        <w:t xml:space="preserve">vivo, </w:t>
      </w:r>
      <w:r w:rsidR="003C456F" w:rsidRPr="004C7DA4">
        <w:rPr>
          <w:szCs w:val="24"/>
          <w:lang w:eastAsia="zh-CN"/>
        </w:rPr>
        <w:t>Ericsson</w:t>
      </w:r>
      <w:r w:rsidR="00297870" w:rsidRPr="004C7DA4">
        <w:rPr>
          <w:szCs w:val="24"/>
          <w:lang w:eastAsia="zh-CN"/>
        </w:rPr>
        <w:t>)</w:t>
      </w:r>
    </w:p>
    <w:p w14:paraId="7728ABA0" w14:textId="3ABD3080" w:rsidR="00297870" w:rsidRPr="004C7DA4" w:rsidRDefault="008252BB" w:rsidP="003C456F">
      <w:pPr>
        <w:pStyle w:val="ListParagraph"/>
        <w:numPr>
          <w:ilvl w:val="1"/>
          <w:numId w:val="4"/>
        </w:numPr>
        <w:spacing w:after="120"/>
        <w:ind w:left="1440" w:firstLineChars="0"/>
        <w:rPr>
          <w:szCs w:val="24"/>
          <w:lang w:eastAsia="zh-CN"/>
        </w:rPr>
      </w:pPr>
      <w:r w:rsidRPr="004C7DA4">
        <w:rPr>
          <w:szCs w:val="24"/>
          <w:lang w:eastAsia="zh-CN"/>
        </w:rPr>
        <w:t>Proposal</w:t>
      </w:r>
      <w:r w:rsidR="00297870" w:rsidRPr="004C7DA4">
        <w:rPr>
          <w:szCs w:val="24"/>
          <w:lang w:eastAsia="zh-CN"/>
        </w:rPr>
        <w:t xml:space="preserve"> 2: </w:t>
      </w:r>
      <w:r w:rsidRPr="004C7DA4">
        <w:rPr>
          <w:szCs w:val="24"/>
          <w:lang w:eastAsia="zh-CN"/>
        </w:rPr>
        <w:t xml:space="preserve">Consider additional breakpoint for bands whose </w:t>
      </w:r>
      <w:proofErr w:type="spellStart"/>
      <w:r w:rsidRPr="004C7DA4">
        <w:rPr>
          <w:szCs w:val="24"/>
          <w:lang w:eastAsia="zh-CN"/>
        </w:rPr>
        <w:t>FUL_high</w:t>
      </w:r>
      <w:proofErr w:type="spellEnd"/>
      <w:r w:rsidRPr="004C7DA4">
        <w:rPr>
          <w:szCs w:val="24"/>
          <w:lang w:eastAsia="zh-CN"/>
        </w:rPr>
        <w:t xml:space="preserve"> is higher than the </w:t>
      </w:r>
      <w:proofErr w:type="spellStart"/>
      <w:r w:rsidRPr="004C7DA4">
        <w:rPr>
          <w:szCs w:val="24"/>
          <w:lang w:eastAsia="zh-CN"/>
        </w:rPr>
        <w:t>FUL_low</w:t>
      </w:r>
      <w:proofErr w:type="spellEnd"/>
      <w:r w:rsidRPr="004C7DA4">
        <w:rPr>
          <w:szCs w:val="24"/>
          <w:lang w:eastAsia="zh-CN"/>
        </w:rPr>
        <w:t xml:space="preserve"> of n104 (</w:t>
      </w:r>
      <w:r w:rsidR="004C7DA4" w:rsidRPr="004C7DA4">
        <w:rPr>
          <w:szCs w:val="24"/>
          <w:lang w:eastAsia="zh-CN"/>
        </w:rPr>
        <w:t xml:space="preserve">ZTE, </w:t>
      </w:r>
      <w:proofErr w:type="spellStart"/>
      <w:r w:rsidR="004C7DA4" w:rsidRPr="004C7DA4">
        <w:rPr>
          <w:szCs w:val="24"/>
          <w:lang w:eastAsia="zh-CN"/>
        </w:rPr>
        <w:t>Sanechips</w:t>
      </w:r>
      <w:proofErr w:type="spellEnd"/>
      <w:r w:rsidR="004C7DA4" w:rsidRPr="004C7DA4">
        <w:rPr>
          <w:szCs w:val="24"/>
          <w:lang w:eastAsia="zh-CN"/>
        </w:rPr>
        <w:t xml:space="preserve">, LGE, </w:t>
      </w:r>
      <w:r w:rsidRPr="004C7DA4">
        <w:rPr>
          <w:szCs w:val="24"/>
          <w:lang w:eastAsia="zh-CN"/>
        </w:rPr>
        <w:t xml:space="preserve">Huawei, </w:t>
      </w:r>
      <w:proofErr w:type="spellStart"/>
      <w:r w:rsidRPr="004C7DA4">
        <w:rPr>
          <w:szCs w:val="24"/>
          <w:lang w:eastAsia="zh-CN"/>
        </w:rPr>
        <w:t>HiSilicon</w:t>
      </w:r>
      <w:proofErr w:type="spellEnd"/>
      <w:r w:rsidR="004C7DA4" w:rsidRPr="004C7DA4">
        <w:rPr>
          <w:szCs w:val="24"/>
          <w:lang w:eastAsia="zh-CN"/>
        </w:rPr>
        <w:t>, Qualcomm</w:t>
      </w:r>
      <w:r w:rsidRPr="004C7DA4">
        <w:rPr>
          <w:szCs w:val="24"/>
          <w:lang w:eastAsia="zh-CN"/>
        </w:rPr>
        <w:t>)</w:t>
      </w:r>
    </w:p>
    <w:p w14:paraId="6E4D094A" w14:textId="77777777" w:rsidR="00297870" w:rsidRPr="0090253B" w:rsidRDefault="00297870" w:rsidP="0029787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1C6A58F1" w14:textId="32197992" w:rsidR="00297870" w:rsidRPr="00955DD0" w:rsidRDefault="004C7DA4" w:rsidP="002978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3C456F">
        <w:rPr>
          <w:szCs w:val="24"/>
          <w:lang w:eastAsia="zh-CN"/>
        </w:rPr>
        <w:t>.</w:t>
      </w:r>
    </w:p>
    <w:p w14:paraId="27B1BB99" w14:textId="77777777" w:rsidR="00955DD0" w:rsidRPr="00955DD0" w:rsidRDefault="00955DD0" w:rsidP="00955DD0">
      <w:pPr>
        <w:spacing w:after="120"/>
        <w:rPr>
          <w:szCs w:val="24"/>
          <w:lang w:eastAsia="zh-CN"/>
        </w:rPr>
      </w:pPr>
    </w:p>
    <w:p w14:paraId="3D4F623B" w14:textId="70536CAB" w:rsidR="00955DD0" w:rsidRPr="0090253B" w:rsidRDefault="00955DD0" w:rsidP="00955DD0">
      <w:pPr>
        <w:rPr>
          <w:bCs/>
          <w:lang w:eastAsia="ko-KR"/>
        </w:rPr>
      </w:pPr>
      <w:r w:rsidRPr="0090253B">
        <w:rPr>
          <w:b/>
          <w:u w:val="single"/>
          <w:lang w:eastAsia="ko-KR"/>
        </w:rPr>
        <w:t xml:space="preserve">Issue </w:t>
      </w:r>
      <w:r>
        <w:rPr>
          <w:b/>
          <w:u w:val="single"/>
          <w:lang w:eastAsia="ko-KR"/>
        </w:rPr>
        <w:t>2</w:t>
      </w:r>
      <w:r w:rsidRPr="0090253B">
        <w:rPr>
          <w:b/>
          <w:u w:val="single"/>
          <w:lang w:eastAsia="ko-KR"/>
        </w:rPr>
        <w:t>-1-</w:t>
      </w:r>
      <w:r>
        <w:rPr>
          <w:b/>
          <w:u w:val="single"/>
          <w:lang w:eastAsia="ko-KR"/>
        </w:rPr>
        <w:t>2</w:t>
      </w:r>
      <w:r w:rsidRPr="0090253B">
        <w:rPr>
          <w:b/>
          <w:u w:val="single"/>
          <w:lang w:eastAsia="ko-KR"/>
        </w:rPr>
        <w:t xml:space="preserve">: Whether to </w:t>
      </w:r>
      <w:r>
        <w:rPr>
          <w:b/>
          <w:u w:val="single"/>
          <w:lang w:eastAsia="ko-KR"/>
        </w:rPr>
        <w:t xml:space="preserve">consider separate </w:t>
      </w:r>
      <w:r w:rsidRPr="00836663">
        <w:rPr>
          <w:b/>
          <w:u w:val="single"/>
          <w:lang w:eastAsia="ko-KR"/>
        </w:rPr>
        <w:t>∆</w:t>
      </w:r>
      <w:proofErr w:type="spellStart"/>
      <w:r w:rsidRPr="00836663">
        <w:rPr>
          <w:b/>
          <w:u w:val="single"/>
          <w:lang w:eastAsia="ko-KR"/>
        </w:rPr>
        <w:t>T</w:t>
      </w:r>
      <w:r w:rsidRPr="00836663">
        <w:rPr>
          <w:b/>
          <w:u w:val="single"/>
          <w:vertAlign w:val="subscript"/>
          <w:lang w:eastAsia="ko-KR"/>
        </w:rPr>
        <w:t>RxSRS</w:t>
      </w:r>
      <w:proofErr w:type="spellEnd"/>
      <w:r w:rsidRPr="00836663">
        <w:rPr>
          <w:b/>
          <w:u w:val="single"/>
          <w:lang w:eastAsia="ko-KR"/>
        </w:rPr>
        <w:t xml:space="preserve"> </w:t>
      </w:r>
      <w:r>
        <w:rPr>
          <w:b/>
          <w:u w:val="single"/>
          <w:lang w:eastAsia="ko-KR"/>
        </w:rPr>
        <w:t xml:space="preserve">values </w:t>
      </w:r>
      <w:r w:rsidRPr="00955DD0">
        <w:rPr>
          <w:b/>
          <w:u w:val="single"/>
          <w:lang w:eastAsia="ko-KR"/>
        </w:rPr>
        <w:t xml:space="preserve">when the device is power class 2 in the band and </w:t>
      </w:r>
      <w:proofErr w:type="spellStart"/>
      <w:r w:rsidRPr="00955DD0">
        <w:rPr>
          <w:b/>
          <w:u w:val="single"/>
          <w:lang w:eastAsia="ko-KR"/>
        </w:rPr>
        <w:t>ΔP</w:t>
      </w:r>
      <w:r w:rsidRPr="00955DD0">
        <w:rPr>
          <w:b/>
          <w:u w:val="single"/>
          <w:vertAlign w:val="subscript"/>
          <w:lang w:eastAsia="ko-KR"/>
        </w:rPr>
        <w:t>PowerClass</w:t>
      </w:r>
      <w:proofErr w:type="spellEnd"/>
      <w:r w:rsidRPr="00955DD0">
        <w:rPr>
          <w:b/>
          <w:u w:val="single"/>
          <w:lang w:eastAsia="ko-KR"/>
        </w:rPr>
        <w:t xml:space="preserve"> = 0 dB and not indicating Tx diversity capability</w:t>
      </w:r>
    </w:p>
    <w:p w14:paraId="29784821" w14:textId="77777777" w:rsidR="00955DD0" w:rsidRPr="0090253B" w:rsidRDefault="00955DD0" w:rsidP="00955DD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0673D389" w14:textId="604496C2" w:rsidR="00955DD0" w:rsidRPr="004C7DA4" w:rsidRDefault="00955DD0" w:rsidP="00955DD0">
      <w:pPr>
        <w:pStyle w:val="ListParagraph"/>
        <w:numPr>
          <w:ilvl w:val="1"/>
          <w:numId w:val="4"/>
        </w:numPr>
        <w:spacing w:after="120"/>
        <w:ind w:left="1440" w:firstLineChars="0"/>
        <w:rPr>
          <w:szCs w:val="24"/>
          <w:lang w:eastAsia="zh-CN"/>
        </w:rPr>
      </w:pPr>
      <w:r w:rsidRPr="004C7DA4">
        <w:rPr>
          <w:szCs w:val="24"/>
          <w:lang w:eastAsia="zh-CN"/>
        </w:rPr>
        <w:t xml:space="preserve">Proposal 1: </w:t>
      </w:r>
      <w:r>
        <w:rPr>
          <w:szCs w:val="24"/>
          <w:lang w:eastAsia="zh-CN"/>
        </w:rPr>
        <w:t>C</w:t>
      </w:r>
      <w:r w:rsidRPr="00955DD0">
        <w:rPr>
          <w:szCs w:val="24"/>
          <w:lang w:eastAsia="zh-CN"/>
        </w:rPr>
        <w:t>onsider separate ∆</w:t>
      </w:r>
      <w:proofErr w:type="spellStart"/>
      <w:r w:rsidRPr="00955DD0">
        <w:rPr>
          <w:szCs w:val="24"/>
          <w:lang w:eastAsia="zh-CN"/>
        </w:rPr>
        <w:t>T</w:t>
      </w:r>
      <w:r w:rsidRPr="00955DD0">
        <w:rPr>
          <w:szCs w:val="24"/>
          <w:vertAlign w:val="subscript"/>
          <w:lang w:eastAsia="zh-CN"/>
        </w:rPr>
        <w:t>RxSRS</w:t>
      </w:r>
      <w:proofErr w:type="spellEnd"/>
      <w:r w:rsidRPr="00955DD0">
        <w:rPr>
          <w:szCs w:val="24"/>
          <w:lang w:eastAsia="zh-CN"/>
        </w:rPr>
        <w:t xml:space="preserve"> values when the device is power class 2 in the band and </w:t>
      </w:r>
      <w:proofErr w:type="spellStart"/>
      <w:r w:rsidRPr="00955DD0">
        <w:rPr>
          <w:szCs w:val="24"/>
          <w:lang w:eastAsia="zh-CN"/>
        </w:rPr>
        <w:t>ΔP</w:t>
      </w:r>
      <w:r w:rsidRPr="00955DD0">
        <w:rPr>
          <w:szCs w:val="24"/>
          <w:vertAlign w:val="subscript"/>
          <w:lang w:eastAsia="zh-CN"/>
        </w:rPr>
        <w:t>PowerClass</w:t>
      </w:r>
      <w:proofErr w:type="spellEnd"/>
      <w:r w:rsidRPr="00955DD0">
        <w:rPr>
          <w:szCs w:val="24"/>
          <w:lang w:eastAsia="zh-CN"/>
        </w:rPr>
        <w:t xml:space="preserve"> = 0 dB and not indicating Tx diversity capability </w:t>
      </w:r>
      <w:r w:rsidRPr="004C7DA4">
        <w:rPr>
          <w:szCs w:val="24"/>
          <w:lang w:eastAsia="zh-CN"/>
        </w:rPr>
        <w:t>(</w:t>
      </w:r>
      <w:r>
        <w:rPr>
          <w:szCs w:val="24"/>
          <w:lang w:eastAsia="zh-CN"/>
        </w:rPr>
        <w:t>Qualcomm</w:t>
      </w:r>
      <w:r w:rsidRPr="004C7DA4">
        <w:rPr>
          <w:szCs w:val="24"/>
          <w:lang w:eastAsia="zh-CN"/>
        </w:rPr>
        <w:t>)</w:t>
      </w:r>
    </w:p>
    <w:p w14:paraId="2486F56E" w14:textId="08E18A9B" w:rsidR="00955DD0" w:rsidRPr="004C7DA4" w:rsidRDefault="00955DD0" w:rsidP="00955DD0">
      <w:pPr>
        <w:pStyle w:val="ListParagraph"/>
        <w:numPr>
          <w:ilvl w:val="1"/>
          <w:numId w:val="4"/>
        </w:numPr>
        <w:spacing w:after="120"/>
        <w:ind w:left="1440" w:firstLineChars="0"/>
        <w:rPr>
          <w:szCs w:val="24"/>
          <w:lang w:eastAsia="zh-CN"/>
        </w:rPr>
      </w:pPr>
      <w:r w:rsidRPr="004C7DA4">
        <w:rPr>
          <w:szCs w:val="24"/>
          <w:lang w:eastAsia="zh-CN"/>
        </w:rPr>
        <w:t xml:space="preserve">Proposal 2: </w:t>
      </w:r>
      <w:r>
        <w:rPr>
          <w:szCs w:val="24"/>
          <w:lang w:eastAsia="zh-CN"/>
        </w:rPr>
        <w:t xml:space="preserve">Same </w:t>
      </w:r>
      <w:r w:rsidRPr="00955DD0">
        <w:rPr>
          <w:szCs w:val="24"/>
          <w:lang w:eastAsia="zh-CN"/>
        </w:rPr>
        <w:t>∆</w:t>
      </w:r>
      <w:proofErr w:type="spellStart"/>
      <w:r w:rsidRPr="00955DD0">
        <w:rPr>
          <w:szCs w:val="24"/>
          <w:lang w:eastAsia="zh-CN"/>
        </w:rPr>
        <w:t>T</w:t>
      </w:r>
      <w:r w:rsidRPr="00955DD0">
        <w:rPr>
          <w:szCs w:val="24"/>
          <w:vertAlign w:val="subscript"/>
          <w:lang w:eastAsia="zh-CN"/>
        </w:rPr>
        <w:t>RxSRS</w:t>
      </w:r>
      <w:proofErr w:type="spellEnd"/>
      <w:r w:rsidRPr="00955DD0">
        <w:rPr>
          <w:szCs w:val="24"/>
          <w:lang w:eastAsia="zh-CN"/>
        </w:rPr>
        <w:t xml:space="preserve"> values</w:t>
      </w:r>
      <w:r>
        <w:rPr>
          <w:szCs w:val="24"/>
          <w:lang w:eastAsia="zh-CN"/>
        </w:rPr>
        <w:t>.</w:t>
      </w:r>
    </w:p>
    <w:p w14:paraId="68823B73" w14:textId="77777777" w:rsidR="00955DD0" w:rsidRPr="0090253B" w:rsidRDefault="00955DD0" w:rsidP="00955DD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672F9759" w14:textId="77777777" w:rsidR="00955DD0" w:rsidRPr="0090253B" w:rsidRDefault="00955DD0" w:rsidP="00955DD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Pr>
          <w:szCs w:val="24"/>
          <w:lang w:eastAsia="zh-CN"/>
        </w:rPr>
        <w:t>.</w:t>
      </w:r>
    </w:p>
    <w:p w14:paraId="36E2CF2C" w14:textId="77777777" w:rsidR="00297870" w:rsidRDefault="00297870" w:rsidP="00297870">
      <w:pPr>
        <w:rPr>
          <w:color w:val="0070C0"/>
          <w:lang w:eastAsia="zh-CN"/>
        </w:rPr>
      </w:pPr>
    </w:p>
    <w:p w14:paraId="4738A551" w14:textId="5AE27B1C" w:rsidR="00297870" w:rsidRPr="0090253B" w:rsidRDefault="00297870" w:rsidP="00297870">
      <w:pPr>
        <w:pStyle w:val="Heading3"/>
        <w:rPr>
          <w:sz w:val="24"/>
          <w:szCs w:val="16"/>
          <w:lang w:val="en-GB"/>
        </w:rPr>
      </w:pPr>
      <w:r w:rsidRPr="0090253B">
        <w:rPr>
          <w:sz w:val="24"/>
          <w:szCs w:val="16"/>
          <w:lang w:val="en-GB"/>
        </w:rPr>
        <w:t xml:space="preserve">Sub-topic </w:t>
      </w:r>
      <w:r>
        <w:rPr>
          <w:sz w:val="24"/>
          <w:szCs w:val="16"/>
          <w:lang w:val="en-GB"/>
        </w:rPr>
        <w:t>2</w:t>
      </w:r>
      <w:r w:rsidRPr="0090253B">
        <w:rPr>
          <w:sz w:val="24"/>
          <w:szCs w:val="16"/>
          <w:lang w:val="en-GB"/>
        </w:rPr>
        <w:t xml:space="preserve">-2: </w:t>
      </w:r>
      <w:proofErr w:type="spellStart"/>
      <w:r w:rsidRPr="00297870">
        <w:rPr>
          <w:sz w:val="24"/>
          <w:szCs w:val="16"/>
          <w:lang w:val="en-GB"/>
        </w:rPr>
        <w:t>ΔT</w:t>
      </w:r>
      <w:r w:rsidRPr="00297870">
        <w:rPr>
          <w:sz w:val="24"/>
          <w:szCs w:val="16"/>
          <w:vertAlign w:val="subscript"/>
          <w:lang w:val="en-GB"/>
        </w:rPr>
        <w:t>RxSRS</w:t>
      </w:r>
      <w:proofErr w:type="spellEnd"/>
      <w:r w:rsidRPr="00297870">
        <w:rPr>
          <w:sz w:val="24"/>
          <w:szCs w:val="16"/>
          <w:lang w:val="en-GB"/>
        </w:rPr>
        <w:t xml:space="preserve"> </w:t>
      </w:r>
      <w:r w:rsidRPr="0090253B">
        <w:rPr>
          <w:sz w:val="24"/>
          <w:szCs w:val="16"/>
          <w:lang w:val="en-GB"/>
        </w:rPr>
        <w:t>values</w:t>
      </w:r>
    </w:p>
    <w:p w14:paraId="632AEF9D" w14:textId="6EF29AC8" w:rsidR="00297870" w:rsidRPr="0090253B" w:rsidRDefault="00297870" w:rsidP="00297870">
      <w:pPr>
        <w:rPr>
          <w:bCs/>
          <w:lang w:eastAsia="ko-KR"/>
        </w:rPr>
      </w:pPr>
      <w:r w:rsidRPr="0090253B">
        <w:rPr>
          <w:b/>
          <w:u w:val="single"/>
          <w:lang w:eastAsia="ko-KR"/>
        </w:rPr>
        <w:t xml:space="preserve">Issue </w:t>
      </w:r>
      <w:r w:rsidR="004C7DA4">
        <w:rPr>
          <w:b/>
          <w:u w:val="single"/>
          <w:lang w:eastAsia="ko-KR"/>
        </w:rPr>
        <w:t>2</w:t>
      </w:r>
      <w:r w:rsidRPr="0090253B">
        <w:rPr>
          <w:b/>
          <w:u w:val="single"/>
          <w:lang w:eastAsia="ko-KR"/>
        </w:rPr>
        <w:t xml:space="preserve">-2-1: Proposed </w:t>
      </w:r>
      <w:r w:rsidR="00836663" w:rsidRPr="00836663">
        <w:rPr>
          <w:b/>
          <w:u w:val="single"/>
          <w:lang w:eastAsia="ko-KR"/>
        </w:rPr>
        <w:t>∆</w:t>
      </w:r>
      <w:proofErr w:type="spellStart"/>
      <w:r w:rsidR="00836663" w:rsidRPr="00836663">
        <w:rPr>
          <w:b/>
          <w:u w:val="single"/>
          <w:lang w:eastAsia="ko-KR"/>
        </w:rPr>
        <w:t>T</w:t>
      </w:r>
      <w:r w:rsidR="00836663" w:rsidRPr="00836663">
        <w:rPr>
          <w:b/>
          <w:u w:val="single"/>
          <w:vertAlign w:val="subscript"/>
          <w:lang w:eastAsia="ko-KR"/>
        </w:rPr>
        <w:t>RxSRS</w:t>
      </w:r>
      <w:proofErr w:type="spellEnd"/>
      <w:r w:rsidR="00836663" w:rsidRPr="00836663">
        <w:rPr>
          <w:b/>
          <w:u w:val="single"/>
          <w:lang w:eastAsia="ko-KR"/>
        </w:rPr>
        <w:t xml:space="preserve"> </w:t>
      </w:r>
      <w:r w:rsidRPr="0090253B">
        <w:rPr>
          <w:b/>
          <w:u w:val="single"/>
          <w:lang w:eastAsia="ko-KR"/>
        </w:rPr>
        <w:t>values</w:t>
      </w:r>
    </w:p>
    <w:p w14:paraId="0137360D" w14:textId="77777777" w:rsidR="00297870" w:rsidRPr="0090253B" w:rsidRDefault="00297870" w:rsidP="0029787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3E21464C" w14:textId="0561B855" w:rsidR="00297870" w:rsidRPr="00D21FF0" w:rsidRDefault="00297870" w:rsidP="00297870">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D21FF0">
        <w:rPr>
          <w:rFonts w:eastAsia="SimSun"/>
          <w:szCs w:val="24"/>
          <w:lang w:eastAsia="zh-CN"/>
        </w:rPr>
        <w:t xml:space="preserve">Option 1: Use the following values for </w:t>
      </w:r>
      <w:proofErr w:type="spellStart"/>
      <w:r w:rsidR="00836663" w:rsidRPr="00D21FF0">
        <w:rPr>
          <w:rFonts w:eastAsia="SimSun"/>
          <w:bCs/>
          <w:lang w:eastAsia="zh-CN"/>
        </w:rPr>
        <w:t>ΔT</w:t>
      </w:r>
      <w:r w:rsidR="00836663" w:rsidRPr="00D21FF0">
        <w:rPr>
          <w:rFonts w:eastAsia="SimSun"/>
          <w:bCs/>
          <w:vertAlign w:val="subscript"/>
          <w:lang w:eastAsia="zh-CN"/>
        </w:rPr>
        <w:t>RxSRS</w:t>
      </w:r>
      <w:proofErr w:type="spellEnd"/>
      <w:r w:rsidR="00836663" w:rsidRPr="00D21FF0">
        <w:rPr>
          <w:rFonts w:eastAsia="SimSun"/>
          <w:bCs/>
          <w:lang w:eastAsia="zh-CN"/>
        </w:rPr>
        <w:t xml:space="preserve"> </w:t>
      </w:r>
      <w:r w:rsidRPr="00D21FF0">
        <w:rPr>
          <w:rFonts w:eastAsia="SimSun"/>
          <w:szCs w:val="24"/>
          <w:lang w:eastAsia="zh-CN"/>
        </w:rPr>
        <w:t>(</w:t>
      </w:r>
      <w:r w:rsidR="00D40307" w:rsidRPr="00D21FF0">
        <w:rPr>
          <w:rFonts w:eastAsia="SimSun"/>
          <w:szCs w:val="24"/>
          <w:lang w:eastAsia="zh-CN"/>
        </w:rPr>
        <w:t>Meta</w:t>
      </w:r>
      <w:r w:rsidRPr="00D21FF0">
        <w:rPr>
          <w:rFonts w:eastAsia="SimSun"/>
          <w:szCs w:val="24"/>
          <w:lang w:eastAsia="zh-CN"/>
        </w:rPr>
        <w:t>)</w:t>
      </w:r>
    </w:p>
    <w:tbl>
      <w:tblPr>
        <w:tblStyle w:val="TableGrid"/>
        <w:tblW w:w="0" w:type="auto"/>
        <w:tblLook w:val="04A0" w:firstRow="1" w:lastRow="0" w:firstColumn="1" w:lastColumn="0" w:noHBand="0" w:noVBand="1"/>
      </w:tblPr>
      <w:tblGrid>
        <w:gridCol w:w="1555"/>
        <w:gridCol w:w="2551"/>
        <w:gridCol w:w="2835"/>
        <w:gridCol w:w="2690"/>
      </w:tblGrid>
      <w:tr w:rsidR="00836663" w:rsidRPr="00D21FF0" w14:paraId="4F6F9E95" w14:textId="77777777" w:rsidTr="008322C8">
        <w:tc>
          <w:tcPr>
            <w:tcW w:w="1555" w:type="dxa"/>
          </w:tcPr>
          <w:p w14:paraId="6F883C28" w14:textId="77777777" w:rsidR="00836663" w:rsidRPr="00D21FF0" w:rsidRDefault="00836663" w:rsidP="008322C8">
            <w:pPr>
              <w:rPr>
                <w:rFonts w:eastAsia="SimSun"/>
                <w:lang w:eastAsia="zh-CN"/>
              </w:rPr>
            </w:pPr>
            <w:r w:rsidRPr="00D21FF0">
              <w:rPr>
                <w:rFonts w:eastAsia="SimSun"/>
                <w:lang w:eastAsia="zh-CN"/>
              </w:rPr>
              <w:lastRenderedPageBreak/>
              <w:t>Operating bands</w:t>
            </w:r>
          </w:p>
        </w:tc>
        <w:tc>
          <w:tcPr>
            <w:tcW w:w="2551" w:type="dxa"/>
          </w:tcPr>
          <w:p w14:paraId="5878CE41" w14:textId="77777777" w:rsidR="00836663" w:rsidRPr="00D21FF0" w:rsidRDefault="00836663"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w:t>
            </w:r>
          </w:p>
        </w:tc>
        <w:tc>
          <w:tcPr>
            <w:tcW w:w="2835" w:type="dxa"/>
          </w:tcPr>
          <w:p w14:paraId="2D8D7A0B" w14:textId="77777777" w:rsidR="00836663" w:rsidRPr="00D21FF0" w:rsidRDefault="00836663"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t2r6</w:t>
            </w:r>
          </w:p>
        </w:tc>
        <w:tc>
          <w:tcPr>
            <w:tcW w:w="2690" w:type="dxa"/>
          </w:tcPr>
          <w:p w14:paraId="278FB716" w14:textId="77777777" w:rsidR="00836663" w:rsidRPr="00D21FF0" w:rsidRDefault="00836663"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t1r6-t2r6</w:t>
            </w:r>
          </w:p>
        </w:tc>
      </w:tr>
      <w:tr w:rsidR="00836663" w:rsidRPr="00D21FF0" w14:paraId="4B9A6F01" w14:textId="77777777" w:rsidTr="008322C8">
        <w:tc>
          <w:tcPr>
            <w:tcW w:w="1555" w:type="dxa"/>
          </w:tcPr>
          <w:p w14:paraId="0823A0EF" w14:textId="77777777" w:rsidR="00836663" w:rsidRPr="00D21FF0" w:rsidRDefault="00836663" w:rsidP="008322C8">
            <w:pPr>
              <w:rPr>
                <w:rFonts w:eastAsia="SimSun"/>
                <w:lang w:eastAsia="zh-CN"/>
              </w:rPr>
            </w:pPr>
            <w:r w:rsidRPr="00D21FF0">
              <w:rPr>
                <w:rFonts w:eastAsia="SimSun"/>
                <w:lang w:eastAsia="zh-CN"/>
              </w:rPr>
              <w:t>Band n41, n77, n78</w:t>
            </w:r>
          </w:p>
        </w:tc>
        <w:tc>
          <w:tcPr>
            <w:tcW w:w="2551" w:type="dxa"/>
          </w:tcPr>
          <w:p w14:paraId="59E1AC64" w14:textId="1B47A116" w:rsidR="00836663" w:rsidRPr="00D21FF0" w:rsidRDefault="00D40307" w:rsidP="008322C8">
            <w:pPr>
              <w:rPr>
                <w:rFonts w:eastAsia="SimSun"/>
                <w:lang w:eastAsia="zh-CN"/>
              </w:rPr>
            </w:pPr>
            <w:r w:rsidRPr="00D21FF0">
              <w:rPr>
                <w:rFonts w:eastAsia="SimSun"/>
                <w:lang w:eastAsia="zh-CN"/>
              </w:rPr>
              <w:t>3.7</w:t>
            </w:r>
            <w:r w:rsidR="00836663" w:rsidRPr="00D21FF0">
              <w:rPr>
                <w:rFonts w:eastAsia="SimSun"/>
                <w:lang w:eastAsia="zh-CN"/>
              </w:rPr>
              <w:t xml:space="preserve"> dB</w:t>
            </w:r>
          </w:p>
        </w:tc>
        <w:tc>
          <w:tcPr>
            <w:tcW w:w="2835" w:type="dxa"/>
          </w:tcPr>
          <w:p w14:paraId="419F61AD" w14:textId="35E5E187" w:rsidR="00836663" w:rsidRPr="00D21FF0" w:rsidRDefault="00D40307" w:rsidP="008322C8">
            <w:pPr>
              <w:rPr>
                <w:rFonts w:eastAsia="SimSun"/>
                <w:lang w:eastAsia="zh-CN"/>
              </w:rPr>
            </w:pPr>
            <w:r w:rsidRPr="00D21FF0">
              <w:rPr>
                <w:rFonts w:eastAsia="SimSun"/>
                <w:lang w:eastAsia="zh-CN"/>
              </w:rPr>
              <w:t>3.0</w:t>
            </w:r>
            <w:r w:rsidR="00836663" w:rsidRPr="00D21FF0">
              <w:rPr>
                <w:rFonts w:eastAsia="SimSun"/>
                <w:lang w:eastAsia="zh-CN"/>
              </w:rPr>
              <w:t xml:space="preserve"> dB</w:t>
            </w:r>
          </w:p>
        </w:tc>
        <w:tc>
          <w:tcPr>
            <w:tcW w:w="2690" w:type="dxa"/>
          </w:tcPr>
          <w:p w14:paraId="1A731286" w14:textId="3139576A" w:rsidR="00836663" w:rsidRPr="00D21FF0" w:rsidRDefault="00D40307" w:rsidP="008322C8">
            <w:pPr>
              <w:rPr>
                <w:rFonts w:eastAsia="SimSun"/>
                <w:lang w:eastAsia="zh-CN"/>
              </w:rPr>
            </w:pPr>
            <w:r w:rsidRPr="00D21FF0">
              <w:rPr>
                <w:rFonts w:eastAsia="SimSun"/>
                <w:lang w:eastAsia="zh-CN"/>
              </w:rPr>
              <w:t>4.4</w:t>
            </w:r>
            <w:r w:rsidR="00836663" w:rsidRPr="00D21FF0">
              <w:rPr>
                <w:rFonts w:eastAsia="SimSun"/>
                <w:lang w:eastAsia="zh-CN"/>
              </w:rPr>
              <w:t xml:space="preserve"> dB</w:t>
            </w:r>
          </w:p>
        </w:tc>
      </w:tr>
      <w:tr w:rsidR="00836663" w:rsidRPr="00D21FF0" w14:paraId="6D16D6F2" w14:textId="77777777" w:rsidTr="008322C8">
        <w:tc>
          <w:tcPr>
            <w:tcW w:w="1555" w:type="dxa"/>
          </w:tcPr>
          <w:p w14:paraId="7EA14869" w14:textId="1CEA3BFE" w:rsidR="00836663" w:rsidRPr="00D21FF0" w:rsidRDefault="00836663" w:rsidP="008322C8">
            <w:pPr>
              <w:rPr>
                <w:rFonts w:eastAsia="SimSun"/>
                <w:lang w:eastAsia="zh-CN"/>
              </w:rPr>
            </w:pPr>
            <w:r w:rsidRPr="00D21FF0">
              <w:rPr>
                <w:rFonts w:eastAsia="SimSun"/>
                <w:lang w:eastAsia="zh-CN"/>
              </w:rPr>
              <w:t>Band n79</w:t>
            </w:r>
          </w:p>
        </w:tc>
        <w:tc>
          <w:tcPr>
            <w:tcW w:w="2551" w:type="dxa"/>
          </w:tcPr>
          <w:p w14:paraId="0C63D630" w14:textId="167CACB6" w:rsidR="00836663" w:rsidRPr="00D21FF0" w:rsidRDefault="00D40307" w:rsidP="008322C8">
            <w:pPr>
              <w:rPr>
                <w:rFonts w:eastAsia="SimSun"/>
                <w:lang w:eastAsia="zh-CN"/>
              </w:rPr>
            </w:pPr>
            <w:r w:rsidRPr="00D21FF0">
              <w:rPr>
                <w:rFonts w:eastAsia="SimSun"/>
                <w:lang w:eastAsia="zh-CN"/>
              </w:rPr>
              <w:t>5.0</w:t>
            </w:r>
            <w:r w:rsidR="00836663" w:rsidRPr="00D21FF0">
              <w:rPr>
                <w:rFonts w:eastAsia="SimSun"/>
                <w:lang w:eastAsia="zh-CN"/>
              </w:rPr>
              <w:t xml:space="preserve"> dB</w:t>
            </w:r>
          </w:p>
        </w:tc>
        <w:tc>
          <w:tcPr>
            <w:tcW w:w="2835" w:type="dxa"/>
          </w:tcPr>
          <w:p w14:paraId="6D1CB498" w14:textId="4703534A" w:rsidR="00836663" w:rsidRPr="00D21FF0" w:rsidRDefault="00D40307" w:rsidP="008322C8">
            <w:pPr>
              <w:rPr>
                <w:rFonts w:eastAsia="SimSun"/>
                <w:lang w:eastAsia="zh-CN"/>
              </w:rPr>
            </w:pPr>
            <w:r w:rsidRPr="00D21FF0">
              <w:rPr>
                <w:rFonts w:eastAsia="SimSun"/>
                <w:lang w:eastAsia="zh-CN"/>
              </w:rPr>
              <w:t>4.1</w:t>
            </w:r>
            <w:r w:rsidR="00836663" w:rsidRPr="00D21FF0">
              <w:rPr>
                <w:rFonts w:eastAsia="SimSun"/>
                <w:lang w:eastAsia="zh-CN"/>
              </w:rPr>
              <w:t xml:space="preserve"> dB </w:t>
            </w:r>
          </w:p>
        </w:tc>
        <w:tc>
          <w:tcPr>
            <w:tcW w:w="2690" w:type="dxa"/>
          </w:tcPr>
          <w:p w14:paraId="01491E2A" w14:textId="75D166F2" w:rsidR="00836663" w:rsidRPr="00D21FF0" w:rsidRDefault="00D40307" w:rsidP="008322C8">
            <w:pPr>
              <w:rPr>
                <w:rFonts w:eastAsia="SimSun"/>
                <w:lang w:eastAsia="zh-CN"/>
              </w:rPr>
            </w:pPr>
            <w:r w:rsidRPr="00D21FF0">
              <w:rPr>
                <w:rFonts w:eastAsia="SimSun"/>
                <w:lang w:eastAsia="zh-CN"/>
              </w:rPr>
              <w:t>5.9</w:t>
            </w:r>
            <w:r w:rsidR="00836663" w:rsidRPr="00D21FF0">
              <w:rPr>
                <w:rFonts w:eastAsia="SimSun"/>
                <w:lang w:eastAsia="zh-CN"/>
              </w:rPr>
              <w:t xml:space="preserve"> dB</w:t>
            </w:r>
          </w:p>
        </w:tc>
      </w:tr>
      <w:tr w:rsidR="007D71B9" w:rsidRPr="00D21FF0" w14:paraId="3551ABCE" w14:textId="77777777" w:rsidTr="008322C8">
        <w:tc>
          <w:tcPr>
            <w:tcW w:w="1555" w:type="dxa"/>
          </w:tcPr>
          <w:p w14:paraId="2152ABEA" w14:textId="2105C15F" w:rsidR="007D71B9" w:rsidRPr="00D21FF0" w:rsidRDefault="007D71B9" w:rsidP="008322C8">
            <w:pPr>
              <w:rPr>
                <w:lang w:eastAsia="zh-CN"/>
              </w:rPr>
            </w:pPr>
            <w:r w:rsidRPr="00D21FF0">
              <w:rPr>
                <w:lang w:eastAsia="zh-CN"/>
              </w:rPr>
              <w:t>Band n104</w:t>
            </w:r>
          </w:p>
        </w:tc>
        <w:tc>
          <w:tcPr>
            <w:tcW w:w="2551" w:type="dxa"/>
          </w:tcPr>
          <w:p w14:paraId="7B99E308" w14:textId="47FA8E18" w:rsidR="007D71B9" w:rsidRPr="00D21FF0" w:rsidRDefault="00D40307" w:rsidP="008322C8">
            <w:pPr>
              <w:rPr>
                <w:lang w:eastAsia="zh-CN"/>
              </w:rPr>
            </w:pPr>
            <w:r w:rsidRPr="00D21FF0">
              <w:rPr>
                <w:lang w:eastAsia="zh-CN"/>
              </w:rPr>
              <w:t>-</w:t>
            </w:r>
          </w:p>
        </w:tc>
        <w:tc>
          <w:tcPr>
            <w:tcW w:w="2835" w:type="dxa"/>
          </w:tcPr>
          <w:p w14:paraId="59A79E7E" w14:textId="722A0F99" w:rsidR="007D71B9" w:rsidRPr="00D21FF0" w:rsidRDefault="00D40307" w:rsidP="008322C8">
            <w:pPr>
              <w:rPr>
                <w:lang w:eastAsia="zh-CN"/>
              </w:rPr>
            </w:pPr>
            <w:r w:rsidRPr="00D21FF0">
              <w:rPr>
                <w:lang w:eastAsia="zh-CN"/>
              </w:rPr>
              <w:t>-</w:t>
            </w:r>
          </w:p>
        </w:tc>
        <w:tc>
          <w:tcPr>
            <w:tcW w:w="2690" w:type="dxa"/>
          </w:tcPr>
          <w:p w14:paraId="0E7839E4" w14:textId="52A55B77" w:rsidR="007D71B9" w:rsidRPr="00D21FF0" w:rsidRDefault="00D40307" w:rsidP="008322C8">
            <w:pPr>
              <w:rPr>
                <w:lang w:eastAsia="zh-CN"/>
              </w:rPr>
            </w:pPr>
            <w:r w:rsidRPr="00D21FF0">
              <w:rPr>
                <w:lang w:eastAsia="zh-CN"/>
              </w:rPr>
              <w:t>-</w:t>
            </w:r>
          </w:p>
        </w:tc>
      </w:tr>
    </w:tbl>
    <w:p w14:paraId="2B048007" w14:textId="77777777" w:rsidR="00836663" w:rsidRPr="00D21FF0" w:rsidRDefault="00836663" w:rsidP="00836663">
      <w:pPr>
        <w:spacing w:after="120"/>
        <w:ind w:left="1080"/>
        <w:jc w:val="both"/>
        <w:rPr>
          <w:szCs w:val="24"/>
          <w:lang w:eastAsia="zh-CN"/>
        </w:rPr>
      </w:pPr>
    </w:p>
    <w:p w14:paraId="22ABEFD2" w14:textId="40EA3EE3" w:rsidR="00836663" w:rsidRPr="00D21FF0" w:rsidRDefault="00836663" w:rsidP="00836663">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D21FF0">
        <w:rPr>
          <w:rFonts w:eastAsia="SimSun"/>
          <w:szCs w:val="24"/>
          <w:lang w:eastAsia="zh-CN"/>
        </w:rPr>
        <w:t xml:space="preserve">Option 2: Use the following values for </w:t>
      </w: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w:t>
      </w:r>
      <w:r w:rsidRPr="00D21FF0">
        <w:rPr>
          <w:rFonts w:eastAsia="SimSun"/>
          <w:szCs w:val="24"/>
          <w:lang w:eastAsia="zh-CN"/>
        </w:rPr>
        <w:t>(</w:t>
      </w:r>
      <w:proofErr w:type="spellStart"/>
      <w:r w:rsidRPr="00D21FF0">
        <w:rPr>
          <w:rFonts w:eastAsia="SimSun"/>
          <w:szCs w:val="24"/>
          <w:lang w:eastAsia="zh-CN"/>
        </w:rPr>
        <w:t>Spreadtrum</w:t>
      </w:r>
      <w:proofErr w:type="spellEnd"/>
      <w:r w:rsidRPr="00D21FF0">
        <w:rPr>
          <w:rFonts w:eastAsia="SimSun"/>
          <w:szCs w:val="24"/>
          <w:lang w:eastAsia="zh-CN"/>
        </w:rPr>
        <w:t>)</w:t>
      </w:r>
    </w:p>
    <w:tbl>
      <w:tblPr>
        <w:tblStyle w:val="TableGrid"/>
        <w:tblW w:w="0" w:type="auto"/>
        <w:tblLook w:val="04A0" w:firstRow="1" w:lastRow="0" w:firstColumn="1" w:lastColumn="0" w:noHBand="0" w:noVBand="1"/>
      </w:tblPr>
      <w:tblGrid>
        <w:gridCol w:w="1555"/>
        <w:gridCol w:w="2551"/>
        <w:gridCol w:w="2835"/>
        <w:gridCol w:w="2690"/>
      </w:tblGrid>
      <w:tr w:rsidR="00836663" w:rsidRPr="00D21FF0" w14:paraId="36A39934" w14:textId="77777777" w:rsidTr="008322C8">
        <w:tc>
          <w:tcPr>
            <w:tcW w:w="1555" w:type="dxa"/>
          </w:tcPr>
          <w:p w14:paraId="391C007D" w14:textId="77777777" w:rsidR="00836663" w:rsidRPr="00D21FF0" w:rsidRDefault="00836663" w:rsidP="008322C8">
            <w:pPr>
              <w:rPr>
                <w:rFonts w:eastAsia="SimSun"/>
                <w:lang w:eastAsia="zh-CN"/>
              </w:rPr>
            </w:pPr>
            <w:r w:rsidRPr="00D21FF0">
              <w:rPr>
                <w:rFonts w:eastAsia="SimSun"/>
                <w:lang w:eastAsia="zh-CN"/>
              </w:rPr>
              <w:t>Operating bands</w:t>
            </w:r>
          </w:p>
        </w:tc>
        <w:tc>
          <w:tcPr>
            <w:tcW w:w="2551" w:type="dxa"/>
          </w:tcPr>
          <w:p w14:paraId="024B93E8" w14:textId="77777777" w:rsidR="00836663" w:rsidRPr="00D21FF0" w:rsidRDefault="00836663"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w:t>
            </w:r>
          </w:p>
        </w:tc>
        <w:tc>
          <w:tcPr>
            <w:tcW w:w="2835" w:type="dxa"/>
          </w:tcPr>
          <w:p w14:paraId="2875CC40" w14:textId="77777777" w:rsidR="00836663" w:rsidRPr="00D21FF0" w:rsidRDefault="00836663"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t2r6</w:t>
            </w:r>
          </w:p>
        </w:tc>
        <w:tc>
          <w:tcPr>
            <w:tcW w:w="2690" w:type="dxa"/>
          </w:tcPr>
          <w:p w14:paraId="4A298A18" w14:textId="77777777" w:rsidR="00836663" w:rsidRPr="00D21FF0" w:rsidRDefault="00836663"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t1r6-t2r6</w:t>
            </w:r>
          </w:p>
        </w:tc>
      </w:tr>
      <w:tr w:rsidR="00836663" w:rsidRPr="00D21FF0" w14:paraId="64DBB597" w14:textId="77777777" w:rsidTr="008322C8">
        <w:tc>
          <w:tcPr>
            <w:tcW w:w="1555" w:type="dxa"/>
          </w:tcPr>
          <w:p w14:paraId="3D393B9A" w14:textId="77777777" w:rsidR="00836663" w:rsidRPr="00D21FF0" w:rsidRDefault="00836663" w:rsidP="00836663">
            <w:pPr>
              <w:rPr>
                <w:rFonts w:eastAsia="SimSun"/>
                <w:lang w:eastAsia="zh-CN"/>
              </w:rPr>
            </w:pPr>
            <w:r w:rsidRPr="00D21FF0">
              <w:rPr>
                <w:rFonts w:eastAsia="SimSun"/>
                <w:lang w:eastAsia="zh-CN"/>
              </w:rPr>
              <w:t>Band n41, n77, n78</w:t>
            </w:r>
          </w:p>
        </w:tc>
        <w:tc>
          <w:tcPr>
            <w:tcW w:w="2551" w:type="dxa"/>
          </w:tcPr>
          <w:p w14:paraId="57B0695F" w14:textId="6E3BD5A3" w:rsidR="00836663" w:rsidRPr="00D21FF0" w:rsidRDefault="00836663" w:rsidP="00836663">
            <w:pPr>
              <w:rPr>
                <w:rFonts w:eastAsia="SimSun"/>
                <w:lang w:eastAsia="zh-CN"/>
              </w:rPr>
            </w:pPr>
            <w:r w:rsidRPr="00D21FF0">
              <w:rPr>
                <w:rFonts w:eastAsia="SimSun"/>
                <w:lang w:eastAsia="zh-CN"/>
              </w:rPr>
              <w:t>3.5 dB</w:t>
            </w:r>
          </w:p>
        </w:tc>
        <w:tc>
          <w:tcPr>
            <w:tcW w:w="2835" w:type="dxa"/>
          </w:tcPr>
          <w:p w14:paraId="25C746F7" w14:textId="0B9B297B" w:rsidR="00836663" w:rsidRPr="00D21FF0" w:rsidRDefault="00836663" w:rsidP="00836663">
            <w:pPr>
              <w:rPr>
                <w:rFonts w:eastAsia="SimSun"/>
                <w:lang w:eastAsia="zh-CN"/>
              </w:rPr>
            </w:pPr>
            <w:r w:rsidRPr="00D21FF0">
              <w:rPr>
                <w:rFonts w:eastAsia="SimSun"/>
                <w:lang w:eastAsia="zh-CN"/>
              </w:rPr>
              <w:t>3.0 dB</w:t>
            </w:r>
          </w:p>
        </w:tc>
        <w:tc>
          <w:tcPr>
            <w:tcW w:w="2690" w:type="dxa"/>
          </w:tcPr>
          <w:p w14:paraId="68FA4952" w14:textId="3EBB9F91" w:rsidR="00836663" w:rsidRPr="00D21FF0" w:rsidRDefault="00836663" w:rsidP="00836663">
            <w:pPr>
              <w:rPr>
                <w:rFonts w:eastAsia="SimSun"/>
                <w:lang w:eastAsia="zh-CN"/>
              </w:rPr>
            </w:pPr>
            <w:r w:rsidRPr="00D21FF0">
              <w:rPr>
                <w:rFonts w:eastAsia="SimSun"/>
                <w:lang w:eastAsia="zh-CN"/>
              </w:rPr>
              <w:t>3.5 dB</w:t>
            </w:r>
          </w:p>
        </w:tc>
      </w:tr>
      <w:tr w:rsidR="00836663" w:rsidRPr="00D21FF0" w14:paraId="781684DE" w14:textId="77777777" w:rsidTr="008322C8">
        <w:tc>
          <w:tcPr>
            <w:tcW w:w="1555" w:type="dxa"/>
          </w:tcPr>
          <w:p w14:paraId="5BD243C9" w14:textId="50312794" w:rsidR="00836663" w:rsidRPr="00D21FF0" w:rsidRDefault="00836663" w:rsidP="00836663">
            <w:pPr>
              <w:rPr>
                <w:rFonts w:eastAsia="SimSun"/>
                <w:lang w:eastAsia="zh-CN"/>
              </w:rPr>
            </w:pPr>
            <w:r w:rsidRPr="00D21FF0">
              <w:rPr>
                <w:rFonts w:eastAsia="SimSun"/>
                <w:lang w:eastAsia="zh-CN"/>
              </w:rPr>
              <w:t>Band n79</w:t>
            </w:r>
          </w:p>
        </w:tc>
        <w:tc>
          <w:tcPr>
            <w:tcW w:w="2551" w:type="dxa"/>
          </w:tcPr>
          <w:p w14:paraId="2C7F5F5F" w14:textId="759F7775" w:rsidR="00836663" w:rsidRPr="00D21FF0" w:rsidRDefault="00836663" w:rsidP="00836663">
            <w:pPr>
              <w:rPr>
                <w:rFonts w:eastAsia="SimSun"/>
                <w:lang w:eastAsia="zh-CN"/>
              </w:rPr>
            </w:pPr>
            <w:r w:rsidRPr="00D21FF0">
              <w:rPr>
                <w:rFonts w:eastAsia="SimSun"/>
                <w:lang w:eastAsia="zh-CN"/>
              </w:rPr>
              <w:t>5.0 dB</w:t>
            </w:r>
          </w:p>
        </w:tc>
        <w:tc>
          <w:tcPr>
            <w:tcW w:w="2835" w:type="dxa"/>
          </w:tcPr>
          <w:p w14:paraId="2D7A81D3" w14:textId="550DC6FF" w:rsidR="00836663" w:rsidRPr="00D21FF0" w:rsidRDefault="00836663" w:rsidP="00836663">
            <w:pPr>
              <w:rPr>
                <w:rFonts w:eastAsia="SimSun"/>
                <w:lang w:eastAsia="zh-CN"/>
              </w:rPr>
            </w:pPr>
            <w:r w:rsidRPr="00D21FF0">
              <w:rPr>
                <w:rFonts w:eastAsia="SimSun"/>
                <w:lang w:eastAsia="zh-CN"/>
              </w:rPr>
              <w:t xml:space="preserve"> 4.5 dB </w:t>
            </w:r>
          </w:p>
        </w:tc>
        <w:tc>
          <w:tcPr>
            <w:tcW w:w="2690" w:type="dxa"/>
          </w:tcPr>
          <w:p w14:paraId="4FD34BFA" w14:textId="7C53252D" w:rsidR="00836663" w:rsidRPr="00D21FF0" w:rsidRDefault="00836663" w:rsidP="00836663">
            <w:pPr>
              <w:rPr>
                <w:rFonts w:eastAsia="SimSun"/>
                <w:lang w:eastAsia="zh-CN"/>
              </w:rPr>
            </w:pPr>
            <w:r w:rsidRPr="00D21FF0">
              <w:rPr>
                <w:rFonts w:eastAsia="SimSun"/>
                <w:lang w:eastAsia="zh-CN"/>
              </w:rPr>
              <w:t>5.0 dB</w:t>
            </w:r>
          </w:p>
        </w:tc>
      </w:tr>
      <w:tr w:rsidR="00D40307" w:rsidRPr="00D21FF0" w14:paraId="0F101D21" w14:textId="77777777" w:rsidTr="008322C8">
        <w:tc>
          <w:tcPr>
            <w:tcW w:w="1555" w:type="dxa"/>
          </w:tcPr>
          <w:p w14:paraId="37F3FF92" w14:textId="70535FEA" w:rsidR="00D40307" w:rsidRPr="00D21FF0" w:rsidRDefault="00D40307" w:rsidP="00D40307">
            <w:pPr>
              <w:rPr>
                <w:lang w:eastAsia="zh-CN"/>
              </w:rPr>
            </w:pPr>
            <w:r w:rsidRPr="00D21FF0">
              <w:rPr>
                <w:lang w:eastAsia="zh-CN"/>
              </w:rPr>
              <w:t>Band n104</w:t>
            </w:r>
          </w:p>
        </w:tc>
        <w:tc>
          <w:tcPr>
            <w:tcW w:w="2551" w:type="dxa"/>
          </w:tcPr>
          <w:p w14:paraId="26A05F61" w14:textId="1A06FF71" w:rsidR="00D40307" w:rsidRPr="00D21FF0" w:rsidRDefault="00D40307" w:rsidP="00D40307">
            <w:pPr>
              <w:rPr>
                <w:lang w:eastAsia="zh-CN"/>
              </w:rPr>
            </w:pPr>
            <w:r w:rsidRPr="00D21FF0">
              <w:rPr>
                <w:rFonts w:eastAsia="SimSun"/>
                <w:lang w:eastAsia="zh-CN"/>
              </w:rPr>
              <w:t>5.0 dB</w:t>
            </w:r>
          </w:p>
        </w:tc>
        <w:tc>
          <w:tcPr>
            <w:tcW w:w="2835" w:type="dxa"/>
          </w:tcPr>
          <w:p w14:paraId="7177CFD2" w14:textId="19825F9B" w:rsidR="00D40307" w:rsidRPr="00D21FF0" w:rsidRDefault="00D40307" w:rsidP="00D40307">
            <w:pPr>
              <w:rPr>
                <w:lang w:eastAsia="zh-CN"/>
              </w:rPr>
            </w:pPr>
            <w:r w:rsidRPr="00D21FF0">
              <w:rPr>
                <w:rFonts w:eastAsia="SimSun"/>
                <w:lang w:eastAsia="zh-CN"/>
              </w:rPr>
              <w:t xml:space="preserve"> 4.5 dB </w:t>
            </w:r>
          </w:p>
        </w:tc>
        <w:tc>
          <w:tcPr>
            <w:tcW w:w="2690" w:type="dxa"/>
          </w:tcPr>
          <w:p w14:paraId="1C6CA55A" w14:textId="399A70B6" w:rsidR="00D40307" w:rsidRPr="00D21FF0" w:rsidRDefault="00D40307" w:rsidP="00D40307">
            <w:pPr>
              <w:rPr>
                <w:lang w:eastAsia="zh-CN"/>
              </w:rPr>
            </w:pPr>
            <w:r w:rsidRPr="00D21FF0">
              <w:rPr>
                <w:rFonts w:eastAsia="SimSun"/>
                <w:lang w:eastAsia="zh-CN"/>
              </w:rPr>
              <w:t>5.0 dB</w:t>
            </w:r>
          </w:p>
        </w:tc>
      </w:tr>
    </w:tbl>
    <w:p w14:paraId="12F42AB1" w14:textId="77777777" w:rsidR="00836663" w:rsidRPr="00D21FF0" w:rsidRDefault="00836663" w:rsidP="00836663">
      <w:pPr>
        <w:spacing w:after="120"/>
        <w:ind w:left="1080"/>
        <w:jc w:val="both"/>
        <w:rPr>
          <w:szCs w:val="24"/>
          <w:lang w:eastAsia="zh-CN"/>
        </w:rPr>
      </w:pPr>
    </w:p>
    <w:p w14:paraId="3C168D76" w14:textId="2E4FD8A7" w:rsidR="00836663" w:rsidRPr="00D21FF0" w:rsidRDefault="00836663" w:rsidP="00836663">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D21FF0">
        <w:rPr>
          <w:rFonts w:eastAsia="SimSun"/>
          <w:szCs w:val="24"/>
          <w:lang w:eastAsia="zh-CN"/>
        </w:rPr>
        <w:t xml:space="preserve">Option </w:t>
      </w:r>
      <w:r w:rsidR="001F0AFE" w:rsidRPr="00D21FF0">
        <w:rPr>
          <w:rFonts w:eastAsia="SimSun"/>
          <w:szCs w:val="24"/>
          <w:lang w:eastAsia="zh-CN"/>
        </w:rPr>
        <w:t>3</w:t>
      </w:r>
      <w:r w:rsidRPr="00D21FF0">
        <w:rPr>
          <w:rFonts w:eastAsia="SimSun"/>
          <w:szCs w:val="24"/>
          <w:lang w:eastAsia="zh-CN"/>
        </w:rPr>
        <w:t xml:space="preserve">: Use the following values for </w:t>
      </w: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w:t>
      </w:r>
      <w:r w:rsidRPr="00D21FF0">
        <w:rPr>
          <w:rFonts w:eastAsia="SimSun"/>
          <w:szCs w:val="24"/>
          <w:lang w:eastAsia="zh-CN"/>
        </w:rPr>
        <w:t>(</w:t>
      </w:r>
      <w:r w:rsidR="001F0AFE" w:rsidRPr="00D21FF0">
        <w:rPr>
          <w:rFonts w:eastAsia="SimSun"/>
          <w:szCs w:val="24"/>
          <w:lang w:eastAsia="zh-CN"/>
        </w:rPr>
        <w:t>vivo</w:t>
      </w:r>
      <w:r w:rsidRPr="00D21FF0">
        <w:rPr>
          <w:rFonts w:eastAsia="SimSun"/>
          <w:szCs w:val="24"/>
          <w:lang w:eastAsia="zh-CN"/>
        </w:rPr>
        <w:t>)</w:t>
      </w:r>
    </w:p>
    <w:tbl>
      <w:tblPr>
        <w:tblStyle w:val="TableGrid"/>
        <w:tblW w:w="0" w:type="auto"/>
        <w:tblLook w:val="04A0" w:firstRow="1" w:lastRow="0" w:firstColumn="1" w:lastColumn="0" w:noHBand="0" w:noVBand="1"/>
      </w:tblPr>
      <w:tblGrid>
        <w:gridCol w:w="1555"/>
        <w:gridCol w:w="2551"/>
        <w:gridCol w:w="2835"/>
        <w:gridCol w:w="2690"/>
      </w:tblGrid>
      <w:tr w:rsidR="00836663" w:rsidRPr="00D21FF0" w14:paraId="679A7528" w14:textId="77777777" w:rsidTr="008322C8">
        <w:tc>
          <w:tcPr>
            <w:tcW w:w="1555" w:type="dxa"/>
          </w:tcPr>
          <w:p w14:paraId="483DB472" w14:textId="77777777" w:rsidR="00836663" w:rsidRPr="00D21FF0" w:rsidRDefault="00836663" w:rsidP="008322C8">
            <w:pPr>
              <w:rPr>
                <w:rFonts w:eastAsia="SimSun"/>
                <w:lang w:eastAsia="zh-CN"/>
              </w:rPr>
            </w:pPr>
            <w:r w:rsidRPr="00D21FF0">
              <w:rPr>
                <w:rFonts w:eastAsia="SimSun"/>
                <w:lang w:eastAsia="zh-CN"/>
              </w:rPr>
              <w:t>Operating bands</w:t>
            </w:r>
          </w:p>
        </w:tc>
        <w:tc>
          <w:tcPr>
            <w:tcW w:w="2551" w:type="dxa"/>
          </w:tcPr>
          <w:p w14:paraId="02404552" w14:textId="77777777" w:rsidR="00836663" w:rsidRPr="00D21FF0" w:rsidRDefault="00836663"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w:t>
            </w:r>
          </w:p>
        </w:tc>
        <w:tc>
          <w:tcPr>
            <w:tcW w:w="2835" w:type="dxa"/>
          </w:tcPr>
          <w:p w14:paraId="76B00E56" w14:textId="77777777" w:rsidR="00836663" w:rsidRPr="00D21FF0" w:rsidRDefault="00836663"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t2r6</w:t>
            </w:r>
          </w:p>
        </w:tc>
        <w:tc>
          <w:tcPr>
            <w:tcW w:w="2690" w:type="dxa"/>
          </w:tcPr>
          <w:p w14:paraId="5B22F83F" w14:textId="77777777" w:rsidR="00836663" w:rsidRPr="00D21FF0" w:rsidRDefault="00836663"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t1r6-t2r6</w:t>
            </w:r>
          </w:p>
        </w:tc>
      </w:tr>
      <w:tr w:rsidR="00836663" w:rsidRPr="00D21FF0" w14:paraId="0E7FFDEE" w14:textId="77777777" w:rsidTr="008322C8">
        <w:tc>
          <w:tcPr>
            <w:tcW w:w="1555" w:type="dxa"/>
          </w:tcPr>
          <w:p w14:paraId="2B8D6B6E" w14:textId="77777777" w:rsidR="00836663" w:rsidRPr="00D21FF0" w:rsidRDefault="00836663" w:rsidP="008322C8">
            <w:pPr>
              <w:rPr>
                <w:rFonts w:eastAsia="SimSun"/>
                <w:lang w:eastAsia="zh-CN"/>
              </w:rPr>
            </w:pPr>
            <w:r w:rsidRPr="00D21FF0">
              <w:rPr>
                <w:rFonts w:eastAsia="SimSun"/>
                <w:lang w:eastAsia="zh-CN"/>
              </w:rPr>
              <w:t>Band n41, n77, n78</w:t>
            </w:r>
          </w:p>
        </w:tc>
        <w:tc>
          <w:tcPr>
            <w:tcW w:w="2551" w:type="dxa"/>
          </w:tcPr>
          <w:p w14:paraId="6B5F2404" w14:textId="41DE7636" w:rsidR="00836663" w:rsidRPr="00D21FF0" w:rsidRDefault="00836663" w:rsidP="008322C8">
            <w:pPr>
              <w:rPr>
                <w:rFonts w:eastAsia="SimSun"/>
                <w:lang w:eastAsia="zh-CN"/>
              </w:rPr>
            </w:pPr>
            <w:r w:rsidRPr="00D21FF0">
              <w:rPr>
                <w:rFonts w:eastAsia="SimSun"/>
                <w:lang w:eastAsia="zh-CN"/>
              </w:rPr>
              <w:t>4</w:t>
            </w:r>
            <w:r w:rsidR="001F0AFE" w:rsidRPr="00D21FF0">
              <w:rPr>
                <w:rFonts w:eastAsia="SimSun"/>
                <w:lang w:eastAsia="zh-CN"/>
              </w:rPr>
              <w:t>.0</w:t>
            </w:r>
            <w:r w:rsidRPr="00D21FF0">
              <w:rPr>
                <w:rFonts w:eastAsia="SimSun"/>
                <w:lang w:eastAsia="zh-CN"/>
              </w:rPr>
              <w:t xml:space="preserve"> dB</w:t>
            </w:r>
          </w:p>
        </w:tc>
        <w:tc>
          <w:tcPr>
            <w:tcW w:w="2835" w:type="dxa"/>
          </w:tcPr>
          <w:p w14:paraId="3BF58B1D" w14:textId="77777777" w:rsidR="00836663" w:rsidRPr="00D21FF0" w:rsidRDefault="00836663" w:rsidP="008322C8">
            <w:pPr>
              <w:rPr>
                <w:rFonts w:eastAsia="SimSun"/>
                <w:lang w:eastAsia="zh-CN"/>
              </w:rPr>
            </w:pPr>
            <w:r w:rsidRPr="00D21FF0">
              <w:rPr>
                <w:rFonts w:eastAsia="SimSun"/>
                <w:lang w:eastAsia="zh-CN"/>
              </w:rPr>
              <w:t>3.5 dB</w:t>
            </w:r>
          </w:p>
        </w:tc>
        <w:tc>
          <w:tcPr>
            <w:tcW w:w="2690" w:type="dxa"/>
          </w:tcPr>
          <w:p w14:paraId="55E6B379" w14:textId="77777777" w:rsidR="00836663" w:rsidRPr="00D21FF0" w:rsidRDefault="00836663" w:rsidP="008322C8">
            <w:pPr>
              <w:rPr>
                <w:rFonts w:eastAsia="SimSun"/>
                <w:lang w:eastAsia="zh-CN"/>
              </w:rPr>
            </w:pPr>
            <w:r w:rsidRPr="00D21FF0">
              <w:rPr>
                <w:rFonts w:eastAsia="SimSun"/>
                <w:lang w:eastAsia="zh-CN"/>
              </w:rPr>
              <w:t>5.5 dB</w:t>
            </w:r>
          </w:p>
        </w:tc>
      </w:tr>
      <w:tr w:rsidR="00836663" w:rsidRPr="00D21FF0" w14:paraId="1C9D5EF3" w14:textId="77777777" w:rsidTr="008322C8">
        <w:tc>
          <w:tcPr>
            <w:tcW w:w="1555" w:type="dxa"/>
          </w:tcPr>
          <w:p w14:paraId="5F3D4630" w14:textId="77777777" w:rsidR="00836663" w:rsidRPr="00D21FF0" w:rsidRDefault="00836663" w:rsidP="008322C8">
            <w:pPr>
              <w:rPr>
                <w:rFonts w:eastAsia="SimSun"/>
                <w:lang w:eastAsia="zh-CN"/>
              </w:rPr>
            </w:pPr>
            <w:r w:rsidRPr="00D21FF0">
              <w:rPr>
                <w:rFonts w:eastAsia="SimSun"/>
                <w:lang w:eastAsia="zh-CN"/>
              </w:rPr>
              <w:t>Band n79</w:t>
            </w:r>
          </w:p>
        </w:tc>
        <w:tc>
          <w:tcPr>
            <w:tcW w:w="2551" w:type="dxa"/>
          </w:tcPr>
          <w:p w14:paraId="4CBA7827" w14:textId="0BCA12DF" w:rsidR="00836663" w:rsidRPr="00D21FF0" w:rsidRDefault="00836663" w:rsidP="008322C8">
            <w:pPr>
              <w:rPr>
                <w:rFonts w:eastAsia="SimSun"/>
                <w:lang w:eastAsia="zh-CN"/>
              </w:rPr>
            </w:pPr>
            <w:r w:rsidRPr="00D21FF0">
              <w:rPr>
                <w:rFonts w:eastAsia="SimSun"/>
                <w:lang w:eastAsia="zh-CN"/>
              </w:rPr>
              <w:t>5</w:t>
            </w:r>
            <w:r w:rsidR="001F0AFE" w:rsidRPr="00D21FF0">
              <w:rPr>
                <w:rFonts w:eastAsia="SimSun"/>
                <w:lang w:eastAsia="zh-CN"/>
              </w:rPr>
              <w:t>.0</w:t>
            </w:r>
            <w:r w:rsidRPr="00D21FF0">
              <w:rPr>
                <w:rFonts w:eastAsia="SimSun"/>
                <w:lang w:eastAsia="zh-CN"/>
              </w:rPr>
              <w:t xml:space="preserve"> dB</w:t>
            </w:r>
          </w:p>
        </w:tc>
        <w:tc>
          <w:tcPr>
            <w:tcW w:w="2835" w:type="dxa"/>
          </w:tcPr>
          <w:p w14:paraId="28A04C68" w14:textId="64AA2C10" w:rsidR="00836663" w:rsidRPr="00D21FF0" w:rsidRDefault="00836663" w:rsidP="008322C8">
            <w:pPr>
              <w:rPr>
                <w:rFonts w:eastAsia="SimSun"/>
                <w:lang w:eastAsia="zh-CN"/>
              </w:rPr>
            </w:pPr>
            <w:r w:rsidRPr="00D21FF0">
              <w:rPr>
                <w:rFonts w:eastAsia="SimSun"/>
                <w:lang w:eastAsia="zh-CN"/>
              </w:rPr>
              <w:t xml:space="preserve">4.0 dB </w:t>
            </w:r>
          </w:p>
        </w:tc>
        <w:tc>
          <w:tcPr>
            <w:tcW w:w="2690" w:type="dxa"/>
          </w:tcPr>
          <w:p w14:paraId="289FFC43" w14:textId="77777777" w:rsidR="00836663" w:rsidRPr="00D21FF0" w:rsidRDefault="00836663" w:rsidP="008322C8">
            <w:pPr>
              <w:rPr>
                <w:rFonts w:eastAsia="SimSun"/>
                <w:lang w:eastAsia="zh-CN"/>
              </w:rPr>
            </w:pPr>
            <w:r w:rsidRPr="00D21FF0">
              <w:rPr>
                <w:rFonts w:eastAsia="SimSun"/>
                <w:lang w:eastAsia="zh-CN"/>
              </w:rPr>
              <w:t>6.5 dB</w:t>
            </w:r>
          </w:p>
        </w:tc>
      </w:tr>
      <w:tr w:rsidR="007D71B9" w:rsidRPr="00D21FF0" w14:paraId="4F42E5DC" w14:textId="77777777" w:rsidTr="008322C8">
        <w:tc>
          <w:tcPr>
            <w:tcW w:w="1555" w:type="dxa"/>
          </w:tcPr>
          <w:p w14:paraId="589EE0EC" w14:textId="78AFC7CD" w:rsidR="007D71B9" w:rsidRPr="00D21FF0" w:rsidRDefault="007D71B9" w:rsidP="008322C8">
            <w:pPr>
              <w:rPr>
                <w:lang w:eastAsia="zh-CN"/>
              </w:rPr>
            </w:pPr>
            <w:r w:rsidRPr="00D21FF0">
              <w:rPr>
                <w:lang w:eastAsia="zh-CN"/>
              </w:rPr>
              <w:t>Band n104</w:t>
            </w:r>
          </w:p>
        </w:tc>
        <w:tc>
          <w:tcPr>
            <w:tcW w:w="2551" w:type="dxa"/>
          </w:tcPr>
          <w:p w14:paraId="6227A210" w14:textId="1363330A" w:rsidR="007D71B9" w:rsidRPr="00D21FF0" w:rsidRDefault="00AA2912" w:rsidP="008322C8">
            <w:pPr>
              <w:rPr>
                <w:lang w:eastAsia="zh-CN"/>
              </w:rPr>
            </w:pPr>
            <w:r w:rsidRPr="00D21FF0">
              <w:rPr>
                <w:lang w:eastAsia="zh-CN"/>
              </w:rPr>
              <w:t>5.0 dB</w:t>
            </w:r>
          </w:p>
        </w:tc>
        <w:tc>
          <w:tcPr>
            <w:tcW w:w="2835" w:type="dxa"/>
          </w:tcPr>
          <w:p w14:paraId="258121F8" w14:textId="57C1760D" w:rsidR="007D71B9" w:rsidRPr="00D21FF0" w:rsidRDefault="00AA2912" w:rsidP="008322C8">
            <w:pPr>
              <w:rPr>
                <w:lang w:eastAsia="zh-CN"/>
              </w:rPr>
            </w:pPr>
            <w:r w:rsidRPr="00D21FF0">
              <w:rPr>
                <w:rFonts w:eastAsia="SimSun"/>
                <w:lang w:eastAsia="zh-CN"/>
              </w:rPr>
              <w:t>4.0 dB</w:t>
            </w:r>
          </w:p>
        </w:tc>
        <w:tc>
          <w:tcPr>
            <w:tcW w:w="2690" w:type="dxa"/>
          </w:tcPr>
          <w:p w14:paraId="6600FEFC" w14:textId="256E2759" w:rsidR="007D71B9" w:rsidRPr="00D21FF0" w:rsidRDefault="00AA2912" w:rsidP="008322C8">
            <w:pPr>
              <w:rPr>
                <w:lang w:eastAsia="zh-CN"/>
              </w:rPr>
            </w:pPr>
            <w:r w:rsidRPr="00D21FF0">
              <w:rPr>
                <w:rFonts w:eastAsia="SimSun"/>
                <w:lang w:eastAsia="zh-CN"/>
              </w:rPr>
              <w:t>6.5 dB</w:t>
            </w:r>
          </w:p>
        </w:tc>
      </w:tr>
    </w:tbl>
    <w:p w14:paraId="5C504420" w14:textId="77777777" w:rsidR="00836663" w:rsidRPr="00D21FF0" w:rsidRDefault="00836663" w:rsidP="00836663">
      <w:pPr>
        <w:spacing w:after="120"/>
        <w:ind w:left="1080"/>
        <w:jc w:val="both"/>
        <w:rPr>
          <w:szCs w:val="24"/>
          <w:lang w:eastAsia="zh-CN"/>
        </w:rPr>
      </w:pPr>
    </w:p>
    <w:p w14:paraId="3D99B937" w14:textId="53B0E7EA" w:rsidR="00836663" w:rsidRPr="00D21FF0" w:rsidRDefault="00836663" w:rsidP="00836663">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D21FF0">
        <w:rPr>
          <w:rFonts w:eastAsia="SimSun"/>
          <w:szCs w:val="24"/>
          <w:lang w:eastAsia="zh-CN"/>
        </w:rPr>
        <w:t xml:space="preserve">Option </w:t>
      </w:r>
      <w:r w:rsidR="001F0AFE" w:rsidRPr="00D21FF0">
        <w:rPr>
          <w:rFonts w:eastAsia="SimSun"/>
          <w:szCs w:val="24"/>
          <w:lang w:eastAsia="zh-CN"/>
        </w:rPr>
        <w:t>4</w:t>
      </w:r>
      <w:r w:rsidRPr="00D21FF0">
        <w:rPr>
          <w:rFonts w:eastAsia="SimSun"/>
          <w:szCs w:val="24"/>
          <w:lang w:eastAsia="zh-CN"/>
        </w:rPr>
        <w:t xml:space="preserve">: Use the following values for </w:t>
      </w: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w:t>
      </w:r>
      <w:r w:rsidRPr="00D21FF0">
        <w:rPr>
          <w:rFonts w:eastAsia="SimSun"/>
          <w:szCs w:val="24"/>
          <w:lang w:eastAsia="zh-CN"/>
        </w:rPr>
        <w:t>(</w:t>
      </w:r>
      <w:r w:rsidR="001F0AFE" w:rsidRPr="00D21FF0">
        <w:rPr>
          <w:rFonts w:eastAsia="SimSun"/>
          <w:szCs w:val="24"/>
          <w:lang w:eastAsia="zh-CN"/>
        </w:rPr>
        <w:t xml:space="preserve">ZTE Corporation, </w:t>
      </w:r>
      <w:proofErr w:type="spellStart"/>
      <w:r w:rsidR="001F0AFE" w:rsidRPr="00D21FF0">
        <w:rPr>
          <w:rFonts w:eastAsia="SimSun"/>
          <w:szCs w:val="24"/>
          <w:lang w:eastAsia="zh-CN"/>
        </w:rPr>
        <w:t>Sanechips</w:t>
      </w:r>
      <w:proofErr w:type="spellEnd"/>
      <w:r w:rsidRPr="00D21FF0">
        <w:rPr>
          <w:rFonts w:eastAsia="SimSun"/>
          <w:szCs w:val="24"/>
          <w:lang w:eastAsia="zh-CN"/>
        </w:rPr>
        <w:t>)</w:t>
      </w:r>
    </w:p>
    <w:tbl>
      <w:tblPr>
        <w:tblStyle w:val="TableGrid"/>
        <w:tblW w:w="0" w:type="auto"/>
        <w:tblLook w:val="04A0" w:firstRow="1" w:lastRow="0" w:firstColumn="1" w:lastColumn="0" w:noHBand="0" w:noVBand="1"/>
      </w:tblPr>
      <w:tblGrid>
        <w:gridCol w:w="1555"/>
        <w:gridCol w:w="2551"/>
        <w:gridCol w:w="2835"/>
        <w:gridCol w:w="2690"/>
      </w:tblGrid>
      <w:tr w:rsidR="00836663" w:rsidRPr="00D21FF0" w14:paraId="5F780507" w14:textId="77777777" w:rsidTr="008322C8">
        <w:tc>
          <w:tcPr>
            <w:tcW w:w="1555" w:type="dxa"/>
          </w:tcPr>
          <w:p w14:paraId="4D6336DD" w14:textId="77777777" w:rsidR="00836663" w:rsidRPr="00D21FF0" w:rsidRDefault="00836663" w:rsidP="008322C8">
            <w:pPr>
              <w:rPr>
                <w:rFonts w:eastAsia="SimSun"/>
                <w:lang w:eastAsia="zh-CN"/>
              </w:rPr>
            </w:pPr>
            <w:r w:rsidRPr="00D21FF0">
              <w:rPr>
                <w:rFonts w:eastAsia="SimSun"/>
                <w:lang w:eastAsia="zh-CN"/>
              </w:rPr>
              <w:t>Operating bands</w:t>
            </w:r>
          </w:p>
        </w:tc>
        <w:tc>
          <w:tcPr>
            <w:tcW w:w="2551" w:type="dxa"/>
          </w:tcPr>
          <w:p w14:paraId="723CABDA" w14:textId="77777777" w:rsidR="00836663" w:rsidRPr="00D21FF0" w:rsidRDefault="00836663"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w:t>
            </w:r>
          </w:p>
        </w:tc>
        <w:tc>
          <w:tcPr>
            <w:tcW w:w="2835" w:type="dxa"/>
          </w:tcPr>
          <w:p w14:paraId="1C99B5CB" w14:textId="77777777" w:rsidR="00836663" w:rsidRPr="00D21FF0" w:rsidRDefault="00836663"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t2r6</w:t>
            </w:r>
          </w:p>
        </w:tc>
        <w:tc>
          <w:tcPr>
            <w:tcW w:w="2690" w:type="dxa"/>
          </w:tcPr>
          <w:p w14:paraId="4FE0004A" w14:textId="77777777" w:rsidR="00836663" w:rsidRPr="00D21FF0" w:rsidRDefault="00836663"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t1r6-t2r6</w:t>
            </w:r>
          </w:p>
        </w:tc>
      </w:tr>
      <w:tr w:rsidR="00836663" w:rsidRPr="00D21FF0" w14:paraId="0F2C8013" w14:textId="77777777" w:rsidTr="008322C8">
        <w:tc>
          <w:tcPr>
            <w:tcW w:w="1555" w:type="dxa"/>
          </w:tcPr>
          <w:p w14:paraId="1A65B7D6" w14:textId="77777777" w:rsidR="00836663" w:rsidRPr="00D21FF0" w:rsidRDefault="00836663" w:rsidP="008322C8">
            <w:pPr>
              <w:rPr>
                <w:rFonts w:eastAsia="SimSun"/>
                <w:lang w:eastAsia="zh-CN"/>
              </w:rPr>
            </w:pPr>
            <w:r w:rsidRPr="00D21FF0">
              <w:rPr>
                <w:rFonts w:eastAsia="SimSun"/>
                <w:lang w:eastAsia="zh-CN"/>
              </w:rPr>
              <w:t>Band n41, n77, n78</w:t>
            </w:r>
          </w:p>
        </w:tc>
        <w:tc>
          <w:tcPr>
            <w:tcW w:w="2551" w:type="dxa"/>
          </w:tcPr>
          <w:p w14:paraId="4B4A3B7F" w14:textId="791BD582" w:rsidR="00836663" w:rsidRPr="00D21FF0" w:rsidRDefault="00836663" w:rsidP="008322C8">
            <w:pPr>
              <w:rPr>
                <w:rFonts w:eastAsia="SimSun"/>
                <w:lang w:eastAsia="zh-CN"/>
              </w:rPr>
            </w:pPr>
            <w:r w:rsidRPr="00D21FF0">
              <w:rPr>
                <w:rFonts w:eastAsia="SimSun"/>
                <w:lang w:eastAsia="zh-CN"/>
              </w:rPr>
              <w:t>4</w:t>
            </w:r>
            <w:r w:rsidR="001F0AFE" w:rsidRPr="00D21FF0">
              <w:rPr>
                <w:rFonts w:eastAsia="SimSun"/>
                <w:lang w:eastAsia="zh-CN"/>
              </w:rPr>
              <w:t>.5</w:t>
            </w:r>
            <w:r w:rsidRPr="00D21FF0">
              <w:rPr>
                <w:rFonts w:eastAsia="SimSun"/>
                <w:lang w:eastAsia="zh-CN"/>
              </w:rPr>
              <w:t xml:space="preserve"> dB</w:t>
            </w:r>
          </w:p>
        </w:tc>
        <w:tc>
          <w:tcPr>
            <w:tcW w:w="2835" w:type="dxa"/>
          </w:tcPr>
          <w:p w14:paraId="79D95E29" w14:textId="2E9D7070" w:rsidR="00836663" w:rsidRPr="00D21FF0" w:rsidRDefault="001F0AFE" w:rsidP="008322C8">
            <w:pPr>
              <w:rPr>
                <w:rFonts w:eastAsia="SimSun"/>
                <w:lang w:eastAsia="zh-CN"/>
              </w:rPr>
            </w:pPr>
            <w:r w:rsidRPr="00D21FF0">
              <w:rPr>
                <w:rFonts w:eastAsia="SimSun"/>
                <w:lang w:eastAsia="zh-CN"/>
              </w:rPr>
              <w:t>4.0</w:t>
            </w:r>
            <w:r w:rsidR="00836663" w:rsidRPr="00D21FF0">
              <w:rPr>
                <w:rFonts w:eastAsia="SimSun"/>
                <w:lang w:eastAsia="zh-CN"/>
              </w:rPr>
              <w:t xml:space="preserve"> dB</w:t>
            </w:r>
          </w:p>
        </w:tc>
        <w:tc>
          <w:tcPr>
            <w:tcW w:w="2690" w:type="dxa"/>
          </w:tcPr>
          <w:p w14:paraId="22FE41BC" w14:textId="4EACD78F" w:rsidR="00836663" w:rsidRPr="00D21FF0" w:rsidRDefault="00836663" w:rsidP="008322C8">
            <w:pPr>
              <w:rPr>
                <w:rFonts w:eastAsia="SimSun"/>
                <w:lang w:eastAsia="zh-CN"/>
              </w:rPr>
            </w:pPr>
            <w:r w:rsidRPr="00D21FF0">
              <w:rPr>
                <w:rFonts w:eastAsia="SimSun"/>
                <w:lang w:eastAsia="zh-CN"/>
              </w:rPr>
              <w:t>5.</w:t>
            </w:r>
            <w:r w:rsidR="001F0AFE" w:rsidRPr="00D21FF0">
              <w:rPr>
                <w:rFonts w:eastAsia="SimSun"/>
                <w:lang w:eastAsia="zh-CN"/>
              </w:rPr>
              <w:t>0</w:t>
            </w:r>
            <w:r w:rsidRPr="00D21FF0">
              <w:rPr>
                <w:rFonts w:eastAsia="SimSun"/>
                <w:lang w:eastAsia="zh-CN"/>
              </w:rPr>
              <w:t xml:space="preserve"> dB</w:t>
            </w:r>
          </w:p>
        </w:tc>
      </w:tr>
      <w:tr w:rsidR="00836663" w:rsidRPr="00D21FF0" w14:paraId="1B547733" w14:textId="77777777" w:rsidTr="008322C8">
        <w:tc>
          <w:tcPr>
            <w:tcW w:w="1555" w:type="dxa"/>
          </w:tcPr>
          <w:p w14:paraId="393A03E9" w14:textId="77777777" w:rsidR="00836663" w:rsidRPr="00D21FF0" w:rsidRDefault="00836663" w:rsidP="008322C8">
            <w:pPr>
              <w:rPr>
                <w:rFonts w:eastAsia="SimSun"/>
                <w:lang w:eastAsia="zh-CN"/>
              </w:rPr>
            </w:pPr>
            <w:r w:rsidRPr="00D21FF0">
              <w:rPr>
                <w:rFonts w:eastAsia="SimSun"/>
                <w:lang w:eastAsia="zh-CN"/>
              </w:rPr>
              <w:t>Band n79</w:t>
            </w:r>
          </w:p>
        </w:tc>
        <w:tc>
          <w:tcPr>
            <w:tcW w:w="2551" w:type="dxa"/>
          </w:tcPr>
          <w:p w14:paraId="01B4E587" w14:textId="5732EF1A" w:rsidR="00836663" w:rsidRPr="00D21FF0" w:rsidRDefault="00836663" w:rsidP="008322C8">
            <w:pPr>
              <w:rPr>
                <w:rFonts w:eastAsia="SimSun"/>
                <w:lang w:eastAsia="zh-CN"/>
              </w:rPr>
            </w:pPr>
            <w:r w:rsidRPr="00D21FF0">
              <w:rPr>
                <w:rFonts w:eastAsia="SimSun"/>
                <w:lang w:eastAsia="zh-CN"/>
              </w:rPr>
              <w:t>5</w:t>
            </w:r>
            <w:r w:rsidR="001F0AFE" w:rsidRPr="00D21FF0">
              <w:rPr>
                <w:rFonts w:eastAsia="SimSun"/>
                <w:lang w:eastAsia="zh-CN"/>
              </w:rPr>
              <w:t>.5</w:t>
            </w:r>
            <w:r w:rsidRPr="00D21FF0">
              <w:rPr>
                <w:rFonts w:eastAsia="SimSun"/>
                <w:lang w:eastAsia="zh-CN"/>
              </w:rPr>
              <w:t xml:space="preserve"> dB</w:t>
            </w:r>
          </w:p>
        </w:tc>
        <w:tc>
          <w:tcPr>
            <w:tcW w:w="2835" w:type="dxa"/>
          </w:tcPr>
          <w:p w14:paraId="13D62464" w14:textId="7004AA63" w:rsidR="00836663" w:rsidRPr="00D21FF0" w:rsidRDefault="001F0AFE" w:rsidP="008322C8">
            <w:pPr>
              <w:rPr>
                <w:rFonts w:eastAsia="SimSun"/>
                <w:lang w:eastAsia="zh-CN"/>
              </w:rPr>
            </w:pPr>
            <w:r w:rsidRPr="00D21FF0">
              <w:rPr>
                <w:rFonts w:eastAsia="SimSun"/>
                <w:lang w:eastAsia="zh-CN"/>
              </w:rPr>
              <w:t>5.0</w:t>
            </w:r>
            <w:r w:rsidR="00836663" w:rsidRPr="00D21FF0">
              <w:rPr>
                <w:rFonts w:eastAsia="SimSun"/>
                <w:lang w:eastAsia="zh-CN"/>
              </w:rPr>
              <w:t xml:space="preserve"> dB </w:t>
            </w:r>
          </w:p>
        </w:tc>
        <w:tc>
          <w:tcPr>
            <w:tcW w:w="2690" w:type="dxa"/>
          </w:tcPr>
          <w:p w14:paraId="193EDA96" w14:textId="59FCC9FF" w:rsidR="00836663" w:rsidRPr="00D21FF0" w:rsidRDefault="00836663" w:rsidP="008322C8">
            <w:pPr>
              <w:rPr>
                <w:rFonts w:eastAsia="SimSun"/>
                <w:lang w:eastAsia="zh-CN"/>
              </w:rPr>
            </w:pPr>
            <w:r w:rsidRPr="00D21FF0">
              <w:rPr>
                <w:rFonts w:eastAsia="SimSun"/>
                <w:lang w:eastAsia="zh-CN"/>
              </w:rPr>
              <w:t>6.</w:t>
            </w:r>
            <w:r w:rsidR="001F0AFE" w:rsidRPr="00D21FF0">
              <w:rPr>
                <w:rFonts w:eastAsia="SimSun"/>
                <w:lang w:eastAsia="zh-CN"/>
              </w:rPr>
              <w:t>0</w:t>
            </w:r>
            <w:r w:rsidRPr="00D21FF0">
              <w:rPr>
                <w:rFonts w:eastAsia="SimSun"/>
                <w:lang w:eastAsia="zh-CN"/>
              </w:rPr>
              <w:t xml:space="preserve"> dB</w:t>
            </w:r>
          </w:p>
        </w:tc>
      </w:tr>
      <w:tr w:rsidR="007D71B9" w:rsidRPr="00D21FF0" w14:paraId="1A5C02FC" w14:textId="77777777" w:rsidTr="008322C8">
        <w:tc>
          <w:tcPr>
            <w:tcW w:w="1555" w:type="dxa"/>
          </w:tcPr>
          <w:p w14:paraId="430DB1E7" w14:textId="23588F6E" w:rsidR="007D71B9" w:rsidRPr="00D21FF0" w:rsidRDefault="007D71B9" w:rsidP="008322C8">
            <w:pPr>
              <w:rPr>
                <w:lang w:eastAsia="zh-CN"/>
              </w:rPr>
            </w:pPr>
            <w:r w:rsidRPr="00D21FF0">
              <w:rPr>
                <w:lang w:eastAsia="zh-CN"/>
              </w:rPr>
              <w:t>Band n104</w:t>
            </w:r>
          </w:p>
        </w:tc>
        <w:tc>
          <w:tcPr>
            <w:tcW w:w="2551" w:type="dxa"/>
          </w:tcPr>
          <w:p w14:paraId="7F6EC49B" w14:textId="7D674035" w:rsidR="007D71B9" w:rsidRPr="00D21FF0" w:rsidRDefault="00D40307" w:rsidP="008322C8">
            <w:pPr>
              <w:rPr>
                <w:lang w:eastAsia="zh-CN"/>
              </w:rPr>
            </w:pPr>
            <w:r w:rsidRPr="00D21FF0">
              <w:rPr>
                <w:lang w:eastAsia="zh-CN"/>
              </w:rPr>
              <w:t>-</w:t>
            </w:r>
          </w:p>
        </w:tc>
        <w:tc>
          <w:tcPr>
            <w:tcW w:w="2835" w:type="dxa"/>
          </w:tcPr>
          <w:p w14:paraId="57795868" w14:textId="7D17197A" w:rsidR="007D71B9" w:rsidRPr="00D21FF0" w:rsidRDefault="00D40307" w:rsidP="008322C8">
            <w:pPr>
              <w:rPr>
                <w:lang w:eastAsia="zh-CN"/>
              </w:rPr>
            </w:pPr>
            <w:r w:rsidRPr="00D21FF0">
              <w:rPr>
                <w:lang w:eastAsia="zh-CN"/>
              </w:rPr>
              <w:t>-</w:t>
            </w:r>
          </w:p>
        </w:tc>
        <w:tc>
          <w:tcPr>
            <w:tcW w:w="2690" w:type="dxa"/>
          </w:tcPr>
          <w:p w14:paraId="65416F69" w14:textId="7A3950A2" w:rsidR="007D71B9" w:rsidRPr="00D21FF0" w:rsidRDefault="00D40307" w:rsidP="008322C8">
            <w:pPr>
              <w:rPr>
                <w:lang w:eastAsia="zh-CN"/>
              </w:rPr>
            </w:pPr>
            <w:r w:rsidRPr="00D21FF0">
              <w:rPr>
                <w:lang w:eastAsia="zh-CN"/>
              </w:rPr>
              <w:t>-</w:t>
            </w:r>
          </w:p>
        </w:tc>
      </w:tr>
    </w:tbl>
    <w:p w14:paraId="126D96AD" w14:textId="77777777" w:rsidR="00836663" w:rsidRPr="00D21FF0" w:rsidRDefault="00836663" w:rsidP="00836663">
      <w:pPr>
        <w:spacing w:after="120"/>
        <w:ind w:left="1080"/>
        <w:jc w:val="both"/>
        <w:rPr>
          <w:szCs w:val="24"/>
          <w:lang w:eastAsia="zh-CN"/>
        </w:rPr>
      </w:pPr>
    </w:p>
    <w:p w14:paraId="113A38B4" w14:textId="4DF53E17" w:rsidR="00836663" w:rsidRPr="00D21FF0" w:rsidRDefault="00836663" w:rsidP="00836663">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D21FF0">
        <w:rPr>
          <w:rFonts w:eastAsia="SimSun"/>
          <w:szCs w:val="24"/>
          <w:lang w:eastAsia="zh-CN"/>
        </w:rPr>
        <w:t xml:space="preserve">Option </w:t>
      </w:r>
      <w:r w:rsidR="001F0AFE" w:rsidRPr="00D21FF0">
        <w:rPr>
          <w:rFonts w:eastAsia="SimSun"/>
          <w:szCs w:val="24"/>
          <w:lang w:eastAsia="zh-CN"/>
        </w:rPr>
        <w:t>5</w:t>
      </w:r>
      <w:r w:rsidRPr="00D21FF0">
        <w:rPr>
          <w:rFonts w:eastAsia="SimSun"/>
          <w:szCs w:val="24"/>
          <w:lang w:eastAsia="zh-CN"/>
        </w:rPr>
        <w:t xml:space="preserve">: Use the following values for </w:t>
      </w: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w:t>
      </w:r>
      <w:r w:rsidRPr="00D21FF0">
        <w:rPr>
          <w:rFonts w:eastAsia="SimSun"/>
          <w:szCs w:val="24"/>
          <w:lang w:eastAsia="zh-CN"/>
        </w:rPr>
        <w:t>(</w:t>
      </w:r>
      <w:r w:rsidR="00837CE6" w:rsidRPr="00D21FF0">
        <w:rPr>
          <w:rFonts w:eastAsia="SimSun"/>
          <w:szCs w:val="24"/>
          <w:lang w:eastAsia="zh-CN"/>
        </w:rPr>
        <w:t>LGE</w:t>
      </w:r>
      <w:r w:rsidRPr="00D21FF0">
        <w:rPr>
          <w:rFonts w:eastAsia="SimSun"/>
          <w:szCs w:val="24"/>
          <w:lang w:eastAsia="zh-CN"/>
        </w:rPr>
        <w:t>)</w:t>
      </w:r>
      <w:r w:rsidR="00837CE6" w:rsidRPr="00D21FF0">
        <w:rPr>
          <w:rFonts w:eastAsia="SimSun"/>
          <w:szCs w:val="24"/>
          <w:lang w:eastAsia="zh-CN"/>
        </w:rPr>
        <w:t xml:space="preserve"> using worst case value for </w:t>
      </w:r>
      <w:r w:rsidR="001910AD" w:rsidRPr="00D21FF0">
        <w:rPr>
          <w:rFonts w:eastAsia="SimSun"/>
          <w:lang w:eastAsia="zh-CN"/>
        </w:rPr>
        <w:t xml:space="preserve">bands whose </w:t>
      </w:r>
      <w:proofErr w:type="spellStart"/>
      <w:r w:rsidR="001910AD" w:rsidRPr="00D21FF0">
        <w:rPr>
          <w:rFonts w:eastAsia="SimSun"/>
          <w:lang w:eastAsia="zh-CN"/>
        </w:rPr>
        <w:t>F</w:t>
      </w:r>
      <w:r w:rsidR="001910AD" w:rsidRPr="00D21FF0">
        <w:rPr>
          <w:rFonts w:eastAsia="SimSun"/>
          <w:vertAlign w:val="subscript"/>
          <w:lang w:eastAsia="zh-CN"/>
        </w:rPr>
        <w:t>UL_high</w:t>
      </w:r>
      <w:proofErr w:type="spellEnd"/>
      <w:r w:rsidR="001910AD" w:rsidRPr="00D21FF0">
        <w:rPr>
          <w:rFonts w:eastAsia="SimSun"/>
          <w:lang w:eastAsia="zh-CN"/>
        </w:rPr>
        <w:t xml:space="preserve"> is lower than the </w:t>
      </w:r>
      <w:proofErr w:type="spellStart"/>
      <w:r w:rsidR="001910AD" w:rsidRPr="00D21FF0">
        <w:rPr>
          <w:rFonts w:eastAsia="SimSun"/>
          <w:lang w:eastAsia="zh-CN"/>
        </w:rPr>
        <w:t>F</w:t>
      </w:r>
      <w:r w:rsidR="001910AD" w:rsidRPr="00D21FF0">
        <w:rPr>
          <w:rFonts w:eastAsia="SimSun"/>
          <w:vertAlign w:val="subscript"/>
          <w:lang w:eastAsia="zh-CN"/>
        </w:rPr>
        <w:t>UL_low</w:t>
      </w:r>
      <w:proofErr w:type="spellEnd"/>
      <w:r w:rsidR="001910AD" w:rsidRPr="00D21FF0">
        <w:rPr>
          <w:rFonts w:eastAsia="SimSun"/>
          <w:lang w:eastAsia="zh-CN"/>
        </w:rPr>
        <w:t xml:space="preserve"> of n79</w:t>
      </w:r>
    </w:p>
    <w:tbl>
      <w:tblPr>
        <w:tblStyle w:val="TableGrid"/>
        <w:tblW w:w="0" w:type="auto"/>
        <w:tblLook w:val="04A0" w:firstRow="1" w:lastRow="0" w:firstColumn="1" w:lastColumn="0" w:noHBand="0" w:noVBand="1"/>
      </w:tblPr>
      <w:tblGrid>
        <w:gridCol w:w="1555"/>
        <w:gridCol w:w="2551"/>
        <w:gridCol w:w="2835"/>
        <w:gridCol w:w="2690"/>
      </w:tblGrid>
      <w:tr w:rsidR="00836663" w:rsidRPr="00D21FF0" w14:paraId="3C2E372C" w14:textId="77777777" w:rsidTr="001F0AFE">
        <w:tc>
          <w:tcPr>
            <w:tcW w:w="1555" w:type="dxa"/>
            <w:tcBorders>
              <w:bottom w:val="single" w:sz="4" w:space="0" w:color="auto"/>
            </w:tcBorders>
          </w:tcPr>
          <w:p w14:paraId="019DFA4E" w14:textId="77777777" w:rsidR="00836663" w:rsidRPr="00D21FF0" w:rsidRDefault="00836663" w:rsidP="008322C8">
            <w:pPr>
              <w:rPr>
                <w:rFonts w:eastAsia="SimSun"/>
                <w:lang w:eastAsia="zh-CN"/>
              </w:rPr>
            </w:pPr>
            <w:r w:rsidRPr="00D21FF0">
              <w:rPr>
                <w:rFonts w:eastAsia="SimSun"/>
                <w:lang w:eastAsia="zh-CN"/>
              </w:rPr>
              <w:t>Operating bands</w:t>
            </w:r>
          </w:p>
        </w:tc>
        <w:tc>
          <w:tcPr>
            <w:tcW w:w="2551" w:type="dxa"/>
            <w:tcBorders>
              <w:bottom w:val="single" w:sz="4" w:space="0" w:color="auto"/>
            </w:tcBorders>
          </w:tcPr>
          <w:p w14:paraId="24983C8F" w14:textId="77777777" w:rsidR="00836663" w:rsidRPr="00D21FF0" w:rsidRDefault="00836663"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w:t>
            </w:r>
          </w:p>
        </w:tc>
        <w:tc>
          <w:tcPr>
            <w:tcW w:w="2835" w:type="dxa"/>
            <w:tcBorders>
              <w:bottom w:val="single" w:sz="4" w:space="0" w:color="auto"/>
            </w:tcBorders>
          </w:tcPr>
          <w:p w14:paraId="7F57F298" w14:textId="77777777" w:rsidR="00836663" w:rsidRPr="00D21FF0" w:rsidRDefault="00836663"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t2r6</w:t>
            </w:r>
          </w:p>
        </w:tc>
        <w:tc>
          <w:tcPr>
            <w:tcW w:w="2690" w:type="dxa"/>
            <w:tcBorders>
              <w:bottom w:val="single" w:sz="4" w:space="0" w:color="auto"/>
            </w:tcBorders>
          </w:tcPr>
          <w:p w14:paraId="6C02A2D8" w14:textId="77777777" w:rsidR="00836663" w:rsidRPr="00D21FF0" w:rsidRDefault="00836663"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t1r6-t2r6</w:t>
            </w:r>
          </w:p>
        </w:tc>
      </w:tr>
      <w:tr w:rsidR="00836663" w:rsidRPr="00D21FF0" w14:paraId="1550597B" w14:textId="77777777" w:rsidTr="001F0AFE">
        <w:tc>
          <w:tcPr>
            <w:tcW w:w="1555" w:type="dxa"/>
            <w:tcBorders>
              <w:bottom w:val="single" w:sz="4" w:space="0" w:color="auto"/>
            </w:tcBorders>
          </w:tcPr>
          <w:p w14:paraId="540772D1" w14:textId="77777777" w:rsidR="00836663" w:rsidRPr="00D21FF0" w:rsidRDefault="00836663" w:rsidP="008322C8">
            <w:pPr>
              <w:rPr>
                <w:rFonts w:eastAsia="SimSun"/>
                <w:lang w:eastAsia="zh-CN"/>
              </w:rPr>
            </w:pPr>
            <w:r w:rsidRPr="00D21FF0">
              <w:rPr>
                <w:rFonts w:eastAsia="SimSun"/>
                <w:lang w:eastAsia="zh-CN"/>
              </w:rPr>
              <w:t>Band n41, n77, n78</w:t>
            </w:r>
          </w:p>
        </w:tc>
        <w:tc>
          <w:tcPr>
            <w:tcW w:w="2551" w:type="dxa"/>
            <w:tcBorders>
              <w:bottom w:val="single" w:sz="4" w:space="0" w:color="auto"/>
            </w:tcBorders>
          </w:tcPr>
          <w:p w14:paraId="3CCCA1FB" w14:textId="51BE7109" w:rsidR="00836663" w:rsidRPr="00D21FF0" w:rsidRDefault="00837CE6" w:rsidP="008322C8">
            <w:pPr>
              <w:rPr>
                <w:rFonts w:eastAsia="SimSun"/>
                <w:lang w:eastAsia="zh-CN"/>
              </w:rPr>
            </w:pPr>
            <w:r w:rsidRPr="00D21FF0">
              <w:rPr>
                <w:rFonts w:eastAsia="SimSun"/>
                <w:lang w:eastAsia="zh-CN"/>
              </w:rPr>
              <w:t>4.2</w:t>
            </w:r>
            <w:r w:rsidR="00836663" w:rsidRPr="00D21FF0">
              <w:rPr>
                <w:rFonts w:eastAsia="SimSun"/>
                <w:lang w:eastAsia="zh-CN"/>
              </w:rPr>
              <w:t xml:space="preserve"> dB</w:t>
            </w:r>
          </w:p>
        </w:tc>
        <w:tc>
          <w:tcPr>
            <w:tcW w:w="2835" w:type="dxa"/>
            <w:tcBorders>
              <w:bottom w:val="single" w:sz="4" w:space="0" w:color="auto"/>
            </w:tcBorders>
          </w:tcPr>
          <w:p w14:paraId="116EDCCC" w14:textId="6A63ED87" w:rsidR="00836663" w:rsidRPr="00D21FF0" w:rsidRDefault="00836663" w:rsidP="008322C8">
            <w:pPr>
              <w:rPr>
                <w:rFonts w:eastAsia="SimSun"/>
                <w:lang w:eastAsia="zh-CN"/>
              </w:rPr>
            </w:pPr>
            <w:r w:rsidRPr="00D21FF0">
              <w:rPr>
                <w:rFonts w:eastAsia="SimSun"/>
                <w:lang w:eastAsia="zh-CN"/>
              </w:rPr>
              <w:t>3.</w:t>
            </w:r>
            <w:r w:rsidR="001F0AFE" w:rsidRPr="00D21FF0">
              <w:rPr>
                <w:rFonts w:eastAsia="SimSun"/>
                <w:lang w:eastAsia="zh-CN"/>
              </w:rPr>
              <w:t>0</w:t>
            </w:r>
            <w:r w:rsidRPr="00D21FF0">
              <w:rPr>
                <w:rFonts w:eastAsia="SimSun"/>
                <w:lang w:eastAsia="zh-CN"/>
              </w:rPr>
              <w:t xml:space="preserve"> dB</w:t>
            </w:r>
          </w:p>
        </w:tc>
        <w:tc>
          <w:tcPr>
            <w:tcW w:w="2690" w:type="dxa"/>
            <w:tcBorders>
              <w:bottom w:val="single" w:sz="4" w:space="0" w:color="auto"/>
            </w:tcBorders>
          </w:tcPr>
          <w:p w14:paraId="651943F1" w14:textId="235A515A" w:rsidR="00836663" w:rsidRPr="00D21FF0" w:rsidRDefault="001F0AFE" w:rsidP="008322C8">
            <w:pPr>
              <w:rPr>
                <w:rFonts w:eastAsia="SimSun"/>
                <w:lang w:eastAsia="zh-CN"/>
              </w:rPr>
            </w:pPr>
            <w:r w:rsidRPr="00D21FF0">
              <w:rPr>
                <w:rFonts w:eastAsia="SimSun"/>
                <w:lang w:eastAsia="zh-CN"/>
              </w:rPr>
              <w:t>4</w:t>
            </w:r>
            <w:r w:rsidR="00836663" w:rsidRPr="00D21FF0">
              <w:rPr>
                <w:rFonts w:eastAsia="SimSun"/>
                <w:lang w:eastAsia="zh-CN"/>
              </w:rPr>
              <w:t>.</w:t>
            </w:r>
            <w:r w:rsidR="00837CE6" w:rsidRPr="00D21FF0">
              <w:rPr>
                <w:rFonts w:eastAsia="SimSun"/>
                <w:lang w:eastAsia="zh-CN"/>
              </w:rPr>
              <w:t>3</w:t>
            </w:r>
            <w:r w:rsidR="00836663" w:rsidRPr="00D21FF0">
              <w:rPr>
                <w:rFonts w:eastAsia="SimSun"/>
                <w:lang w:eastAsia="zh-CN"/>
              </w:rPr>
              <w:t xml:space="preserve"> dB</w:t>
            </w:r>
          </w:p>
        </w:tc>
      </w:tr>
      <w:tr w:rsidR="00836663" w:rsidRPr="00D21FF0" w14:paraId="195CA5BD" w14:textId="77777777" w:rsidTr="001F0AFE">
        <w:tc>
          <w:tcPr>
            <w:tcW w:w="1555" w:type="dxa"/>
            <w:tcBorders>
              <w:top w:val="single" w:sz="4" w:space="0" w:color="auto"/>
              <w:bottom w:val="single" w:sz="4" w:space="0" w:color="auto"/>
              <w:right w:val="single" w:sz="4" w:space="0" w:color="auto"/>
            </w:tcBorders>
          </w:tcPr>
          <w:p w14:paraId="468590DC" w14:textId="77777777" w:rsidR="00836663" w:rsidRPr="00D21FF0" w:rsidRDefault="00836663" w:rsidP="008322C8">
            <w:pPr>
              <w:rPr>
                <w:rFonts w:eastAsia="SimSun"/>
                <w:lang w:eastAsia="zh-CN"/>
              </w:rPr>
            </w:pPr>
            <w:r w:rsidRPr="00D21FF0">
              <w:rPr>
                <w:rFonts w:eastAsia="SimSun"/>
                <w:lang w:eastAsia="zh-CN"/>
              </w:rPr>
              <w:t>Band n79</w:t>
            </w:r>
          </w:p>
        </w:tc>
        <w:tc>
          <w:tcPr>
            <w:tcW w:w="2551" w:type="dxa"/>
            <w:tcBorders>
              <w:top w:val="single" w:sz="4" w:space="0" w:color="auto"/>
              <w:left w:val="single" w:sz="4" w:space="0" w:color="auto"/>
              <w:bottom w:val="single" w:sz="4" w:space="0" w:color="auto"/>
              <w:right w:val="single" w:sz="4" w:space="0" w:color="auto"/>
            </w:tcBorders>
          </w:tcPr>
          <w:p w14:paraId="0D132536" w14:textId="4CBEABB5" w:rsidR="00836663" w:rsidRPr="00D21FF0" w:rsidRDefault="00837CE6" w:rsidP="008322C8">
            <w:pPr>
              <w:rPr>
                <w:rFonts w:eastAsia="SimSun"/>
                <w:lang w:eastAsia="zh-CN"/>
              </w:rPr>
            </w:pPr>
            <w:r w:rsidRPr="00D21FF0">
              <w:rPr>
                <w:rFonts w:eastAsia="SimSun"/>
                <w:lang w:eastAsia="zh-CN"/>
              </w:rPr>
              <w:t>5.9</w:t>
            </w:r>
            <w:r w:rsidR="00836663" w:rsidRPr="00D21FF0">
              <w:rPr>
                <w:rFonts w:eastAsia="SimSun"/>
                <w:lang w:eastAsia="zh-CN"/>
              </w:rPr>
              <w:t xml:space="preserve"> dB</w:t>
            </w:r>
          </w:p>
        </w:tc>
        <w:tc>
          <w:tcPr>
            <w:tcW w:w="2835" w:type="dxa"/>
            <w:tcBorders>
              <w:top w:val="single" w:sz="4" w:space="0" w:color="auto"/>
              <w:left w:val="single" w:sz="4" w:space="0" w:color="auto"/>
              <w:bottom w:val="single" w:sz="4" w:space="0" w:color="auto"/>
              <w:right w:val="single" w:sz="4" w:space="0" w:color="auto"/>
            </w:tcBorders>
          </w:tcPr>
          <w:p w14:paraId="32874190" w14:textId="5C81E067" w:rsidR="00836663" w:rsidRPr="00D21FF0" w:rsidRDefault="00837CE6" w:rsidP="008322C8">
            <w:pPr>
              <w:rPr>
                <w:rFonts w:eastAsia="SimSun"/>
                <w:lang w:eastAsia="zh-CN"/>
              </w:rPr>
            </w:pPr>
            <w:r w:rsidRPr="00D21FF0">
              <w:rPr>
                <w:rFonts w:eastAsia="SimSun"/>
                <w:lang w:eastAsia="zh-CN"/>
              </w:rPr>
              <w:t>4.5</w:t>
            </w:r>
            <w:r w:rsidR="00836663" w:rsidRPr="00D21FF0">
              <w:rPr>
                <w:rFonts w:eastAsia="SimSun"/>
                <w:lang w:eastAsia="zh-CN"/>
              </w:rPr>
              <w:t xml:space="preserve"> dB </w:t>
            </w:r>
          </w:p>
        </w:tc>
        <w:tc>
          <w:tcPr>
            <w:tcW w:w="2690" w:type="dxa"/>
            <w:tcBorders>
              <w:top w:val="single" w:sz="4" w:space="0" w:color="auto"/>
              <w:left w:val="single" w:sz="4" w:space="0" w:color="auto"/>
              <w:bottom w:val="single" w:sz="4" w:space="0" w:color="auto"/>
              <w:right w:val="single" w:sz="4" w:space="0" w:color="auto"/>
            </w:tcBorders>
          </w:tcPr>
          <w:p w14:paraId="09EB0CF4" w14:textId="4B022C52" w:rsidR="00836663" w:rsidRPr="00D21FF0" w:rsidRDefault="00836663" w:rsidP="008322C8">
            <w:pPr>
              <w:rPr>
                <w:rFonts w:eastAsia="SimSun"/>
                <w:lang w:eastAsia="zh-CN"/>
              </w:rPr>
            </w:pPr>
            <w:r w:rsidRPr="00D21FF0">
              <w:rPr>
                <w:rFonts w:eastAsia="SimSun"/>
                <w:lang w:eastAsia="zh-CN"/>
              </w:rPr>
              <w:t>6.</w:t>
            </w:r>
            <w:r w:rsidR="00837CE6" w:rsidRPr="00D21FF0">
              <w:rPr>
                <w:rFonts w:eastAsia="SimSun"/>
                <w:lang w:eastAsia="zh-CN"/>
              </w:rPr>
              <w:t>3</w:t>
            </w:r>
            <w:r w:rsidRPr="00D21FF0">
              <w:rPr>
                <w:rFonts w:eastAsia="SimSun"/>
                <w:lang w:eastAsia="zh-CN"/>
              </w:rPr>
              <w:t xml:space="preserve"> dB</w:t>
            </w:r>
          </w:p>
        </w:tc>
      </w:tr>
      <w:tr w:rsidR="00837CE6" w:rsidRPr="00D21FF0" w14:paraId="2FFCF7BA" w14:textId="77777777" w:rsidTr="001F0AFE">
        <w:tc>
          <w:tcPr>
            <w:tcW w:w="1555" w:type="dxa"/>
            <w:tcBorders>
              <w:top w:val="single" w:sz="4" w:space="0" w:color="auto"/>
              <w:bottom w:val="single" w:sz="4" w:space="0" w:color="auto"/>
              <w:right w:val="single" w:sz="4" w:space="0" w:color="auto"/>
            </w:tcBorders>
          </w:tcPr>
          <w:p w14:paraId="739D64F1" w14:textId="2898E24E" w:rsidR="00837CE6" w:rsidRPr="00D21FF0" w:rsidRDefault="00837CE6" w:rsidP="00837CE6">
            <w:pPr>
              <w:rPr>
                <w:lang w:eastAsia="zh-CN"/>
              </w:rPr>
            </w:pPr>
            <w:r w:rsidRPr="00D21FF0">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78365E58" w14:textId="1B33B4D1" w:rsidR="00837CE6" w:rsidRPr="00D21FF0" w:rsidRDefault="00837CE6" w:rsidP="00837CE6">
            <w:pPr>
              <w:rPr>
                <w:lang w:eastAsia="zh-CN"/>
              </w:rPr>
            </w:pPr>
            <w:r w:rsidRPr="00D21FF0">
              <w:rPr>
                <w:rFonts w:eastAsia="SimSun"/>
                <w:lang w:eastAsia="zh-CN"/>
              </w:rPr>
              <w:t>6.9 dB</w:t>
            </w:r>
          </w:p>
        </w:tc>
        <w:tc>
          <w:tcPr>
            <w:tcW w:w="2835" w:type="dxa"/>
            <w:tcBorders>
              <w:top w:val="single" w:sz="4" w:space="0" w:color="auto"/>
              <w:left w:val="single" w:sz="4" w:space="0" w:color="auto"/>
              <w:bottom w:val="single" w:sz="4" w:space="0" w:color="auto"/>
              <w:right w:val="single" w:sz="4" w:space="0" w:color="auto"/>
            </w:tcBorders>
          </w:tcPr>
          <w:p w14:paraId="58CE4C48" w14:textId="6AD6F759" w:rsidR="00837CE6" w:rsidRPr="00D21FF0" w:rsidRDefault="00837CE6" w:rsidP="00837CE6">
            <w:pPr>
              <w:rPr>
                <w:lang w:eastAsia="zh-CN"/>
              </w:rPr>
            </w:pPr>
            <w:r w:rsidRPr="00D21FF0">
              <w:rPr>
                <w:rFonts w:eastAsia="SimSun"/>
                <w:lang w:eastAsia="zh-CN"/>
              </w:rPr>
              <w:t xml:space="preserve">5.2 dB </w:t>
            </w:r>
          </w:p>
        </w:tc>
        <w:tc>
          <w:tcPr>
            <w:tcW w:w="2690" w:type="dxa"/>
            <w:tcBorders>
              <w:top w:val="single" w:sz="4" w:space="0" w:color="auto"/>
              <w:left w:val="single" w:sz="4" w:space="0" w:color="auto"/>
              <w:bottom w:val="single" w:sz="4" w:space="0" w:color="auto"/>
              <w:right w:val="single" w:sz="4" w:space="0" w:color="auto"/>
            </w:tcBorders>
          </w:tcPr>
          <w:p w14:paraId="7D5138CC" w14:textId="6E6A6C91" w:rsidR="00837CE6" w:rsidRPr="00D21FF0" w:rsidRDefault="00837CE6" w:rsidP="00837CE6">
            <w:pPr>
              <w:rPr>
                <w:lang w:eastAsia="zh-CN"/>
              </w:rPr>
            </w:pPr>
            <w:r w:rsidRPr="00D21FF0">
              <w:rPr>
                <w:rFonts w:eastAsia="SimSun"/>
                <w:lang w:eastAsia="zh-CN"/>
              </w:rPr>
              <w:t>7.5 dB</w:t>
            </w:r>
          </w:p>
        </w:tc>
      </w:tr>
    </w:tbl>
    <w:p w14:paraId="124F06E0" w14:textId="77777777" w:rsidR="00836663" w:rsidRPr="00D21FF0" w:rsidRDefault="00836663" w:rsidP="00836663">
      <w:pPr>
        <w:spacing w:after="120"/>
        <w:ind w:left="1080"/>
        <w:jc w:val="both"/>
        <w:rPr>
          <w:szCs w:val="24"/>
          <w:lang w:eastAsia="zh-CN"/>
        </w:rPr>
      </w:pPr>
    </w:p>
    <w:p w14:paraId="57E1D22F" w14:textId="77AD933E" w:rsidR="001F0AFE" w:rsidRPr="00D21FF0" w:rsidRDefault="001F0AFE" w:rsidP="001F0AFE">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D21FF0">
        <w:rPr>
          <w:rFonts w:eastAsia="SimSun"/>
          <w:szCs w:val="24"/>
          <w:lang w:eastAsia="zh-CN"/>
        </w:rPr>
        <w:lastRenderedPageBreak/>
        <w:t xml:space="preserve">Option 6: Use the following values for </w:t>
      </w: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w:t>
      </w:r>
      <w:r w:rsidRPr="00D21FF0">
        <w:rPr>
          <w:rFonts w:eastAsia="SimSun"/>
          <w:szCs w:val="24"/>
          <w:lang w:eastAsia="zh-CN"/>
        </w:rPr>
        <w:t>(</w:t>
      </w:r>
      <w:r w:rsidR="00B65073" w:rsidRPr="00D21FF0">
        <w:rPr>
          <w:rFonts w:eastAsia="SimSun"/>
          <w:szCs w:val="24"/>
          <w:lang w:eastAsia="zh-CN"/>
        </w:rPr>
        <w:t>Qualcomm</w:t>
      </w:r>
      <w:r w:rsidRPr="00D21FF0">
        <w:rPr>
          <w:rFonts w:eastAsia="SimSun"/>
          <w:szCs w:val="24"/>
          <w:lang w:eastAsia="zh-CN"/>
        </w:rPr>
        <w:t>)</w:t>
      </w:r>
    </w:p>
    <w:tbl>
      <w:tblPr>
        <w:tblStyle w:val="TableGrid"/>
        <w:tblW w:w="0" w:type="auto"/>
        <w:tblLook w:val="04A0" w:firstRow="1" w:lastRow="0" w:firstColumn="1" w:lastColumn="0" w:noHBand="0" w:noVBand="1"/>
      </w:tblPr>
      <w:tblGrid>
        <w:gridCol w:w="1555"/>
        <w:gridCol w:w="2551"/>
        <w:gridCol w:w="2835"/>
        <w:gridCol w:w="2690"/>
      </w:tblGrid>
      <w:tr w:rsidR="001F0AFE" w:rsidRPr="00D21FF0" w14:paraId="6E4DBE3D" w14:textId="77777777" w:rsidTr="008322C8">
        <w:tc>
          <w:tcPr>
            <w:tcW w:w="1555" w:type="dxa"/>
            <w:tcBorders>
              <w:bottom w:val="single" w:sz="4" w:space="0" w:color="auto"/>
            </w:tcBorders>
          </w:tcPr>
          <w:p w14:paraId="0D4939C8" w14:textId="77777777" w:rsidR="001F0AFE" w:rsidRPr="00D21FF0" w:rsidRDefault="001F0AFE" w:rsidP="008322C8">
            <w:pPr>
              <w:rPr>
                <w:rFonts w:eastAsia="SimSun"/>
                <w:lang w:eastAsia="zh-CN"/>
              </w:rPr>
            </w:pPr>
            <w:r w:rsidRPr="00D21FF0">
              <w:rPr>
                <w:rFonts w:eastAsia="SimSun"/>
                <w:lang w:eastAsia="zh-CN"/>
              </w:rPr>
              <w:t>Operating bands</w:t>
            </w:r>
          </w:p>
        </w:tc>
        <w:tc>
          <w:tcPr>
            <w:tcW w:w="2551" w:type="dxa"/>
            <w:tcBorders>
              <w:bottom w:val="single" w:sz="4" w:space="0" w:color="auto"/>
            </w:tcBorders>
          </w:tcPr>
          <w:p w14:paraId="4D3A65ED" w14:textId="77777777" w:rsidR="001F0AFE" w:rsidRPr="00D21FF0" w:rsidRDefault="001F0AFE"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w:t>
            </w:r>
          </w:p>
        </w:tc>
        <w:tc>
          <w:tcPr>
            <w:tcW w:w="2835" w:type="dxa"/>
            <w:tcBorders>
              <w:bottom w:val="single" w:sz="4" w:space="0" w:color="auto"/>
            </w:tcBorders>
          </w:tcPr>
          <w:p w14:paraId="54651EBF" w14:textId="77777777" w:rsidR="001F0AFE" w:rsidRPr="00D21FF0" w:rsidRDefault="001F0AFE"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t2r6</w:t>
            </w:r>
          </w:p>
        </w:tc>
        <w:tc>
          <w:tcPr>
            <w:tcW w:w="2690" w:type="dxa"/>
            <w:tcBorders>
              <w:bottom w:val="single" w:sz="4" w:space="0" w:color="auto"/>
            </w:tcBorders>
          </w:tcPr>
          <w:p w14:paraId="46596392" w14:textId="77777777" w:rsidR="001F0AFE" w:rsidRPr="00D21FF0" w:rsidRDefault="001F0AFE"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t1r6-t2r6</w:t>
            </w:r>
          </w:p>
        </w:tc>
      </w:tr>
      <w:tr w:rsidR="001F0AFE" w:rsidRPr="00D21FF0" w14:paraId="3F140DE3" w14:textId="77777777" w:rsidTr="008322C8">
        <w:tc>
          <w:tcPr>
            <w:tcW w:w="1555" w:type="dxa"/>
            <w:tcBorders>
              <w:bottom w:val="single" w:sz="4" w:space="0" w:color="auto"/>
            </w:tcBorders>
          </w:tcPr>
          <w:p w14:paraId="37882112" w14:textId="77777777" w:rsidR="001F0AFE" w:rsidRPr="00D21FF0" w:rsidRDefault="001F0AFE" w:rsidP="008322C8">
            <w:pPr>
              <w:rPr>
                <w:rFonts w:eastAsia="SimSun"/>
                <w:lang w:eastAsia="zh-CN"/>
              </w:rPr>
            </w:pPr>
            <w:r w:rsidRPr="00D21FF0">
              <w:rPr>
                <w:rFonts w:eastAsia="SimSun"/>
                <w:lang w:eastAsia="zh-CN"/>
              </w:rPr>
              <w:t>Band n41, n77, n78</w:t>
            </w:r>
          </w:p>
        </w:tc>
        <w:tc>
          <w:tcPr>
            <w:tcW w:w="2551" w:type="dxa"/>
            <w:tcBorders>
              <w:bottom w:val="single" w:sz="4" w:space="0" w:color="auto"/>
            </w:tcBorders>
          </w:tcPr>
          <w:p w14:paraId="7C699391" w14:textId="16C171BA" w:rsidR="001F0AFE" w:rsidRPr="00D21FF0" w:rsidRDefault="00B65073" w:rsidP="008322C8">
            <w:pPr>
              <w:rPr>
                <w:rFonts w:eastAsia="SimSun"/>
                <w:lang w:eastAsia="zh-CN"/>
              </w:rPr>
            </w:pPr>
            <w:r w:rsidRPr="00D21FF0">
              <w:rPr>
                <w:rFonts w:eastAsia="SimSun"/>
                <w:lang w:eastAsia="zh-CN"/>
              </w:rPr>
              <w:t>4.0</w:t>
            </w:r>
            <w:r w:rsidR="001F0AFE" w:rsidRPr="00D21FF0">
              <w:rPr>
                <w:rFonts w:eastAsia="SimSun"/>
                <w:lang w:eastAsia="zh-CN"/>
              </w:rPr>
              <w:t xml:space="preserve"> dB</w:t>
            </w:r>
          </w:p>
        </w:tc>
        <w:tc>
          <w:tcPr>
            <w:tcW w:w="2835" w:type="dxa"/>
            <w:tcBorders>
              <w:bottom w:val="single" w:sz="4" w:space="0" w:color="auto"/>
            </w:tcBorders>
          </w:tcPr>
          <w:p w14:paraId="794F0E52" w14:textId="449D7B62" w:rsidR="001F0AFE" w:rsidRPr="00D21FF0" w:rsidRDefault="00B65073" w:rsidP="008322C8">
            <w:pPr>
              <w:rPr>
                <w:rFonts w:eastAsia="SimSun"/>
                <w:lang w:eastAsia="zh-CN"/>
              </w:rPr>
            </w:pPr>
            <w:r w:rsidRPr="00D21FF0">
              <w:rPr>
                <w:rFonts w:eastAsia="SimSun"/>
                <w:lang w:eastAsia="zh-CN"/>
              </w:rPr>
              <w:t>4</w:t>
            </w:r>
            <w:r w:rsidR="001F0AFE" w:rsidRPr="00D21FF0">
              <w:rPr>
                <w:rFonts w:eastAsia="SimSun"/>
                <w:lang w:eastAsia="zh-CN"/>
              </w:rPr>
              <w:t>.0 dB</w:t>
            </w:r>
          </w:p>
        </w:tc>
        <w:tc>
          <w:tcPr>
            <w:tcW w:w="2690" w:type="dxa"/>
            <w:tcBorders>
              <w:bottom w:val="single" w:sz="4" w:space="0" w:color="auto"/>
            </w:tcBorders>
          </w:tcPr>
          <w:p w14:paraId="68E54850" w14:textId="77777777" w:rsidR="001F0AFE" w:rsidRPr="00D21FF0" w:rsidRDefault="001F0AFE" w:rsidP="008322C8">
            <w:pPr>
              <w:rPr>
                <w:rFonts w:eastAsia="SimSun"/>
                <w:lang w:eastAsia="zh-CN"/>
              </w:rPr>
            </w:pPr>
            <w:r w:rsidRPr="00D21FF0">
              <w:rPr>
                <w:rFonts w:eastAsia="SimSun"/>
                <w:lang w:eastAsia="zh-CN"/>
              </w:rPr>
              <w:t>4.5 dB</w:t>
            </w:r>
          </w:p>
        </w:tc>
      </w:tr>
      <w:tr w:rsidR="001F0AFE" w:rsidRPr="00D21FF0" w14:paraId="584023E9" w14:textId="77777777" w:rsidTr="008322C8">
        <w:tc>
          <w:tcPr>
            <w:tcW w:w="1555" w:type="dxa"/>
            <w:tcBorders>
              <w:top w:val="single" w:sz="4" w:space="0" w:color="auto"/>
              <w:bottom w:val="single" w:sz="4" w:space="0" w:color="auto"/>
              <w:right w:val="single" w:sz="4" w:space="0" w:color="auto"/>
            </w:tcBorders>
          </w:tcPr>
          <w:p w14:paraId="7F659BB9" w14:textId="3F03158E" w:rsidR="001F0AFE" w:rsidRPr="00D21FF0" w:rsidRDefault="001F0AFE" w:rsidP="008322C8">
            <w:pPr>
              <w:rPr>
                <w:rFonts w:eastAsia="SimSun"/>
                <w:lang w:eastAsia="zh-CN"/>
              </w:rPr>
            </w:pPr>
            <w:r w:rsidRPr="00D21FF0">
              <w:rPr>
                <w:rFonts w:eastAsia="SimSun"/>
                <w:lang w:eastAsia="zh-CN"/>
              </w:rPr>
              <w:t>Band n79</w:t>
            </w:r>
          </w:p>
        </w:tc>
        <w:tc>
          <w:tcPr>
            <w:tcW w:w="2551" w:type="dxa"/>
            <w:tcBorders>
              <w:top w:val="single" w:sz="4" w:space="0" w:color="auto"/>
              <w:left w:val="single" w:sz="4" w:space="0" w:color="auto"/>
              <w:bottom w:val="single" w:sz="4" w:space="0" w:color="auto"/>
              <w:right w:val="single" w:sz="4" w:space="0" w:color="auto"/>
            </w:tcBorders>
          </w:tcPr>
          <w:p w14:paraId="7813F560" w14:textId="6411B8BB" w:rsidR="001F0AFE" w:rsidRPr="00D21FF0" w:rsidRDefault="00B65073" w:rsidP="008322C8">
            <w:pPr>
              <w:rPr>
                <w:rFonts w:eastAsia="SimSun"/>
                <w:lang w:eastAsia="zh-CN"/>
              </w:rPr>
            </w:pPr>
            <w:r w:rsidRPr="00D21FF0">
              <w:rPr>
                <w:rFonts w:eastAsia="SimSun"/>
                <w:lang w:eastAsia="zh-CN"/>
              </w:rPr>
              <w:t xml:space="preserve">5.5 </w:t>
            </w:r>
            <w:r w:rsidR="001F0AFE" w:rsidRPr="00D21FF0">
              <w:rPr>
                <w:rFonts w:eastAsia="SimSun"/>
                <w:lang w:eastAsia="zh-CN"/>
              </w:rPr>
              <w:t>dB</w:t>
            </w:r>
          </w:p>
        </w:tc>
        <w:tc>
          <w:tcPr>
            <w:tcW w:w="2835" w:type="dxa"/>
            <w:tcBorders>
              <w:top w:val="single" w:sz="4" w:space="0" w:color="auto"/>
              <w:left w:val="single" w:sz="4" w:space="0" w:color="auto"/>
              <w:bottom w:val="single" w:sz="4" w:space="0" w:color="auto"/>
              <w:right w:val="single" w:sz="4" w:space="0" w:color="auto"/>
            </w:tcBorders>
          </w:tcPr>
          <w:p w14:paraId="30B956BE" w14:textId="1A1218F3" w:rsidR="001F0AFE" w:rsidRPr="00D21FF0" w:rsidRDefault="00B65073" w:rsidP="008322C8">
            <w:pPr>
              <w:rPr>
                <w:rFonts w:eastAsia="SimSun"/>
                <w:lang w:eastAsia="zh-CN"/>
              </w:rPr>
            </w:pPr>
            <w:r w:rsidRPr="00D21FF0">
              <w:rPr>
                <w:rFonts w:eastAsia="SimSun"/>
                <w:lang w:eastAsia="zh-CN"/>
              </w:rPr>
              <w:t>5</w:t>
            </w:r>
            <w:r w:rsidR="001F0AFE" w:rsidRPr="00D21FF0">
              <w:rPr>
                <w:rFonts w:eastAsia="SimSun"/>
                <w:lang w:eastAsia="zh-CN"/>
              </w:rPr>
              <w:t>.</w:t>
            </w:r>
            <w:r w:rsidRPr="00D21FF0">
              <w:rPr>
                <w:rFonts w:eastAsia="SimSun"/>
                <w:lang w:eastAsia="zh-CN"/>
              </w:rPr>
              <w:t>5</w:t>
            </w:r>
            <w:r w:rsidR="001F0AFE" w:rsidRPr="00D21FF0">
              <w:rPr>
                <w:rFonts w:eastAsia="SimSun"/>
                <w:lang w:eastAsia="zh-CN"/>
              </w:rPr>
              <w:t xml:space="preserve"> dB </w:t>
            </w:r>
          </w:p>
        </w:tc>
        <w:tc>
          <w:tcPr>
            <w:tcW w:w="2690" w:type="dxa"/>
            <w:tcBorders>
              <w:top w:val="single" w:sz="4" w:space="0" w:color="auto"/>
              <w:left w:val="single" w:sz="4" w:space="0" w:color="auto"/>
              <w:bottom w:val="single" w:sz="4" w:space="0" w:color="auto"/>
              <w:right w:val="single" w:sz="4" w:space="0" w:color="auto"/>
            </w:tcBorders>
          </w:tcPr>
          <w:p w14:paraId="51417C08" w14:textId="77777777" w:rsidR="001F0AFE" w:rsidRPr="00D21FF0" w:rsidRDefault="001F0AFE" w:rsidP="008322C8">
            <w:pPr>
              <w:rPr>
                <w:rFonts w:eastAsia="SimSun"/>
                <w:lang w:eastAsia="zh-CN"/>
              </w:rPr>
            </w:pPr>
            <w:r w:rsidRPr="00D21FF0">
              <w:rPr>
                <w:rFonts w:eastAsia="SimSun"/>
                <w:lang w:eastAsia="zh-CN"/>
              </w:rPr>
              <w:t>6.0 dB</w:t>
            </w:r>
          </w:p>
        </w:tc>
      </w:tr>
      <w:tr w:rsidR="007D71B9" w:rsidRPr="00D21FF0" w14:paraId="757689C1" w14:textId="77777777" w:rsidTr="008322C8">
        <w:tc>
          <w:tcPr>
            <w:tcW w:w="1555" w:type="dxa"/>
            <w:tcBorders>
              <w:top w:val="single" w:sz="4" w:space="0" w:color="auto"/>
              <w:bottom w:val="single" w:sz="4" w:space="0" w:color="auto"/>
              <w:right w:val="single" w:sz="4" w:space="0" w:color="auto"/>
            </w:tcBorders>
          </w:tcPr>
          <w:p w14:paraId="47EA558E" w14:textId="5D283FB1" w:rsidR="007D71B9" w:rsidRPr="00D21FF0" w:rsidRDefault="007D71B9" w:rsidP="008322C8">
            <w:pPr>
              <w:rPr>
                <w:lang w:eastAsia="zh-CN"/>
              </w:rPr>
            </w:pPr>
            <w:r w:rsidRPr="00D21FF0">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03E10C05" w14:textId="0819750C" w:rsidR="007D71B9" w:rsidRPr="00D21FF0" w:rsidRDefault="009A72D9" w:rsidP="008322C8">
            <w:pPr>
              <w:rPr>
                <w:lang w:eastAsia="zh-CN"/>
              </w:rPr>
            </w:pPr>
            <w:r w:rsidRPr="00D21FF0">
              <w:rPr>
                <w:lang w:eastAsia="zh-CN"/>
              </w:rPr>
              <w:t>6.5 dB</w:t>
            </w:r>
          </w:p>
        </w:tc>
        <w:tc>
          <w:tcPr>
            <w:tcW w:w="2835" w:type="dxa"/>
            <w:tcBorders>
              <w:top w:val="single" w:sz="4" w:space="0" w:color="auto"/>
              <w:left w:val="single" w:sz="4" w:space="0" w:color="auto"/>
              <w:bottom w:val="single" w:sz="4" w:space="0" w:color="auto"/>
              <w:right w:val="single" w:sz="4" w:space="0" w:color="auto"/>
            </w:tcBorders>
          </w:tcPr>
          <w:p w14:paraId="6B96D0B7" w14:textId="7390EE47" w:rsidR="007D71B9" w:rsidRPr="00D21FF0" w:rsidRDefault="009A72D9" w:rsidP="008322C8">
            <w:pPr>
              <w:rPr>
                <w:lang w:eastAsia="zh-CN"/>
              </w:rPr>
            </w:pPr>
            <w:r w:rsidRPr="00D21FF0">
              <w:rPr>
                <w:lang w:eastAsia="zh-CN"/>
              </w:rPr>
              <w:t>6.5 dB</w:t>
            </w:r>
          </w:p>
        </w:tc>
        <w:tc>
          <w:tcPr>
            <w:tcW w:w="2690" w:type="dxa"/>
            <w:tcBorders>
              <w:top w:val="single" w:sz="4" w:space="0" w:color="auto"/>
              <w:left w:val="single" w:sz="4" w:space="0" w:color="auto"/>
              <w:bottom w:val="single" w:sz="4" w:space="0" w:color="auto"/>
              <w:right w:val="single" w:sz="4" w:space="0" w:color="auto"/>
            </w:tcBorders>
          </w:tcPr>
          <w:p w14:paraId="13D1DF77" w14:textId="6844CB70" w:rsidR="007D71B9" w:rsidRPr="00D21FF0" w:rsidRDefault="009A72D9" w:rsidP="008322C8">
            <w:pPr>
              <w:rPr>
                <w:lang w:eastAsia="zh-CN"/>
              </w:rPr>
            </w:pPr>
            <w:r w:rsidRPr="00D21FF0">
              <w:rPr>
                <w:lang w:eastAsia="zh-CN"/>
              </w:rPr>
              <w:t>7.0 dB</w:t>
            </w:r>
          </w:p>
        </w:tc>
      </w:tr>
    </w:tbl>
    <w:p w14:paraId="2FAE75CA" w14:textId="77777777" w:rsidR="001F0AFE" w:rsidRPr="00D21FF0" w:rsidRDefault="001F0AFE" w:rsidP="001F0AFE">
      <w:pPr>
        <w:spacing w:after="120"/>
        <w:ind w:left="1080"/>
        <w:jc w:val="both"/>
        <w:rPr>
          <w:szCs w:val="24"/>
          <w:lang w:eastAsia="zh-CN"/>
        </w:rPr>
      </w:pPr>
    </w:p>
    <w:p w14:paraId="03E23B4F" w14:textId="3AA135E6" w:rsidR="00C104EE" w:rsidRPr="00D21FF0" w:rsidRDefault="00C104EE" w:rsidP="00C104EE">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D21FF0">
        <w:rPr>
          <w:rFonts w:eastAsia="SimSun"/>
          <w:szCs w:val="24"/>
          <w:lang w:eastAsia="zh-CN"/>
        </w:rPr>
        <w:t xml:space="preserve">Option 7: Use the following values for </w:t>
      </w: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w:t>
      </w:r>
      <w:r w:rsidRPr="00D21FF0">
        <w:rPr>
          <w:rFonts w:eastAsia="SimSun"/>
          <w:szCs w:val="24"/>
          <w:lang w:eastAsia="zh-CN"/>
        </w:rPr>
        <w:t>(Huawei)</w:t>
      </w:r>
    </w:p>
    <w:tbl>
      <w:tblPr>
        <w:tblStyle w:val="TableGrid"/>
        <w:tblW w:w="0" w:type="auto"/>
        <w:tblLook w:val="04A0" w:firstRow="1" w:lastRow="0" w:firstColumn="1" w:lastColumn="0" w:noHBand="0" w:noVBand="1"/>
      </w:tblPr>
      <w:tblGrid>
        <w:gridCol w:w="1555"/>
        <w:gridCol w:w="2551"/>
        <w:gridCol w:w="2835"/>
        <w:gridCol w:w="2690"/>
      </w:tblGrid>
      <w:tr w:rsidR="00C104EE" w:rsidRPr="00D21FF0" w14:paraId="394FBF02" w14:textId="77777777" w:rsidTr="008322C8">
        <w:tc>
          <w:tcPr>
            <w:tcW w:w="1555" w:type="dxa"/>
            <w:tcBorders>
              <w:bottom w:val="single" w:sz="4" w:space="0" w:color="auto"/>
            </w:tcBorders>
          </w:tcPr>
          <w:p w14:paraId="1909F847" w14:textId="77777777" w:rsidR="00C104EE" w:rsidRPr="00D21FF0" w:rsidRDefault="00C104EE" w:rsidP="008322C8">
            <w:pPr>
              <w:rPr>
                <w:rFonts w:eastAsia="SimSun"/>
                <w:lang w:eastAsia="zh-CN"/>
              </w:rPr>
            </w:pPr>
            <w:r w:rsidRPr="00D21FF0">
              <w:rPr>
                <w:rFonts w:eastAsia="SimSun"/>
                <w:lang w:eastAsia="zh-CN"/>
              </w:rPr>
              <w:t>Operating bands</w:t>
            </w:r>
          </w:p>
        </w:tc>
        <w:tc>
          <w:tcPr>
            <w:tcW w:w="2551" w:type="dxa"/>
            <w:tcBorders>
              <w:bottom w:val="single" w:sz="4" w:space="0" w:color="auto"/>
            </w:tcBorders>
          </w:tcPr>
          <w:p w14:paraId="2E868693" w14:textId="77777777" w:rsidR="00C104EE" w:rsidRPr="00D21FF0" w:rsidRDefault="00C104EE"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w:t>
            </w:r>
          </w:p>
        </w:tc>
        <w:tc>
          <w:tcPr>
            <w:tcW w:w="2835" w:type="dxa"/>
            <w:tcBorders>
              <w:bottom w:val="single" w:sz="4" w:space="0" w:color="auto"/>
            </w:tcBorders>
          </w:tcPr>
          <w:p w14:paraId="79E57384" w14:textId="77777777" w:rsidR="00C104EE" w:rsidRPr="00D21FF0" w:rsidRDefault="00C104EE"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t2r6</w:t>
            </w:r>
          </w:p>
        </w:tc>
        <w:tc>
          <w:tcPr>
            <w:tcW w:w="2690" w:type="dxa"/>
            <w:tcBorders>
              <w:bottom w:val="single" w:sz="4" w:space="0" w:color="auto"/>
            </w:tcBorders>
          </w:tcPr>
          <w:p w14:paraId="728D7F0B" w14:textId="77777777" w:rsidR="00C104EE" w:rsidRPr="00D21FF0" w:rsidRDefault="00C104EE"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t1r6-t2r6</w:t>
            </w:r>
          </w:p>
        </w:tc>
      </w:tr>
      <w:tr w:rsidR="00C104EE" w:rsidRPr="00D21FF0" w14:paraId="47F1F950" w14:textId="77777777" w:rsidTr="008322C8">
        <w:tc>
          <w:tcPr>
            <w:tcW w:w="1555" w:type="dxa"/>
            <w:tcBorders>
              <w:bottom w:val="single" w:sz="4" w:space="0" w:color="auto"/>
            </w:tcBorders>
          </w:tcPr>
          <w:p w14:paraId="435F8CDD" w14:textId="77777777" w:rsidR="00C104EE" w:rsidRPr="00D21FF0" w:rsidRDefault="00C104EE" w:rsidP="008322C8">
            <w:pPr>
              <w:rPr>
                <w:rFonts w:eastAsia="SimSun"/>
                <w:lang w:eastAsia="zh-CN"/>
              </w:rPr>
            </w:pPr>
            <w:r w:rsidRPr="00D21FF0">
              <w:rPr>
                <w:rFonts w:eastAsia="SimSun"/>
                <w:lang w:eastAsia="zh-CN"/>
              </w:rPr>
              <w:t>Band n41, n77, n78</w:t>
            </w:r>
          </w:p>
        </w:tc>
        <w:tc>
          <w:tcPr>
            <w:tcW w:w="2551" w:type="dxa"/>
            <w:tcBorders>
              <w:bottom w:val="single" w:sz="4" w:space="0" w:color="auto"/>
            </w:tcBorders>
          </w:tcPr>
          <w:p w14:paraId="43ABCBA8" w14:textId="52F9A2AA" w:rsidR="00C104EE" w:rsidRPr="00D21FF0" w:rsidRDefault="00C104EE" w:rsidP="008322C8">
            <w:pPr>
              <w:rPr>
                <w:rFonts w:eastAsia="SimSun"/>
                <w:lang w:eastAsia="zh-CN"/>
              </w:rPr>
            </w:pPr>
            <w:r w:rsidRPr="00D21FF0">
              <w:rPr>
                <w:rFonts w:eastAsia="SimSun"/>
                <w:lang w:eastAsia="zh-CN"/>
              </w:rPr>
              <w:t>4.0 dB</w:t>
            </w:r>
          </w:p>
        </w:tc>
        <w:tc>
          <w:tcPr>
            <w:tcW w:w="2835" w:type="dxa"/>
            <w:tcBorders>
              <w:bottom w:val="single" w:sz="4" w:space="0" w:color="auto"/>
            </w:tcBorders>
          </w:tcPr>
          <w:p w14:paraId="30B0CFE9" w14:textId="416D505E" w:rsidR="00C104EE" w:rsidRPr="00D21FF0" w:rsidRDefault="00C104EE" w:rsidP="008322C8">
            <w:pPr>
              <w:rPr>
                <w:rFonts w:eastAsia="SimSun"/>
                <w:lang w:eastAsia="zh-CN"/>
              </w:rPr>
            </w:pPr>
            <w:r w:rsidRPr="00D21FF0">
              <w:rPr>
                <w:rFonts w:eastAsia="SimSun"/>
                <w:lang w:eastAsia="zh-CN"/>
              </w:rPr>
              <w:t>4.0 dB</w:t>
            </w:r>
          </w:p>
        </w:tc>
        <w:tc>
          <w:tcPr>
            <w:tcW w:w="2690" w:type="dxa"/>
            <w:tcBorders>
              <w:bottom w:val="single" w:sz="4" w:space="0" w:color="auto"/>
            </w:tcBorders>
          </w:tcPr>
          <w:p w14:paraId="0A24FC5C" w14:textId="383F28BA" w:rsidR="00C104EE" w:rsidRPr="00D21FF0" w:rsidRDefault="00C104EE" w:rsidP="008322C8">
            <w:pPr>
              <w:rPr>
                <w:rFonts w:eastAsia="SimSun"/>
                <w:lang w:eastAsia="zh-CN"/>
              </w:rPr>
            </w:pPr>
            <w:r w:rsidRPr="00D21FF0">
              <w:rPr>
                <w:rFonts w:eastAsia="SimSun"/>
                <w:lang w:eastAsia="zh-CN"/>
              </w:rPr>
              <w:t>4.5 dB</w:t>
            </w:r>
          </w:p>
        </w:tc>
      </w:tr>
      <w:tr w:rsidR="00C104EE" w:rsidRPr="00D21FF0" w14:paraId="5634BD65" w14:textId="77777777" w:rsidTr="008322C8">
        <w:tc>
          <w:tcPr>
            <w:tcW w:w="1555" w:type="dxa"/>
            <w:tcBorders>
              <w:top w:val="single" w:sz="4" w:space="0" w:color="auto"/>
              <w:bottom w:val="single" w:sz="4" w:space="0" w:color="auto"/>
              <w:right w:val="single" w:sz="4" w:space="0" w:color="auto"/>
            </w:tcBorders>
          </w:tcPr>
          <w:p w14:paraId="28F64C21" w14:textId="77777777" w:rsidR="00C104EE" w:rsidRPr="00D21FF0" w:rsidRDefault="00C104EE" w:rsidP="008322C8">
            <w:pPr>
              <w:rPr>
                <w:rFonts w:eastAsia="SimSun"/>
                <w:lang w:eastAsia="zh-CN"/>
              </w:rPr>
            </w:pPr>
            <w:r w:rsidRPr="00D21FF0">
              <w:rPr>
                <w:rFonts w:eastAsia="SimSun"/>
                <w:lang w:eastAsia="zh-CN"/>
              </w:rPr>
              <w:t>Band n79</w:t>
            </w:r>
          </w:p>
        </w:tc>
        <w:tc>
          <w:tcPr>
            <w:tcW w:w="2551" w:type="dxa"/>
            <w:tcBorders>
              <w:top w:val="single" w:sz="4" w:space="0" w:color="auto"/>
              <w:left w:val="single" w:sz="4" w:space="0" w:color="auto"/>
              <w:bottom w:val="single" w:sz="4" w:space="0" w:color="auto"/>
              <w:right w:val="single" w:sz="4" w:space="0" w:color="auto"/>
            </w:tcBorders>
          </w:tcPr>
          <w:p w14:paraId="0BD34E35" w14:textId="7904B7DD" w:rsidR="00C104EE" w:rsidRPr="00D21FF0" w:rsidRDefault="00C104EE" w:rsidP="008322C8">
            <w:pPr>
              <w:rPr>
                <w:rFonts w:eastAsia="SimSun"/>
                <w:lang w:eastAsia="zh-CN"/>
              </w:rPr>
            </w:pPr>
            <w:r w:rsidRPr="00D21FF0">
              <w:rPr>
                <w:rFonts w:eastAsia="SimSun"/>
                <w:lang w:eastAsia="zh-CN"/>
              </w:rPr>
              <w:t>5.5 dB</w:t>
            </w:r>
          </w:p>
        </w:tc>
        <w:tc>
          <w:tcPr>
            <w:tcW w:w="2835" w:type="dxa"/>
            <w:tcBorders>
              <w:top w:val="single" w:sz="4" w:space="0" w:color="auto"/>
              <w:left w:val="single" w:sz="4" w:space="0" w:color="auto"/>
              <w:bottom w:val="single" w:sz="4" w:space="0" w:color="auto"/>
              <w:right w:val="single" w:sz="4" w:space="0" w:color="auto"/>
            </w:tcBorders>
          </w:tcPr>
          <w:p w14:paraId="446BEDEB" w14:textId="23727871" w:rsidR="00C104EE" w:rsidRPr="00D21FF0" w:rsidRDefault="00C104EE" w:rsidP="008322C8">
            <w:pPr>
              <w:rPr>
                <w:rFonts w:eastAsia="SimSun"/>
                <w:lang w:eastAsia="zh-CN"/>
              </w:rPr>
            </w:pPr>
            <w:r w:rsidRPr="00D21FF0">
              <w:rPr>
                <w:rFonts w:eastAsia="SimSun"/>
                <w:lang w:eastAsia="zh-CN"/>
              </w:rPr>
              <w:t xml:space="preserve">5.5 dB </w:t>
            </w:r>
          </w:p>
        </w:tc>
        <w:tc>
          <w:tcPr>
            <w:tcW w:w="2690" w:type="dxa"/>
            <w:tcBorders>
              <w:top w:val="single" w:sz="4" w:space="0" w:color="auto"/>
              <w:left w:val="single" w:sz="4" w:space="0" w:color="auto"/>
              <w:bottom w:val="single" w:sz="4" w:space="0" w:color="auto"/>
              <w:right w:val="single" w:sz="4" w:space="0" w:color="auto"/>
            </w:tcBorders>
          </w:tcPr>
          <w:p w14:paraId="7B931FB8" w14:textId="2587D5D0" w:rsidR="00C104EE" w:rsidRPr="00D21FF0" w:rsidRDefault="00C104EE" w:rsidP="008322C8">
            <w:pPr>
              <w:rPr>
                <w:rFonts w:eastAsia="SimSun"/>
                <w:lang w:eastAsia="zh-CN"/>
              </w:rPr>
            </w:pPr>
            <w:r w:rsidRPr="00D21FF0">
              <w:rPr>
                <w:rFonts w:eastAsia="SimSun"/>
                <w:lang w:eastAsia="zh-CN"/>
              </w:rPr>
              <w:t>6.0 dB</w:t>
            </w:r>
          </w:p>
        </w:tc>
      </w:tr>
      <w:tr w:rsidR="007D71B9" w:rsidRPr="00D21FF0" w14:paraId="35666B4B" w14:textId="77777777" w:rsidTr="008322C8">
        <w:tc>
          <w:tcPr>
            <w:tcW w:w="1555" w:type="dxa"/>
            <w:tcBorders>
              <w:top w:val="single" w:sz="4" w:space="0" w:color="auto"/>
              <w:bottom w:val="single" w:sz="4" w:space="0" w:color="auto"/>
              <w:right w:val="single" w:sz="4" w:space="0" w:color="auto"/>
            </w:tcBorders>
          </w:tcPr>
          <w:p w14:paraId="294319F7" w14:textId="29DB5A40" w:rsidR="007D71B9" w:rsidRPr="00D21FF0" w:rsidRDefault="007D71B9" w:rsidP="008322C8">
            <w:pPr>
              <w:rPr>
                <w:lang w:eastAsia="zh-CN"/>
              </w:rPr>
            </w:pPr>
            <w:r w:rsidRPr="00D21FF0">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0E47DBF2" w14:textId="360F0DD1" w:rsidR="007D71B9" w:rsidRPr="00D21FF0" w:rsidRDefault="009A72D9" w:rsidP="008322C8">
            <w:pPr>
              <w:rPr>
                <w:lang w:eastAsia="zh-CN"/>
              </w:rPr>
            </w:pPr>
            <w:r w:rsidRPr="00D21FF0">
              <w:rPr>
                <w:lang w:eastAsia="zh-CN"/>
              </w:rPr>
              <w:t>-</w:t>
            </w:r>
          </w:p>
        </w:tc>
        <w:tc>
          <w:tcPr>
            <w:tcW w:w="2835" w:type="dxa"/>
            <w:tcBorders>
              <w:top w:val="single" w:sz="4" w:space="0" w:color="auto"/>
              <w:left w:val="single" w:sz="4" w:space="0" w:color="auto"/>
              <w:bottom w:val="single" w:sz="4" w:space="0" w:color="auto"/>
              <w:right w:val="single" w:sz="4" w:space="0" w:color="auto"/>
            </w:tcBorders>
          </w:tcPr>
          <w:p w14:paraId="75CD83C4" w14:textId="7A91DD45" w:rsidR="007D71B9" w:rsidRPr="00D21FF0" w:rsidRDefault="009A72D9" w:rsidP="008322C8">
            <w:pPr>
              <w:rPr>
                <w:lang w:eastAsia="zh-CN"/>
              </w:rPr>
            </w:pPr>
            <w:r w:rsidRPr="00D21FF0">
              <w:rPr>
                <w:lang w:eastAsia="zh-CN"/>
              </w:rPr>
              <w:t>-</w:t>
            </w:r>
          </w:p>
        </w:tc>
        <w:tc>
          <w:tcPr>
            <w:tcW w:w="2690" w:type="dxa"/>
            <w:tcBorders>
              <w:top w:val="single" w:sz="4" w:space="0" w:color="auto"/>
              <w:left w:val="single" w:sz="4" w:space="0" w:color="auto"/>
              <w:bottom w:val="single" w:sz="4" w:space="0" w:color="auto"/>
              <w:right w:val="single" w:sz="4" w:space="0" w:color="auto"/>
            </w:tcBorders>
          </w:tcPr>
          <w:p w14:paraId="6844E086" w14:textId="53772D10" w:rsidR="007D71B9" w:rsidRPr="00D21FF0" w:rsidRDefault="009A72D9" w:rsidP="008322C8">
            <w:pPr>
              <w:rPr>
                <w:lang w:eastAsia="zh-CN"/>
              </w:rPr>
            </w:pPr>
            <w:r w:rsidRPr="00D21FF0">
              <w:rPr>
                <w:lang w:eastAsia="zh-CN"/>
              </w:rPr>
              <w:t>-</w:t>
            </w:r>
          </w:p>
        </w:tc>
      </w:tr>
    </w:tbl>
    <w:p w14:paraId="4052A6BB" w14:textId="77777777" w:rsidR="00C104EE" w:rsidRPr="00D21FF0" w:rsidRDefault="00C104EE" w:rsidP="00C104EE">
      <w:pPr>
        <w:spacing w:after="120"/>
        <w:ind w:left="1080"/>
        <w:jc w:val="both"/>
        <w:rPr>
          <w:szCs w:val="24"/>
          <w:lang w:eastAsia="zh-CN"/>
        </w:rPr>
      </w:pPr>
    </w:p>
    <w:p w14:paraId="3DD32202" w14:textId="2B9EBD3B" w:rsidR="00C104EE" w:rsidRPr="00D21FF0" w:rsidRDefault="00C104EE" w:rsidP="00C104EE">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D21FF0">
        <w:rPr>
          <w:rFonts w:eastAsia="SimSun"/>
          <w:szCs w:val="24"/>
          <w:lang w:eastAsia="zh-CN"/>
        </w:rPr>
        <w:t xml:space="preserve">Option </w:t>
      </w:r>
      <w:r w:rsidR="003D0078" w:rsidRPr="00D21FF0">
        <w:rPr>
          <w:rFonts w:eastAsia="SimSun"/>
          <w:szCs w:val="24"/>
          <w:lang w:eastAsia="zh-CN"/>
        </w:rPr>
        <w:t>8</w:t>
      </w:r>
      <w:r w:rsidRPr="00D21FF0">
        <w:rPr>
          <w:rFonts w:eastAsia="SimSun"/>
          <w:szCs w:val="24"/>
          <w:lang w:eastAsia="zh-CN"/>
        </w:rPr>
        <w:t xml:space="preserve">: Use the following values for </w:t>
      </w: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w:t>
      </w:r>
      <w:r w:rsidRPr="00D21FF0">
        <w:rPr>
          <w:rFonts w:eastAsia="SimSun"/>
          <w:szCs w:val="24"/>
          <w:lang w:eastAsia="zh-CN"/>
        </w:rPr>
        <w:t>(Ericsson)</w:t>
      </w:r>
    </w:p>
    <w:tbl>
      <w:tblPr>
        <w:tblStyle w:val="TableGrid"/>
        <w:tblW w:w="0" w:type="auto"/>
        <w:tblLook w:val="04A0" w:firstRow="1" w:lastRow="0" w:firstColumn="1" w:lastColumn="0" w:noHBand="0" w:noVBand="1"/>
      </w:tblPr>
      <w:tblGrid>
        <w:gridCol w:w="1555"/>
        <w:gridCol w:w="2551"/>
        <w:gridCol w:w="2835"/>
        <w:gridCol w:w="2690"/>
      </w:tblGrid>
      <w:tr w:rsidR="00C104EE" w:rsidRPr="00D21FF0" w14:paraId="2B57B500" w14:textId="77777777" w:rsidTr="008322C8">
        <w:tc>
          <w:tcPr>
            <w:tcW w:w="1555" w:type="dxa"/>
            <w:tcBorders>
              <w:bottom w:val="single" w:sz="4" w:space="0" w:color="auto"/>
            </w:tcBorders>
          </w:tcPr>
          <w:p w14:paraId="67CC8AE7" w14:textId="77777777" w:rsidR="00C104EE" w:rsidRPr="00D21FF0" w:rsidRDefault="00C104EE" w:rsidP="008322C8">
            <w:pPr>
              <w:rPr>
                <w:rFonts w:eastAsia="SimSun"/>
                <w:lang w:eastAsia="zh-CN"/>
              </w:rPr>
            </w:pPr>
            <w:r w:rsidRPr="00D21FF0">
              <w:rPr>
                <w:rFonts w:eastAsia="SimSun"/>
                <w:lang w:eastAsia="zh-CN"/>
              </w:rPr>
              <w:t>Operating bands</w:t>
            </w:r>
          </w:p>
        </w:tc>
        <w:tc>
          <w:tcPr>
            <w:tcW w:w="2551" w:type="dxa"/>
            <w:tcBorders>
              <w:bottom w:val="single" w:sz="4" w:space="0" w:color="auto"/>
            </w:tcBorders>
          </w:tcPr>
          <w:p w14:paraId="2CF9BA81" w14:textId="77777777" w:rsidR="00C104EE" w:rsidRPr="00D21FF0" w:rsidRDefault="00C104EE"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w:t>
            </w:r>
          </w:p>
        </w:tc>
        <w:tc>
          <w:tcPr>
            <w:tcW w:w="2835" w:type="dxa"/>
            <w:tcBorders>
              <w:bottom w:val="single" w:sz="4" w:space="0" w:color="auto"/>
            </w:tcBorders>
          </w:tcPr>
          <w:p w14:paraId="0374A0A3" w14:textId="77777777" w:rsidR="00C104EE" w:rsidRPr="00D21FF0" w:rsidRDefault="00C104EE"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t2r6</w:t>
            </w:r>
          </w:p>
        </w:tc>
        <w:tc>
          <w:tcPr>
            <w:tcW w:w="2690" w:type="dxa"/>
            <w:tcBorders>
              <w:bottom w:val="single" w:sz="4" w:space="0" w:color="auto"/>
            </w:tcBorders>
          </w:tcPr>
          <w:p w14:paraId="2C43426A" w14:textId="77777777" w:rsidR="00C104EE" w:rsidRPr="00D21FF0" w:rsidRDefault="00C104EE"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t1r6-t2r6</w:t>
            </w:r>
          </w:p>
        </w:tc>
      </w:tr>
      <w:tr w:rsidR="003D0078" w:rsidRPr="00D21FF0" w14:paraId="59C66D28" w14:textId="77777777" w:rsidTr="008322C8">
        <w:tc>
          <w:tcPr>
            <w:tcW w:w="1555" w:type="dxa"/>
            <w:tcBorders>
              <w:bottom w:val="single" w:sz="4" w:space="0" w:color="auto"/>
            </w:tcBorders>
          </w:tcPr>
          <w:p w14:paraId="5EC78855" w14:textId="77777777" w:rsidR="003D0078" w:rsidRPr="00D21FF0" w:rsidRDefault="003D0078" w:rsidP="003D0078">
            <w:pPr>
              <w:rPr>
                <w:rFonts w:eastAsia="SimSun"/>
                <w:lang w:eastAsia="zh-CN"/>
              </w:rPr>
            </w:pPr>
            <w:r w:rsidRPr="00D21FF0">
              <w:rPr>
                <w:rFonts w:eastAsia="SimSun"/>
                <w:lang w:eastAsia="zh-CN"/>
              </w:rPr>
              <w:t>Band n41, n77, n78</w:t>
            </w:r>
          </w:p>
        </w:tc>
        <w:tc>
          <w:tcPr>
            <w:tcW w:w="2551" w:type="dxa"/>
            <w:tcBorders>
              <w:bottom w:val="single" w:sz="4" w:space="0" w:color="auto"/>
            </w:tcBorders>
          </w:tcPr>
          <w:p w14:paraId="27C5FBB9" w14:textId="660DF78C" w:rsidR="003D0078" w:rsidRPr="00D21FF0" w:rsidRDefault="003D0078" w:rsidP="003D0078">
            <w:pPr>
              <w:rPr>
                <w:rFonts w:eastAsia="SimSun"/>
                <w:lang w:eastAsia="zh-CN"/>
              </w:rPr>
            </w:pPr>
            <w:r w:rsidRPr="00D21FF0">
              <w:rPr>
                <w:rFonts w:eastAsia="SimSun"/>
                <w:lang w:eastAsia="zh-CN"/>
              </w:rPr>
              <w:t>3.5 dB</w:t>
            </w:r>
          </w:p>
        </w:tc>
        <w:tc>
          <w:tcPr>
            <w:tcW w:w="2835" w:type="dxa"/>
            <w:tcBorders>
              <w:bottom w:val="single" w:sz="4" w:space="0" w:color="auto"/>
            </w:tcBorders>
          </w:tcPr>
          <w:p w14:paraId="7156AFB0" w14:textId="6D225264" w:rsidR="003D0078" w:rsidRPr="00D21FF0" w:rsidRDefault="003D0078" w:rsidP="003D0078">
            <w:pPr>
              <w:rPr>
                <w:rFonts w:eastAsia="SimSun"/>
                <w:lang w:eastAsia="zh-CN"/>
              </w:rPr>
            </w:pPr>
            <w:r w:rsidRPr="00D21FF0">
              <w:rPr>
                <w:rFonts w:eastAsia="SimSun"/>
                <w:lang w:eastAsia="zh-CN"/>
              </w:rPr>
              <w:t>3.5 dB</w:t>
            </w:r>
          </w:p>
        </w:tc>
        <w:tc>
          <w:tcPr>
            <w:tcW w:w="2690" w:type="dxa"/>
            <w:tcBorders>
              <w:bottom w:val="single" w:sz="4" w:space="0" w:color="auto"/>
            </w:tcBorders>
          </w:tcPr>
          <w:p w14:paraId="259ED7B8" w14:textId="6C05F852" w:rsidR="003D0078" w:rsidRPr="00D21FF0" w:rsidRDefault="003D0078" w:rsidP="003D0078">
            <w:pPr>
              <w:rPr>
                <w:rFonts w:eastAsia="SimSun"/>
                <w:lang w:eastAsia="zh-CN"/>
              </w:rPr>
            </w:pPr>
            <w:r w:rsidRPr="00D21FF0">
              <w:rPr>
                <w:rFonts w:eastAsia="SimSun"/>
                <w:lang w:eastAsia="zh-CN"/>
              </w:rPr>
              <w:t>4.0 dB</w:t>
            </w:r>
          </w:p>
        </w:tc>
      </w:tr>
      <w:tr w:rsidR="003D0078" w:rsidRPr="00D21FF0" w14:paraId="50559123" w14:textId="77777777" w:rsidTr="008322C8">
        <w:tc>
          <w:tcPr>
            <w:tcW w:w="1555" w:type="dxa"/>
            <w:tcBorders>
              <w:top w:val="single" w:sz="4" w:space="0" w:color="auto"/>
              <w:bottom w:val="single" w:sz="4" w:space="0" w:color="auto"/>
              <w:right w:val="single" w:sz="4" w:space="0" w:color="auto"/>
            </w:tcBorders>
          </w:tcPr>
          <w:p w14:paraId="2C568407" w14:textId="77777777" w:rsidR="003D0078" w:rsidRPr="00D21FF0" w:rsidRDefault="003D0078" w:rsidP="003D0078">
            <w:pPr>
              <w:rPr>
                <w:rFonts w:eastAsia="SimSun"/>
                <w:lang w:eastAsia="zh-CN"/>
              </w:rPr>
            </w:pPr>
            <w:r w:rsidRPr="00D21FF0">
              <w:rPr>
                <w:rFonts w:eastAsia="SimSun"/>
                <w:lang w:eastAsia="zh-CN"/>
              </w:rPr>
              <w:t>Band n79</w:t>
            </w:r>
          </w:p>
        </w:tc>
        <w:tc>
          <w:tcPr>
            <w:tcW w:w="2551" w:type="dxa"/>
            <w:tcBorders>
              <w:top w:val="single" w:sz="4" w:space="0" w:color="auto"/>
              <w:left w:val="single" w:sz="4" w:space="0" w:color="auto"/>
              <w:bottom w:val="single" w:sz="4" w:space="0" w:color="auto"/>
              <w:right w:val="single" w:sz="4" w:space="0" w:color="auto"/>
            </w:tcBorders>
          </w:tcPr>
          <w:p w14:paraId="0E13DAFC" w14:textId="36806916" w:rsidR="003D0078" w:rsidRPr="00D21FF0" w:rsidRDefault="003D0078" w:rsidP="003D0078">
            <w:pPr>
              <w:rPr>
                <w:rFonts w:eastAsia="SimSun"/>
                <w:lang w:eastAsia="zh-CN"/>
              </w:rPr>
            </w:pPr>
            <w:r w:rsidRPr="00D21FF0">
              <w:rPr>
                <w:rFonts w:eastAsia="SimSun"/>
                <w:lang w:eastAsia="zh-CN"/>
              </w:rPr>
              <w:t>5.0 dB</w:t>
            </w:r>
          </w:p>
        </w:tc>
        <w:tc>
          <w:tcPr>
            <w:tcW w:w="2835" w:type="dxa"/>
            <w:tcBorders>
              <w:top w:val="single" w:sz="4" w:space="0" w:color="auto"/>
              <w:left w:val="single" w:sz="4" w:space="0" w:color="auto"/>
              <w:bottom w:val="single" w:sz="4" w:space="0" w:color="auto"/>
              <w:right w:val="single" w:sz="4" w:space="0" w:color="auto"/>
            </w:tcBorders>
          </w:tcPr>
          <w:p w14:paraId="2AC4B23E" w14:textId="4DA67E61" w:rsidR="003D0078" w:rsidRPr="00D21FF0" w:rsidRDefault="003D0078" w:rsidP="003D0078">
            <w:pPr>
              <w:rPr>
                <w:rFonts w:eastAsia="SimSun"/>
                <w:lang w:eastAsia="zh-CN"/>
              </w:rPr>
            </w:pPr>
            <w:r w:rsidRPr="00D21FF0">
              <w:rPr>
                <w:rFonts w:eastAsia="SimSun"/>
                <w:lang w:eastAsia="zh-CN"/>
              </w:rPr>
              <w:t>5.0 dB</w:t>
            </w:r>
          </w:p>
        </w:tc>
        <w:tc>
          <w:tcPr>
            <w:tcW w:w="2690" w:type="dxa"/>
            <w:tcBorders>
              <w:top w:val="single" w:sz="4" w:space="0" w:color="auto"/>
              <w:left w:val="single" w:sz="4" w:space="0" w:color="auto"/>
              <w:bottom w:val="single" w:sz="4" w:space="0" w:color="auto"/>
              <w:right w:val="single" w:sz="4" w:space="0" w:color="auto"/>
            </w:tcBorders>
          </w:tcPr>
          <w:p w14:paraId="56F6ACF2" w14:textId="719BEA1B" w:rsidR="003D0078" w:rsidRPr="00D21FF0" w:rsidRDefault="003D0078" w:rsidP="003D0078">
            <w:pPr>
              <w:rPr>
                <w:rFonts w:eastAsia="SimSun"/>
                <w:lang w:eastAsia="zh-CN"/>
              </w:rPr>
            </w:pPr>
            <w:r w:rsidRPr="00D21FF0">
              <w:rPr>
                <w:rFonts w:eastAsia="SimSun"/>
                <w:lang w:eastAsia="zh-CN"/>
              </w:rPr>
              <w:t>5.5 dB</w:t>
            </w:r>
          </w:p>
        </w:tc>
      </w:tr>
      <w:tr w:rsidR="007D71B9" w:rsidRPr="00D21FF0" w14:paraId="6EBC3EF7" w14:textId="77777777" w:rsidTr="008322C8">
        <w:tc>
          <w:tcPr>
            <w:tcW w:w="1555" w:type="dxa"/>
            <w:tcBorders>
              <w:top w:val="single" w:sz="4" w:space="0" w:color="auto"/>
              <w:bottom w:val="single" w:sz="4" w:space="0" w:color="auto"/>
              <w:right w:val="single" w:sz="4" w:space="0" w:color="auto"/>
            </w:tcBorders>
          </w:tcPr>
          <w:p w14:paraId="42F5724C" w14:textId="50D9033E" w:rsidR="007D71B9" w:rsidRPr="00D21FF0" w:rsidRDefault="007D71B9" w:rsidP="003D0078">
            <w:pPr>
              <w:rPr>
                <w:lang w:eastAsia="zh-CN"/>
              </w:rPr>
            </w:pPr>
            <w:r w:rsidRPr="00D21FF0">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5D2EB589" w14:textId="064A714C" w:rsidR="007D71B9" w:rsidRPr="00D21FF0" w:rsidRDefault="009A72D9" w:rsidP="003D0078">
            <w:pPr>
              <w:rPr>
                <w:lang w:eastAsia="zh-CN"/>
              </w:rPr>
            </w:pPr>
            <w:r w:rsidRPr="00D21FF0">
              <w:rPr>
                <w:lang w:eastAsia="zh-CN"/>
              </w:rPr>
              <w:t>5.0 dB</w:t>
            </w:r>
          </w:p>
        </w:tc>
        <w:tc>
          <w:tcPr>
            <w:tcW w:w="2835" w:type="dxa"/>
            <w:tcBorders>
              <w:top w:val="single" w:sz="4" w:space="0" w:color="auto"/>
              <w:left w:val="single" w:sz="4" w:space="0" w:color="auto"/>
              <w:bottom w:val="single" w:sz="4" w:space="0" w:color="auto"/>
              <w:right w:val="single" w:sz="4" w:space="0" w:color="auto"/>
            </w:tcBorders>
          </w:tcPr>
          <w:p w14:paraId="63F72022" w14:textId="416AB992" w:rsidR="007D71B9" w:rsidRPr="00D21FF0" w:rsidRDefault="009A72D9" w:rsidP="003D0078">
            <w:pPr>
              <w:rPr>
                <w:lang w:eastAsia="zh-CN"/>
              </w:rPr>
            </w:pPr>
            <w:r w:rsidRPr="00D21FF0">
              <w:rPr>
                <w:lang w:eastAsia="zh-CN"/>
              </w:rPr>
              <w:t>5.0 dB</w:t>
            </w:r>
          </w:p>
        </w:tc>
        <w:tc>
          <w:tcPr>
            <w:tcW w:w="2690" w:type="dxa"/>
            <w:tcBorders>
              <w:top w:val="single" w:sz="4" w:space="0" w:color="auto"/>
              <w:left w:val="single" w:sz="4" w:space="0" w:color="auto"/>
              <w:bottom w:val="single" w:sz="4" w:space="0" w:color="auto"/>
              <w:right w:val="single" w:sz="4" w:space="0" w:color="auto"/>
            </w:tcBorders>
          </w:tcPr>
          <w:p w14:paraId="1A98B09D" w14:textId="658E7E46" w:rsidR="007D71B9" w:rsidRPr="00D21FF0" w:rsidRDefault="009A72D9" w:rsidP="003D0078">
            <w:pPr>
              <w:rPr>
                <w:lang w:eastAsia="zh-CN"/>
              </w:rPr>
            </w:pPr>
            <w:r w:rsidRPr="00D21FF0">
              <w:rPr>
                <w:lang w:eastAsia="zh-CN"/>
              </w:rPr>
              <w:t>5.5 dB</w:t>
            </w:r>
          </w:p>
        </w:tc>
      </w:tr>
    </w:tbl>
    <w:p w14:paraId="791B7B35" w14:textId="77777777" w:rsidR="00513ED3" w:rsidRPr="00D21FF0" w:rsidRDefault="00513ED3" w:rsidP="00513ED3">
      <w:pPr>
        <w:spacing w:after="120"/>
        <w:ind w:left="1080" w:firstLine="284"/>
        <w:jc w:val="both"/>
        <w:rPr>
          <w:szCs w:val="24"/>
          <w:lang w:eastAsia="zh-CN"/>
        </w:rPr>
      </w:pPr>
    </w:p>
    <w:p w14:paraId="1492BD8F" w14:textId="7D40E13C" w:rsidR="004C7DA4" w:rsidRPr="00D21FF0" w:rsidRDefault="004C7DA4" w:rsidP="004C7DA4">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D21FF0">
        <w:rPr>
          <w:rFonts w:eastAsia="SimSun"/>
          <w:szCs w:val="24"/>
          <w:lang w:eastAsia="zh-CN"/>
        </w:rPr>
        <w:t xml:space="preserve">Option 9: Use the following values for </w:t>
      </w:r>
      <w:bookmarkStart w:id="3" w:name="_Hlk174594363"/>
      <w:proofErr w:type="spellStart"/>
      <w:r w:rsidRPr="00D21FF0">
        <w:rPr>
          <w:rFonts w:eastAsia="SimSun"/>
          <w:bCs/>
          <w:lang w:eastAsia="zh-CN"/>
        </w:rPr>
        <w:t>ΔT</w:t>
      </w:r>
      <w:r w:rsidRPr="00D21FF0">
        <w:rPr>
          <w:rFonts w:eastAsia="SimSun"/>
          <w:bCs/>
          <w:vertAlign w:val="subscript"/>
          <w:lang w:eastAsia="zh-CN"/>
        </w:rPr>
        <w:t>RxSRS</w:t>
      </w:r>
      <w:bookmarkEnd w:id="3"/>
      <w:proofErr w:type="spellEnd"/>
      <w:r w:rsidRPr="00D21FF0">
        <w:rPr>
          <w:rFonts w:eastAsia="SimSun"/>
          <w:bCs/>
          <w:lang w:eastAsia="zh-CN"/>
        </w:rPr>
        <w:t xml:space="preserve"> </w:t>
      </w:r>
      <w:r w:rsidRPr="00D21FF0">
        <w:rPr>
          <w:rFonts w:eastAsia="SimSun"/>
          <w:szCs w:val="24"/>
          <w:lang w:eastAsia="zh-CN"/>
        </w:rPr>
        <w:t>(Apple)</w:t>
      </w:r>
    </w:p>
    <w:tbl>
      <w:tblPr>
        <w:tblStyle w:val="TableGrid"/>
        <w:tblW w:w="0" w:type="auto"/>
        <w:tblLook w:val="04A0" w:firstRow="1" w:lastRow="0" w:firstColumn="1" w:lastColumn="0" w:noHBand="0" w:noVBand="1"/>
      </w:tblPr>
      <w:tblGrid>
        <w:gridCol w:w="1555"/>
        <w:gridCol w:w="2551"/>
        <w:gridCol w:w="2835"/>
        <w:gridCol w:w="2690"/>
      </w:tblGrid>
      <w:tr w:rsidR="004C7DA4" w:rsidRPr="0090253B" w14:paraId="2706E80A" w14:textId="77777777" w:rsidTr="008322C8">
        <w:tc>
          <w:tcPr>
            <w:tcW w:w="1555" w:type="dxa"/>
            <w:tcBorders>
              <w:bottom w:val="single" w:sz="4" w:space="0" w:color="auto"/>
            </w:tcBorders>
          </w:tcPr>
          <w:p w14:paraId="5C7EC6FB" w14:textId="77777777" w:rsidR="004C7DA4" w:rsidRPr="00D21FF0" w:rsidRDefault="004C7DA4" w:rsidP="008322C8">
            <w:pPr>
              <w:rPr>
                <w:rFonts w:eastAsia="SimSun"/>
                <w:lang w:eastAsia="zh-CN"/>
              </w:rPr>
            </w:pPr>
            <w:r w:rsidRPr="00D21FF0">
              <w:rPr>
                <w:rFonts w:eastAsia="SimSun"/>
                <w:lang w:eastAsia="zh-CN"/>
              </w:rPr>
              <w:t>Operating bands</w:t>
            </w:r>
          </w:p>
        </w:tc>
        <w:tc>
          <w:tcPr>
            <w:tcW w:w="2551" w:type="dxa"/>
            <w:tcBorders>
              <w:bottom w:val="single" w:sz="4" w:space="0" w:color="auto"/>
            </w:tcBorders>
          </w:tcPr>
          <w:p w14:paraId="06A4663A" w14:textId="77777777" w:rsidR="004C7DA4" w:rsidRPr="00D21FF0" w:rsidRDefault="004C7DA4"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w:t>
            </w:r>
          </w:p>
        </w:tc>
        <w:tc>
          <w:tcPr>
            <w:tcW w:w="2835" w:type="dxa"/>
            <w:tcBorders>
              <w:bottom w:val="single" w:sz="4" w:space="0" w:color="auto"/>
            </w:tcBorders>
          </w:tcPr>
          <w:p w14:paraId="6BF266C8" w14:textId="77777777" w:rsidR="004C7DA4" w:rsidRPr="00D21FF0" w:rsidRDefault="004C7DA4"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t2r6</w:t>
            </w:r>
          </w:p>
        </w:tc>
        <w:tc>
          <w:tcPr>
            <w:tcW w:w="2690" w:type="dxa"/>
            <w:tcBorders>
              <w:bottom w:val="single" w:sz="4" w:space="0" w:color="auto"/>
            </w:tcBorders>
          </w:tcPr>
          <w:p w14:paraId="4D5DEAD6" w14:textId="77777777" w:rsidR="004C7DA4" w:rsidRPr="0090253B" w:rsidRDefault="004C7DA4" w:rsidP="008322C8">
            <w:pPr>
              <w:rPr>
                <w:rFonts w:eastAsia="SimSun"/>
                <w:lang w:eastAsia="zh-CN"/>
              </w:rPr>
            </w:pPr>
            <w:proofErr w:type="spellStart"/>
            <w:r w:rsidRPr="00D21FF0">
              <w:rPr>
                <w:rFonts w:eastAsia="SimSun"/>
                <w:bCs/>
                <w:lang w:eastAsia="zh-CN"/>
              </w:rPr>
              <w:t>ΔT</w:t>
            </w:r>
            <w:r w:rsidRPr="00D21FF0">
              <w:rPr>
                <w:rFonts w:eastAsia="SimSun"/>
                <w:bCs/>
                <w:vertAlign w:val="subscript"/>
                <w:lang w:eastAsia="zh-CN"/>
              </w:rPr>
              <w:t>RxSRS</w:t>
            </w:r>
            <w:proofErr w:type="spellEnd"/>
            <w:r w:rsidRPr="00D21FF0">
              <w:rPr>
                <w:rFonts w:eastAsia="SimSun"/>
                <w:bCs/>
                <w:lang w:eastAsia="zh-CN"/>
              </w:rPr>
              <w:t xml:space="preserve"> requirement for t1r6-t2r6</w:t>
            </w:r>
          </w:p>
        </w:tc>
      </w:tr>
      <w:tr w:rsidR="004C7DA4" w:rsidRPr="0090253B" w14:paraId="77F5FCDE" w14:textId="77777777" w:rsidTr="008322C8">
        <w:tc>
          <w:tcPr>
            <w:tcW w:w="1555" w:type="dxa"/>
            <w:tcBorders>
              <w:bottom w:val="single" w:sz="4" w:space="0" w:color="auto"/>
            </w:tcBorders>
          </w:tcPr>
          <w:p w14:paraId="4F00885F" w14:textId="77777777" w:rsidR="004C7DA4" w:rsidRPr="0090253B" w:rsidRDefault="004C7DA4" w:rsidP="008322C8">
            <w:pPr>
              <w:rPr>
                <w:rFonts w:eastAsia="SimSun"/>
                <w:lang w:eastAsia="zh-CN"/>
              </w:rPr>
            </w:pPr>
            <w:r w:rsidRPr="0090253B">
              <w:rPr>
                <w:rFonts w:eastAsia="SimSun"/>
                <w:lang w:eastAsia="zh-CN"/>
              </w:rPr>
              <w:t>Band n41, n77, n78</w:t>
            </w:r>
          </w:p>
        </w:tc>
        <w:tc>
          <w:tcPr>
            <w:tcW w:w="2551" w:type="dxa"/>
            <w:tcBorders>
              <w:bottom w:val="single" w:sz="4" w:space="0" w:color="auto"/>
            </w:tcBorders>
          </w:tcPr>
          <w:p w14:paraId="627C7BF4" w14:textId="047E01D8" w:rsidR="004C7DA4" w:rsidRPr="0090253B" w:rsidRDefault="004C7DA4" w:rsidP="008322C8">
            <w:pPr>
              <w:rPr>
                <w:rFonts w:eastAsia="SimSun"/>
                <w:lang w:eastAsia="zh-CN"/>
              </w:rPr>
            </w:pPr>
            <w:r>
              <w:rPr>
                <w:rFonts w:eastAsia="SimSun"/>
                <w:lang w:eastAsia="zh-CN"/>
              </w:rPr>
              <w:t>3.</w:t>
            </w:r>
            <w:r w:rsidR="007D71B9">
              <w:rPr>
                <w:rFonts w:eastAsia="SimSun"/>
                <w:lang w:eastAsia="zh-CN"/>
              </w:rPr>
              <w:t>9</w:t>
            </w:r>
            <w:r w:rsidRPr="0090253B">
              <w:rPr>
                <w:rFonts w:eastAsia="SimSun"/>
                <w:lang w:eastAsia="zh-CN"/>
              </w:rPr>
              <w:t xml:space="preserve"> dB</w:t>
            </w:r>
          </w:p>
        </w:tc>
        <w:tc>
          <w:tcPr>
            <w:tcW w:w="2835" w:type="dxa"/>
            <w:tcBorders>
              <w:bottom w:val="single" w:sz="4" w:space="0" w:color="auto"/>
            </w:tcBorders>
          </w:tcPr>
          <w:p w14:paraId="5CAC1881" w14:textId="419CFA38" w:rsidR="004C7DA4" w:rsidRPr="0090253B" w:rsidRDefault="004C7DA4" w:rsidP="008322C8">
            <w:pPr>
              <w:rPr>
                <w:rFonts w:eastAsia="SimSun"/>
                <w:lang w:eastAsia="zh-CN"/>
              </w:rPr>
            </w:pPr>
            <w:r>
              <w:rPr>
                <w:rFonts w:eastAsia="SimSun"/>
                <w:lang w:eastAsia="zh-CN"/>
              </w:rPr>
              <w:t>3.</w:t>
            </w:r>
            <w:r w:rsidR="007D71B9">
              <w:rPr>
                <w:rFonts w:eastAsia="SimSun"/>
                <w:lang w:eastAsia="zh-CN"/>
              </w:rPr>
              <w:t>2</w:t>
            </w:r>
            <w:r w:rsidRPr="0090253B">
              <w:rPr>
                <w:rFonts w:eastAsia="SimSun"/>
                <w:lang w:eastAsia="zh-CN"/>
              </w:rPr>
              <w:t xml:space="preserve"> dB</w:t>
            </w:r>
          </w:p>
        </w:tc>
        <w:tc>
          <w:tcPr>
            <w:tcW w:w="2690" w:type="dxa"/>
            <w:tcBorders>
              <w:bottom w:val="single" w:sz="4" w:space="0" w:color="auto"/>
            </w:tcBorders>
          </w:tcPr>
          <w:p w14:paraId="5134F709" w14:textId="043D3B99" w:rsidR="004C7DA4" w:rsidRPr="0090253B" w:rsidRDefault="004C7DA4" w:rsidP="008322C8">
            <w:pPr>
              <w:rPr>
                <w:rFonts w:eastAsia="SimSun"/>
                <w:lang w:eastAsia="zh-CN"/>
              </w:rPr>
            </w:pPr>
            <w:r>
              <w:rPr>
                <w:rFonts w:eastAsia="SimSun"/>
                <w:lang w:eastAsia="zh-CN"/>
              </w:rPr>
              <w:t>4</w:t>
            </w:r>
            <w:r w:rsidRPr="0090253B">
              <w:rPr>
                <w:rFonts w:eastAsia="SimSun"/>
                <w:lang w:eastAsia="zh-CN"/>
              </w:rPr>
              <w:t>.</w:t>
            </w:r>
            <w:r w:rsidR="00647736">
              <w:rPr>
                <w:rFonts w:eastAsia="SimSun"/>
                <w:lang w:eastAsia="zh-CN"/>
              </w:rPr>
              <w:t>2</w:t>
            </w:r>
            <w:r w:rsidRPr="0090253B">
              <w:rPr>
                <w:rFonts w:eastAsia="SimSun"/>
                <w:lang w:eastAsia="zh-CN"/>
              </w:rPr>
              <w:t xml:space="preserve"> dB</w:t>
            </w:r>
          </w:p>
        </w:tc>
      </w:tr>
      <w:tr w:rsidR="004C7DA4" w:rsidRPr="0090253B" w14:paraId="33EBC1C6" w14:textId="77777777" w:rsidTr="008322C8">
        <w:tc>
          <w:tcPr>
            <w:tcW w:w="1555" w:type="dxa"/>
            <w:tcBorders>
              <w:top w:val="single" w:sz="4" w:space="0" w:color="auto"/>
              <w:bottom w:val="single" w:sz="4" w:space="0" w:color="auto"/>
              <w:right w:val="single" w:sz="4" w:space="0" w:color="auto"/>
            </w:tcBorders>
          </w:tcPr>
          <w:p w14:paraId="32F2C05E" w14:textId="77777777" w:rsidR="004C7DA4" w:rsidRPr="0090253B" w:rsidRDefault="004C7DA4" w:rsidP="008322C8">
            <w:pPr>
              <w:rPr>
                <w:rFonts w:eastAsia="SimSun"/>
                <w:lang w:eastAsia="zh-CN"/>
              </w:rPr>
            </w:pPr>
            <w:r w:rsidRPr="0090253B">
              <w:rPr>
                <w:rFonts w:eastAsia="SimSun"/>
                <w:lang w:eastAsia="zh-CN"/>
              </w:rPr>
              <w:t>Band n79</w:t>
            </w:r>
          </w:p>
        </w:tc>
        <w:tc>
          <w:tcPr>
            <w:tcW w:w="2551" w:type="dxa"/>
            <w:tcBorders>
              <w:top w:val="single" w:sz="4" w:space="0" w:color="auto"/>
              <w:left w:val="single" w:sz="4" w:space="0" w:color="auto"/>
              <w:bottom w:val="single" w:sz="4" w:space="0" w:color="auto"/>
              <w:right w:val="single" w:sz="4" w:space="0" w:color="auto"/>
            </w:tcBorders>
          </w:tcPr>
          <w:p w14:paraId="25CAA965" w14:textId="78910245" w:rsidR="004C7DA4" w:rsidRPr="0090253B" w:rsidRDefault="004C7DA4" w:rsidP="008322C8">
            <w:pPr>
              <w:rPr>
                <w:rFonts w:eastAsia="SimSun"/>
                <w:lang w:eastAsia="zh-CN"/>
              </w:rPr>
            </w:pPr>
            <w:r>
              <w:rPr>
                <w:rFonts w:eastAsia="SimSun"/>
                <w:lang w:eastAsia="zh-CN"/>
              </w:rPr>
              <w:t>5.</w:t>
            </w:r>
            <w:r w:rsidR="007D71B9">
              <w:rPr>
                <w:rFonts w:eastAsia="SimSun"/>
                <w:lang w:eastAsia="zh-CN"/>
              </w:rPr>
              <w:t>4</w:t>
            </w:r>
            <w:r w:rsidRPr="0090253B">
              <w:rPr>
                <w:rFonts w:eastAsia="SimSun"/>
                <w:lang w:eastAsia="zh-CN"/>
              </w:rPr>
              <w:t xml:space="preserve"> dB</w:t>
            </w:r>
          </w:p>
        </w:tc>
        <w:tc>
          <w:tcPr>
            <w:tcW w:w="2835" w:type="dxa"/>
            <w:tcBorders>
              <w:top w:val="single" w:sz="4" w:space="0" w:color="auto"/>
              <w:left w:val="single" w:sz="4" w:space="0" w:color="auto"/>
              <w:bottom w:val="single" w:sz="4" w:space="0" w:color="auto"/>
              <w:right w:val="single" w:sz="4" w:space="0" w:color="auto"/>
            </w:tcBorders>
          </w:tcPr>
          <w:p w14:paraId="6AD159F6" w14:textId="73528ED9" w:rsidR="004C7DA4" w:rsidRPr="0090253B" w:rsidRDefault="007D71B9" w:rsidP="008322C8">
            <w:pPr>
              <w:rPr>
                <w:rFonts w:eastAsia="SimSun"/>
                <w:lang w:eastAsia="zh-CN"/>
              </w:rPr>
            </w:pPr>
            <w:r>
              <w:rPr>
                <w:rFonts w:eastAsia="SimSun"/>
                <w:lang w:eastAsia="zh-CN"/>
              </w:rPr>
              <w:t>4.4</w:t>
            </w:r>
            <w:r w:rsidR="004C7DA4" w:rsidRPr="0090253B">
              <w:rPr>
                <w:rFonts w:eastAsia="SimSun"/>
                <w:lang w:eastAsia="zh-CN"/>
              </w:rPr>
              <w:t xml:space="preserve"> dB</w:t>
            </w:r>
          </w:p>
        </w:tc>
        <w:tc>
          <w:tcPr>
            <w:tcW w:w="2690" w:type="dxa"/>
            <w:tcBorders>
              <w:top w:val="single" w:sz="4" w:space="0" w:color="auto"/>
              <w:left w:val="single" w:sz="4" w:space="0" w:color="auto"/>
              <w:bottom w:val="single" w:sz="4" w:space="0" w:color="auto"/>
              <w:right w:val="single" w:sz="4" w:space="0" w:color="auto"/>
            </w:tcBorders>
          </w:tcPr>
          <w:p w14:paraId="7C751D23" w14:textId="4FFBB070" w:rsidR="004C7DA4" w:rsidRPr="0090253B" w:rsidRDefault="004C7DA4" w:rsidP="008322C8">
            <w:pPr>
              <w:rPr>
                <w:rFonts w:eastAsia="SimSun"/>
                <w:lang w:eastAsia="zh-CN"/>
              </w:rPr>
            </w:pPr>
            <w:r>
              <w:rPr>
                <w:rFonts w:eastAsia="SimSun"/>
                <w:lang w:eastAsia="zh-CN"/>
              </w:rPr>
              <w:t>5.</w:t>
            </w:r>
            <w:r w:rsidR="00647736">
              <w:rPr>
                <w:rFonts w:eastAsia="SimSun"/>
                <w:lang w:eastAsia="zh-CN"/>
              </w:rPr>
              <w:t>7</w:t>
            </w:r>
            <w:r w:rsidRPr="0090253B">
              <w:rPr>
                <w:rFonts w:eastAsia="SimSun"/>
                <w:lang w:eastAsia="zh-CN"/>
              </w:rPr>
              <w:t xml:space="preserve"> dB</w:t>
            </w:r>
          </w:p>
        </w:tc>
      </w:tr>
      <w:tr w:rsidR="007D71B9" w:rsidRPr="0090253B" w14:paraId="602B2FDB" w14:textId="77777777" w:rsidTr="008322C8">
        <w:tc>
          <w:tcPr>
            <w:tcW w:w="1555" w:type="dxa"/>
            <w:tcBorders>
              <w:top w:val="single" w:sz="4" w:space="0" w:color="auto"/>
              <w:bottom w:val="single" w:sz="4" w:space="0" w:color="auto"/>
              <w:right w:val="single" w:sz="4" w:space="0" w:color="auto"/>
            </w:tcBorders>
          </w:tcPr>
          <w:p w14:paraId="6A361C16" w14:textId="2FE4DF21" w:rsidR="007D71B9" w:rsidRPr="0090253B" w:rsidRDefault="007D71B9" w:rsidP="008322C8">
            <w:pPr>
              <w:rPr>
                <w:lang w:eastAsia="zh-CN"/>
              </w:rPr>
            </w:pPr>
            <w:r>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38E064B7" w14:textId="6C6B04EB" w:rsidR="007D71B9" w:rsidRDefault="007D71B9" w:rsidP="008322C8">
            <w:pPr>
              <w:rPr>
                <w:lang w:eastAsia="zh-CN"/>
              </w:rPr>
            </w:pPr>
            <w:r>
              <w:rPr>
                <w:lang w:eastAsia="zh-CN"/>
              </w:rPr>
              <w:t>5.4 dB</w:t>
            </w:r>
          </w:p>
        </w:tc>
        <w:tc>
          <w:tcPr>
            <w:tcW w:w="2835" w:type="dxa"/>
            <w:tcBorders>
              <w:top w:val="single" w:sz="4" w:space="0" w:color="auto"/>
              <w:left w:val="single" w:sz="4" w:space="0" w:color="auto"/>
              <w:bottom w:val="single" w:sz="4" w:space="0" w:color="auto"/>
              <w:right w:val="single" w:sz="4" w:space="0" w:color="auto"/>
            </w:tcBorders>
          </w:tcPr>
          <w:p w14:paraId="13848977" w14:textId="419C6F82" w:rsidR="007D71B9" w:rsidRDefault="007D71B9" w:rsidP="008322C8">
            <w:pPr>
              <w:rPr>
                <w:lang w:eastAsia="zh-CN"/>
              </w:rPr>
            </w:pPr>
            <w:r>
              <w:rPr>
                <w:rFonts w:eastAsia="SimSun"/>
                <w:lang w:eastAsia="zh-CN"/>
              </w:rPr>
              <w:t>4.4</w:t>
            </w:r>
            <w:r w:rsidRPr="0090253B">
              <w:rPr>
                <w:rFonts w:eastAsia="SimSun"/>
                <w:lang w:eastAsia="zh-CN"/>
              </w:rPr>
              <w:t xml:space="preserve"> dB</w:t>
            </w:r>
          </w:p>
        </w:tc>
        <w:tc>
          <w:tcPr>
            <w:tcW w:w="2690" w:type="dxa"/>
            <w:tcBorders>
              <w:top w:val="single" w:sz="4" w:space="0" w:color="auto"/>
              <w:left w:val="single" w:sz="4" w:space="0" w:color="auto"/>
              <w:bottom w:val="single" w:sz="4" w:space="0" w:color="auto"/>
              <w:right w:val="single" w:sz="4" w:space="0" w:color="auto"/>
            </w:tcBorders>
          </w:tcPr>
          <w:p w14:paraId="5E9A4A8F" w14:textId="2B4042B8" w:rsidR="007D71B9" w:rsidRDefault="00647736" w:rsidP="008322C8">
            <w:pPr>
              <w:rPr>
                <w:lang w:eastAsia="zh-CN"/>
              </w:rPr>
            </w:pPr>
            <w:r>
              <w:rPr>
                <w:lang w:eastAsia="zh-CN"/>
              </w:rPr>
              <w:t>5.7 dB</w:t>
            </w:r>
          </w:p>
        </w:tc>
      </w:tr>
    </w:tbl>
    <w:p w14:paraId="76759EB8" w14:textId="77777777" w:rsidR="004C7DA4" w:rsidRPr="00836663" w:rsidRDefault="004C7DA4" w:rsidP="004C7DA4">
      <w:pPr>
        <w:spacing w:after="120"/>
        <w:ind w:left="1080" w:firstLine="284"/>
        <w:jc w:val="both"/>
        <w:rPr>
          <w:szCs w:val="24"/>
          <w:lang w:eastAsia="zh-CN"/>
        </w:rPr>
      </w:pPr>
    </w:p>
    <w:p w14:paraId="68C38EBC" w14:textId="069BCD9B" w:rsidR="00955DD0" w:rsidRDefault="00955DD0" w:rsidP="00955DD0">
      <w:pPr>
        <w:spacing w:after="120"/>
        <w:jc w:val="both"/>
        <w:rPr>
          <w:szCs w:val="24"/>
          <w:lang w:eastAsia="zh-CN"/>
        </w:rPr>
      </w:pPr>
      <w:r>
        <w:rPr>
          <w:szCs w:val="24"/>
          <w:lang w:eastAsia="zh-CN"/>
        </w:rPr>
        <w:t xml:space="preserve">The following table summarizes the </w:t>
      </w:r>
      <w:proofErr w:type="spellStart"/>
      <w:r w:rsidR="00A45B08" w:rsidRPr="00D21FF0">
        <w:rPr>
          <w:bCs/>
          <w:lang w:eastAsia="zh-CN"/>
        </w:rPr>
        <w:t>ΔT</w:t>
      </w:r>
      <w:r w:rsidR="00A45B08" w:rsidRPr="00D21FF0">
        <w:rPr>
          <w:bCs/>
          <w:vertAlign w:val="subscript"/>
          <w:lang w:eastAsia="zh-CN"/>
        </w:rPr>
        <w:t>RxSRS</w:t>
      </w:r>
      <w:proofErr w:type="spellEnd"/>
      <w:r w:rsidR="00A45B08">
        <w:rPr>
          <w:szCs w:val="24"/>
          <w:lang w:eastAsia="zh-CN"/>
        </w:rPr>
        <w:t xml:space="preserve"> </w:t>
      </w:r>
      <w:r>
        <w:rPr>
          <w:szCs w:val="24"/>
          <w:lang w:eastAsia="zh-CN"/>
        </w:rPr>
        <w:t>values based on the proposals.</w:t>
      </w:r>
    </w:p>
    <w:p w14:paraId="7250B97A" w14:textId="77777777" w:rsidR="000F37A9" w:rsidRDefault="000F37A9" w:rsidP="00955DD0">
      <w:pPr>
        <w:spacing w:after="120"/>
        <w:jc w:val="both"/>
        <w:rPr>
          <w:szCs w:val="24"/>
          <w:lang w:eastAsia="zh-CN"/>
        </w:rPr>
      </w:pPr>
    </w:p>
    <w:p w14:paraId="43C1EEE9" w14:textId="120E6C47" w:rsidR="00513ED3" w:rsidRPr="00836663" w:rsidRDefault="00513ED3" w:rsidP="00513ED3">
      <w:pPr>
        <w:spacing w:after="120"/>
        <w:ind w:left="1080"/>
        <w:jc w:val="center"/>
        <w:rPr>
          <w:szCs w:val="24"/>
          <w:lang w:eastAsia="zh-CN"/>
        </w:rPr>
      </w:pPr>
      <w:bookmarkStart w:id="4" w:name="_Hlk174544350"/>
      <w:r w:rsidRPr="00207FEE">
        <w:rPr>
          <w:b/>
          <w:szCs w:val="24"/>
          <w:lang w:eastAsia="zh-CN"/>
        </w:rPr>
        <w:t xml:space="preserve">Table: </w:t>
      </w:r>
      <w:proofErr w:type="spellStart"/>
      <w:r w:rsidR="00A45B08" w:rsidRPr="00A45B08">
        <w:rPr>
          <w:b/>
          <w:szCs w:val="24"/>
          <w:lang w:eastAsia="zh-CN"/>
        </w:rPr>
        <w:t>ΔT</w:t>
      </w:r>
      <w:r w:rsidR="00A45B08" w:rsidRPr="00A45B08">
        <w:rPr>
          <w:b/>
          <w:szCs w:val="24"/>
          <w:vertAlign w:val="subscript"/>
          <w:lang w:eastAsia="zh-CN"/>
        </w:rPr>
        <w:t>RxSRS</w:t>
      </w:r>
      <w:proofErr w:type="spellEnd"/>
      <w:r w:rsidR="00A45B08" w:rsidRPr="00A45B08">
        <w:rPr>
          <w:b/>
          <w:szCs w:val="24"/>
          <w:lang w:eastAsia="zh-CN"/>
        </w:rPr>
        <w:t xml:space="preserve"> </w:t>
      </w:r>
      <w:r>
        <w:rPr>
          <w:b/>
          <w:szCs w:val="24"/>
          <w:lang w:eastAsia="zh-CN"/>
        </w:rPr>
        <w:t>values based on proposals</w:t>
      </w:r>
    </w:p>
    <w:tbl>
      <w:tblPr>
        <w:tblW w:w="0" w:type="auto"/>
        <w:jc w:val="center"/>
        <w:tblLook w:val="04A0" w:firstRow="1" w:lastRow="0" w:firstColumn="1" w:lastColumn="0" w:noHBand="0" w:noVBand="1"/>
      </w:tblPr>
      <w:tblGrid>
        <w:gridCol w:w="1056"/>
        <w:gridCol w:w="1631"/>
        <w:gridCol w:w="1682"/>
        <w:gridCol w:w="1682"/>
        <w:gridCol w:w="2077"/>
      </w:tblGrid>
      <w:tr w:rsidR="00513ED3" w:rsidRPr="00A64D83" w14:paraId="358A7C3B" w14:textId="77777777" w:rsidTr="008322C8">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73970" w14:textId="77777777" w:rsidR="00513ED3" w:rsidRPr="00A64D83" w:rsidRDefault="00513ED3" w:rsidP="008322C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4633A89" w14:textId="77777777" w:rsidR="00513ED3" w:rsidRPr="00A64D83" w:rsidRDefault="00513ED3" w:rsidP="008322C8">
            <w:pPr>
              <w:spacing w:after="0"/>
              <w:rPr>
                <w:rFonts w:eastAsia="DengXian"/>
                <w:color w:val="000000"/>
                <w:sz w:val="18"/>
                <w:szCs w:val="22"/>
                <w:lang w:val="en-US" w:eastAsia="zh-CN"/>
              </w:rPr>
            </w:pPr>
            <w:r w:rsidRPr="00A64D83">
              <w:rPr>
                <w:rFonts w:eastAsia="DengXian"/>
                <w:color w:val="000000"/>
                <w:sz w:val="18"/>
                <w:szCs w:val="22"/>
                <w:lang w:val="en-US" w:eastAsia="zh-CN"/>
              </w:rPr>
              <w:t>Operating Bands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DC939C4" w14:textId="77777777" w:rsidR="00513ED3" w:rsidRPr="00A64D83" w:rsidRDefault="00513ED3" w:rsidP="008322C8">
            <w:pPr>
              <w:spacing w:after="0"/>
              <w:jc w:val="center"/>
              <w:rPr>
                <w:rFonts w:eastAsia="DengXian"/>
                <w:color w:val="000000"/>
                <w:sz w:val="18"/>
                <w:szCs w:val="22"/>
                <w:lang w:val="en-US" w:eastAsia="zh-CN"/>
              </w:rPr>
            </w:pPr>
            <w:proofErr w:type="spellStart"/>
            <w:r w:rsidRPr="00A64D83">
              <w:rPr>
                <w:rFonts w:eastAsia="DengXian"/>
                <w:color w:val="000000"/>
                <w:sz w:val="18"/>
                <w:szCs w:val="22"/>
                <w:lang w:val="en-US" w:eastAsia="zh-CN"/>
              </w:rPr>
              <w:t>ΔTRxSRS</w:t>
            </w:r>
            <w:proofErr w:type="spellEnd"/>
            <w:r w:rsidRPr="00A64D83">
              <w:rPr>
                <w:rFonts w:eastAsia="DengXian"/>
                <w:color w:val="000000"/>
                <w:sz w:val="18"/>
                <w:szCs w:val="22"/>
                <w:lang w:val="en-US" w:eastAsia="zh-CN"/>
              </w:rPr>
              <w:t xml:space="preserve"> t1r6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BB9F42D" w14:textId="77777777" w:rsidR="00513ED3" w:rsidRPr="00A64D83" w:rsidRDefault="00513ED3" w:rsidP="008322C8">
            <w:pPr>
              <w:spacing w:after="0"/>
              <w:jc w:val="center"/>
              <w:rPr>
                <w:rFonts w:eastAsia="DengXian"/>
                <w:color w:val="000000"/>
                <w:sz w:val="18"/>
                <w:szCs w:val="22"/>
                <w:lang w:val="en-US" w:eastAsia="zh-CN"/>
              </w:rPr>
            </w:pPr>
            <w:proofErr w:type="spellStart"/>
            <w:r w:rsidRPr="00A64D83">
              <w:rPr>
                <w:rFonts w:eastAsia="DengXian"/>
                <w:color w:val="000000"/>
                <w:sz w:val="18"/>
                <w:szCs w:val="22"/>
                <w:lang w:val="en-US" w:eastAsia="zh-CN"/>
              </w:rPr>
              <w:t>ΔTRxSRS</w:t>
            </w:r>
            <w:proofErr w:type="spellEnd"/>
            <w:r w:rsidRPr="00A64D83">
              <w:rPr>
                <w:rFonts w:eastAsia="DengXian"/>
                <w:color w:val="000000"/>
                <w:sz w:val="18"/>
                <w:szCs w:val="22"/>
                <w:lang w:val="en-US" w:eastAsia="zh-CN"/>
              </w:rPr>
              <w:t xml:space="preserve"> t2r6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7D94721" w14:textId="77777777" w:rsidR="00513ED3" w:rsidRPr="00A64D83" w:rsidRDefault="00513ED3" w:rsidP="008322C8">
            <w:pPr>
              <w:spacing w:after="0"/>
              <w:jc w:val="center"/>
              <w:rPr>
                <w:rFonts w:eastAsia="DengXian"/>
                <w:color w:val="000000"/>
                <w:sz w:val="18"/>
                <w:szCs w:val="22"/>
                <w:lang w:val="en-US" w:eastAsia="zh-CN"/>
              </w:rPr>
            </w:pPr>
            <w:proofErr w:type="spellStart"/>
            <w:r w:rsidRPr="00A64D83">
              <w:rPr>
                <w:rFonts w:eastAsia="DengXian"/>
                <w:color w:val="000000"/>
                <w:sz w:val="18"/>
                <w:szCs w:val="22"/>
                <w:lang w:val="en-US" w:eastAsia="zh-CN"/>
              </w:rPr>
              <w:t>Δ</w:t>
            </w:r>
            <w:proofErr w:type="gramStart"/>
            <w:r w:rsidRPr="00A64D83">
              <w:rPr>
                <w:rFonts w:eastAsia="DengXian"/>
                <w:color w:val="000000"/>
                <w:sz w:val="18"/>
                <w:szCs w:val="22"/>
                <w:lang w:val="en-US" w:eastAsia="zh-CN"/>
              </w:rPr>
              <w:t>TRxSRS</w:t>
            </w:r>
            <w:proofErr w:type="spellEnd"/>
            <w:r w:rsidRPr="00A64D83">
              <w:rPr>
                <w:rFonts w:eastAsia="DengXian"/>
                <w:color w:val="000000"/>
                <w:sz w:val="18"/>
                <w:szCs w:val="22"/>
                <w:lang w:val="en-US" w:eastAsia="zh-CN"/>
              </w:rPr>
              <w:t xml:space="preserve">  t</w:t>
            </w:r>
            <w:proofErr w:type="gramEnd"/>
            <w:r w:rsidRPr="00A64D83">
              <w:rPr>
                <w:rFonts w:eastAsia="DengXian"/>
                <w:color w:val="000000"/>
                <w:sz w:val="18"/>
                <w:szCs w:val="22"/>
                <w:lang w:val="en-US" w:eastAsia="zh-CN"/>
              </w:rPr>
              <w:t>1r6-t2r6 (dB)</w:t>
            </w:r>
          </w:p>
        </w:tc>
      </w:tr>
      <w:tr w:rsidR="00513ED3" w:rsidRPr="00A64D83" w14:paraId="0D8BF603"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CCCA29A" w14:textId="3251B0E1" w:rsidR="00513ED3" w:rsidRPr="00A64D83" w:rsidRDefault="00502092" w:rsidP="008322C8">
            <w:pPr>
              <w:spacing w:after="0"/>
              <w:rPr>
                <w:rFonts w:eastAsia="DengXian"/>
                <w:color w:val="000000"/>
                <w:sz w:val="18"/>
                <w:szCs w:val="22"/>
                <w:lang w:val="en-US" w:eastAsia="zh-CN"/>
              </w:rPr>
            </w:pPr>
            <w:r>
              <w:rPr>
                <w:rFonts w:eastAsia="DengXian"/>
                <w:color w:val="000000"/>
                <w:sz w:val="18"/>
                <w:szCs w:val="22"/>
                <w:lang w:val="en-US" w:eastAsia="zh-CN"/>
              </w:rPr>
              <w:t>Meta</w:t>
            </w:r>
          </w:p>
        </w:tc>
        <w:tc>
          <w:tcPr>
            <w:tcW w:w="0" w:type="auto"/>
            <w:tcBorders>
              <w:top w:val="nil"/>
              <w:left w:val="nil"/>
              <w:bottom w:val="single" w:sz="4" w:space="0" w:color="auto"/>
              <w:right w:val="single" w:sz="4" w:space="0" w:color="auto"/>
            </w:tcBorders>
            <w:shd w:val="clear" w:color="auto" w:fill="auto"/>
            <w:noWrap/>
            <w:vAlign w:val="center"/>
            <w:hideMark/>
          </w:tcPr>
          <w:p w14:paraId="7186A624" w14:textId="77777777" w:rsidR="00513ED3" w:rsidRPr="00A64D83" w:rsidRDefault="00513ED3" w:rsidP="008322C8">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55A095C2" w14:textId="1A514407"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3.7</w:t>
            </w:r>
          </w:p>
        </w:tc>
        <w:tc>
          <w:tcPr>
            <w:tcW w:w="0" w:type="auto"/>
            <w:tcBorders>
              <w:top w:val="nil"/>
              <w:left w:val="nil"/>
              <w:bottom w:val="single" w:sz="4" w:space="0" w:color="auto"/>
              <w:right w:val="single" w:sz="4" w:space="0" w:color="auto"/>
            </w:tcBorders>
            <w:shd w:val="clear" w:color="auto" w:fill="auto"/>
            <w:noWrap/>
            <w:vAlign w:val="center"/>
            <w:hideMark/>
          </w:tcPr>
          <w:p w14:paraId="0C9E15DC" w14:textId="5C7352C7"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27B95F5B" w14:textId="0F48D451" w:rsidR="00513ED3"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4.4</w:t>
            </w:r>
          </w:p>
        </w:tc>
      </w:tr>
      <w:tr w:rsidR="00502092" w:rsidRPr="00A64D83" w14:paraId="5D814816"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02FFABF6" w14:textId="77777777" w:rsidR="00502092" w:rsidRPr="00A64D83" w:rsidRDefault="00502092" w:rsidP="008322C8">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2574A6A1" w14:textId="72BBA8C4" w:rsidR="00502092" w:rsidRPr="00A64D83" w:rsidRDefault="00C40561" w:rsidP="008322C8">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0729330E" w14:textId="63B16C91"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52984BEB" w14:textId="4719D8A4" w:rsidR="00502092"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4.1</w:t>
            </w:r>
          </w:p>
        </w:tc>
        <w:tc>
          <w:tcPr>
            <w:tcW w:w="0" w:type="auto"/>
            <w:tcBorders>
              <w:top w:val="nil"/>
              <w:left w:val="nil"/>
              <w:bottom w:val="single" w:sz="4" w:space="0" w:color="auto"/>
              <w:right w:val="single" w:sz="4" w:space="0" w:color="auto"/>
            </w:tcBorders>
            <w:shd w:val="clear" w:color="auto" w:fill="auto"/>
            <w:noWrap/>
            <w:vAlign w:val="center"/>
          </w:tcPr>
          <w:p w14:paraId="37A55A2D" w14:textId="2ACE7F7D" w:rsidR="00502092"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5.9</w:t>
            </w:r>
          </w:p>
        </w:tc>
      </w:tr>
      <w:tr w:rsidR="00513ED3" w:rsidRPr="00A64D83" w14:paraId="0237B131"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4D697D4C" w14:textId="77777777" w:rsidR="00513ED3" w:rsidRPr="00A64D83" w:rsidRDefault="00513ED3" w:rsidP="008322C8">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2F8ACE4" w14:textId="37D9679F" w:rsidR="00513ED3" w:rsidRPr="00A64D83" w:rsidRDefault="00513ED3" w:rsidP="008322C8">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790D9053" w14:textId="43472839" w:rsidR="00513ED3"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1866B6C4" w14:textId="2B44A791" w:rsidR="00513ED3"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377E455C" w14:textId="6BA0504F" w:rsidR="00513ED3"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w:t>
            </w:r>
          </w:p>
        </w:tc>
      </w:tr>
      <w:tr w:rsidR="00583D0F" w:rsidRPr="00A64D83" w14:paraId="6EBA7AB4"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D956551" w14:textId="77777777" w:rsidR="00583D0F" w:rsidRPr="00A64D83" w:rsidRDefault="00583D0F" w:rsidP="00583D0F">
            <w:pPr>
              <w:spacing w:after="0"/>
              <w:rPr>
                <w:rFonts w:eastAsia="DengXian"/>
                <w:color w:val="000000"/>
                <w:sz w:val="18"/>
                <w:szCs w:val="22"/>
                <w:lang w:val="en-US" w:eastAsia="zh-CN"/>
              </w:rPr>
            </w:pPr>
            <w:proofErr w:type="spellStart"/>
            <w:r w:rsidRPr="00A64D83">
              <w:rPr>
                <w:rFonts w:eastAsia="DengXian"/>
                <w:color w:val="000000"/>
                <w:sz w:val="18"/>
                <w:szCs w:val="22"/>
                <w:lang w:val="en-US" w:eastAsia="zh-CN"/>
              </w:rPr>
              <w:t>Spreadtrum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75C96F7" w14:textId="3FE82D10"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1618579A" w14:textId="77777777"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3.5</w:t>
            </w:r>
          </w:p>
        </w:tc>
        <w:tc>
          <w:tcPr>
            <w:tcW w:w="0" w:type="auto"/>
            <w:tcBorders>
              <w:top w:val="nil"/>
              <w:left w:val="nil"/>
              <w:bottom w:val="single" w:sz="4" w:space="0" w:color="auto"/>
              <w:right w:val="single" w:sz="4" w:space="0" w:color="auto"/>
            </w:tcBorders>
            <w:shd w:val="clear" w:color="auto" w:fill="auto"/>
            <w:noWrap/>
            <w:vAlign w:val="center"/>
            <w:hideMark/>
          </w:tcPr>
          <w:p w14:paraId="3EE56891" w14:textId="4384CC44"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3</w:t>
            </w:r>
            <w:r w:rsidR="00955DD0">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01E9504E" w14:textId="77777777"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3.5</w:t>
            </w:r>
          </w:p>
        </w:tc>
      </w:tr>
      <w:tr w:rsidR="00583D0F" w:rsidRPr="00A64D83" w14:paraId="15FE2EE1"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60C39112" w14:textId="77777777" w:rsidR="00583D0F" w:rsidRPr="00A64D83" w:rsidRDefault="00583D0F" w:rsidP="00583D0F">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9A14C42" w14:textId="4915931B"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4BF76F52" w14:textId="1680661C" w:rsidR="00583D0F"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6E76737B" w14:textId="57748BE4" w:rsidR="00583D0F"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4.5</w:t>
            </w:r>
          </w:p>
        </w:tc>
        <w:tc>
          <w:tcPr>
            <w:tcW w:w="0" w:type="auto"/>
            <w:tcBorders>
              <w:top w:val="nil"/>
              <w:left w:val="nil"/>
              <w:bottom w:val="single" w:sz="4" w:space="0" w:color="auto"/>
              <w:right w:val="single" w:sz="4" w:space="0" w:color="auto"/>
            </w:tcBorders>
            <w:shd w:val="clear" w:color="auto" w:fill="auto"/>
            <w:noWrap/>
            <w:vAlign w:val="center"/>
          </w:tcPr>
          <w:p w14:paraId="51391597" w14:textId="63CEA86C" w:rsidR="00583D0F"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5.0</w:t>
            </w:r>
          </w:p>
        </w:tc>
      </w:tr>
      <w:tr w:rsidR="00583D0F" w:rsidRPr="00A64D83" w14:paraId="4AD20EA3"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03023858" w14:textId="77777777" w:rsidR="00583D0F" w:rsidRPr="00A64D83" w:rsidRDefault="00583D0F" w:rsidP="00583D0F">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7383036" w14:textId="70BB1715"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119E297E" w14:textId="02147C9A"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w:t>
            </w:r>
            <w:r w:rsidR="00955DD0">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7BAA6EC6" w14:textId="77777777"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4.5</w:t>
            </w:r>
          </w:p>
        </w:tc>
        <w:tc>
          <w:tcPr>
            <w:tcW w:w="0" w:type="auto"/>
            <w:tcBorders>
              <w:top w:val="nil"/>
              <w:left w:val="nil"/>
              <w:bottom w:val="single" w:sz="4" w:space="0" w:color="auto"/>
              <w:right w:val="single" w:sz="4" w:space="0" w:color="auto"/>
            </w:tcBorders>
            <w:shd w:val="clear" w:color="auto" w:fill="auto"/>
            <w:noWrap/>
            <w:vAlign w:val="center"/>
            <w:hideMark/>
          </w:tcPr>
          <w:p w14:paraId="546892BC" w14:textId="106EBBB3"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w:t>
            </w:r>
            <w:r w:rsidR="00955DD0">
              <w:rPr>
                <w:rFonts w:eastAsia="DengXian"/>
                <w:color w:val="000000"/>
                <w:sz w:val="18"/>
                <w:szCs w:val="22"/>
                <w:lang w:val="en-US" w:eastAsia="zh-CN"/>
              </w:rPr>
              <w:t>.0</w:t>
            </w:r>
          </w:p>
        </w:tc>
      </w:tr>
      <w:tr w:rsidR="00583D0F" w:rsidRPr="00A64D83" w14:paraId="534F58C7"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78862F8" w14:textId="77777777"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vivo</w:t>
            </w:r>
          </w:p>
        </w:tc>
        <w:tc>
          <w:tcPr>
            <w:tcW w:w="0" w:type="auto"/>
            <w:tcBorders>
              <w:top w:val="nil"/>
              <w:left w:val="nil"/>
              <w:bottom w:val="single" w:sz="4" w:space="0" w:color="auto"/>
              <w:right w:val="single" w:sz="4" w:space="0" w:color="auto"/>
            </w:tcBorders>
            <w:shd w:val="clear" w:color="auto" w:fill="auto"/>
            <w:noWrap/>
            <w:vAlign w:val="center"/>
            <w:hideMark/>
          </w:tcPr>
          <w:p w14:paraId="4649C98A" w14:textId="6AB13B93"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17C5A04E" w14:textId="27726B43" w:rsidR="00583D0F"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4.0</w:t>
            </w:r>
          </w:p>
        </w:tc>
        <w:tc>
          <w:tcPr>
            <w:tcW w:w="0" w:type="auto"/>
            <w:tcBorders>
              <w:top w:val="nil"/>
              <w:left w:val="nil"/>
              <w:bottom w:val="single" w:sz="4" w:space="0" w:color="auto"/>
              <w:right w:val="single" w:sz="4" w:space="0" w:color="auto"/>
            </w:tcBorders>
            <w:shd w:val="clear" w:color="auto" w:fill="auto"/>
            <w:noWrap/>
            <w:vAlign w:val="center"/>
            <w:hideMark/>
          </w:tcPr>
          <w:p w14:paraId="13A39CC4" w14:textId="77777777"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3.5</w:t>
            </w:r>
          </w:p>
        </w:tc>
        <w:tc>
          <w:tcPr>
            <w:tcW w:w="0" w:type="auto"/>
            <w:tcBorders>
              <w:top w:val="nil"/>
              <w:left w:val="nil"/>
              <w:bottom w:val="single" w:sz="4" w:space="0" w:color="auto"/>
              <w:right w:val="single" w:sz="4" w:space="0" w:color="auto"/>
            </w:tcBorders>
            <w:shd w:val="clear" w:color="auto" w:fill="auto"/>
            <w:noWrap/>
            <w:vAlign w:val="center"/>
            <w:hideMark/>
          </w:tcPr>
          <w:p w14:paraId="06C1C92C" w14:textId="77777777"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5.5</w:t>
            </w:r>
          </w:p>
        </w:tc>
      </w:tr>
      <w:tr w:rsidR="00583D0F" w:rsidRPr="00A64D83" w14:paraId="31F02B01"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185E8452" w14:textId="77777777" w:rsidR="00583D0F" w:rsidRPr="00A64D83" w:rsidRDefault="00583D0F" w:rsidP="00583D0F">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D070D0F" w14:textId="2C476AEB"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128CFF66" w14:textId="3C26680F" w:rsidR="00583D0F"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462EA4C6" w14:textId="4A6F02F1" w:rsidR="00583D0F"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4.0</w:t>
            </w:r>
          </w:p>
        </w:tc>
        <w:tc>
          <w:tcPr>
            <w:tcW w:w="0" w:type="auto"/>
            <w:tcBorders>
              <w:top w:val="nil"/>
              <w:left w:val="nil"/>
              <w:bottom w:val="single" w:sz="4" w:space="0" w:color="auto"/>
              <w:right w:val="single" w:sz="4" w:space="0" w:color="auto"/>
            </w:tcBorders>
            <w:shd w:val="clear" w:color="auto" w:fill="auto"/>
            <w:noWrap/>
            <w:vAlign w:val="center"/>
          </w:tcPr>
          <w:p w14:paraId="06742D07" w14:textId="296E89CA" w:rsidR="00583D0F"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6.5</w:t>
            </w:r>
          </w:p>
        </w:tc>
      </w:tr>
      <w:tr w:rsidR="00583D0F" w:rsidRPr="00A64D83" w14:paraId="61857ECD"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260DA230" w14:textId="77777777" w:rsidR="00583D0F" w:rsidRPr="00A64D83" w:rsidRDefault="00583D0F" w:rsidP="00583D0F">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413C162" w14:textId="2E3D94A2"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34EEC46A" w14:textId="1A23A629"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w:t>
            </w:r>
            <w:r w:rsidR="00955DD0">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46F1DB11" w14:textId="234385BC"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w:t>
            </w:r>
            <w:r w:rsidR="00955DD0">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476DFCBB" w14:textId="77777777"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6.5</w:t>
            </w:r>
          </w:p>
        </w:tc>
      </w:tr>
      <w:tr w:rsidR="00583D0F" w:rsidRPr="00A64D83" w14:paraId="7DE015CF"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95E7BC0" w14:textId="77777777"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ZTE </w:t>
            </w:r>
          </w:p>
        </w:tc>
        <w:tc>
          <w:tcPr>
            <w:tcW w:w="0" w:type="auto"/>
            <w:tcBorders>
              <w:top w:val="nil"/>
              <w:left w:val="nil"/>
              <w:bottom w:val="single" w:sz="4" w:space="0" w:color="auto"/>
              <w:right w:val="single" w:sz="4" w:space="0" w:color="auto"/>
            </w:tcBorders>
            <w:shd w:val="clear" w:color="auto" w:fill="auto"/>
            <w:noWrap/>
            <w:vAlign w:val="center"/>
            <w:hideMark/>
          </w:tcPr>
          <w:p w14:paraId="18BE6991" w14:textId="216BD056"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5BE499F8" w14:textId="77777777"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4.5</w:t>
            </w:r>
          </w:p>
        </w:tc>
        <w:tc>
          <w:tcPr>
            <w:tcW w:w="0" w:type="auto"/>
            <w:tcBorders>
              <w:top w:val="nil"/>
              <w:left w:val="nil"/>
              <w:bottom w:val="single" w:sz="4" w:space="0" w:color="auto"/>
              <w:right w:val="single" w:sz="4" w:space="0" w:color="auto"/>
            </w:tcBorders>
            <w:shd w:val="clear" w:color="auto" w:fill="auto"/>
            <w:noWrap/>
            <w:vAlign w:val="center"/>
            <w:hideMark/>
          </w:tcPr>
          <w:p w14:paraId="6BF3A512" w14:textId="6533571D"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w:t>
            </w:r>
            <w:r w:rsidR="00955DD0">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7D10858B" w14:textId="4B5FF36A"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w:t>
            </w:r>
            <w:r w:rsidR="00955DD0">
              <w:rPr>
                <w:rFonts w:eastAsia="DengXian"/>
                <w:color w:val="000000"/>
                <w:sz w:val="18"/>
                <w:szCs w:val="22"/>
                <w:lang w:val="en-US" w:eastAsia="zh-CN"/>
              </w:rPr>
              <w:t>.0</w:t>
            </w:r>
          </w:p>
        </w:tc>
      </w:tr>
      <w:tr w:rsidR="00955DD0" w:rsidRPr="00A64D83" w14:paraId="7AABBC37"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7FA6AECD"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88CE35D" w14:textId="402435EE"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0FFB280D" w14:textId="40CF4468"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5.5</w:t>
            </w:r>
          </w:p>
        </w:tc>
        <w:tc>
          <w:tcPr>
            <w:tcW w:w="0" w:type="auto"/>
            <w:tcBorders>
              <w:top w:val="nil"/>
              <w:left w:val="nil"/>
              <w:bottom w:val="single" w:sz="4" w:space="0" w:color="auto"/>
              <w:right w:val="single" w:sz="4" w:space="0" w:color="auto"/>
            </w:tcBorders>
            <w:shd w:val="clear" w:color="auto" w:fill="auto"/>
            <w:noWrap/>
            <w:vAlign w:val="center"/>
          </w:tcPr>
          <w:p w14:paraId="313C3638" w14:textId="43988A50"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w:t>
            </w:r>
            <w:r>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tcPr>
          <w:p w14:paraId="6DF8BE5C" w14:textId="0B826FBF"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6</w:t>
            </w:r>
            <w:r>
              <w:rPr>
                <w:rFonts w:eastAsia="DengXian"/>
                <w:color w:val="000000"/>
                <w:sz w:val="18"/>
                <w:szCs w:val="22"/>
                <w:lang w:val="en-US" w:eastAsia="zh-CN"/>
              </w:rPr>
              <w:t>.0</w:t>
            </w:r>
          </w:p>
        </w:tc>
      </w:tr>
      <w:tr w:rsidR="00955DD0" w:rsidRPr="00A64D83" w14:paraId="0DBBF40B" w14:textId="77777777" w:rsidTr="00955DD0">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18B1B132"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3E77C8A" w14:textId="4FEAC326"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12A1AEE0" w14:textId="5F36E251"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5FBE7AD9" w14:textId="0F81C82B"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297BCEDE" w14:textId="00333130"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w:t>
            </w:r>
          </w:p>
        </w:tc>
      </w:tr>
      <w:tr w:rsidR="00955DD0" w:rsidRPr="00A64D83" w14:paraId="7B9447BA" w14:textId="77777777" w:rsidTr="00955DD0">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8DF1DB" w14:textId="735930B3" w:rsidR="00955DD0" w:rsidRPr="00A64D83" w:rsidRDefault="00955DD0" w:rsidP="00955DD0">
            <w:pPr>
              <w:spacing w:after="0"/>
              <w:rPr>
                <w:rFonts w:eastAsia="DengXian"/>
                <w:color w:val="000000"/>
                <w:sz w:val="18"/>
                <w:szCs w:val="22"/>
                <w:lang w:val="en-US" w:eastAsia="zh-CN"/>
              </w:rPr>
            </w:pPr>
            <w:r>
              <w:rPr>
                <w:rFonts w:eastAsia="DengXian"/>
                <w:color w:val="000000"/>
                <w:sz w:val="18"/>
                <w:szCs w:val="22"/>
                <w:lang w:val="en-US" w:eastAsia="zh-CN"/>
              </w:rPr>
              <w:t>LGE</w:t>
            </w:r>
          </w:p>
        </w:tc>
        <w:tc>
          <w:tcPr>
            <w:tcW w:w="0" w:type="auto"/>
            <w:tcBorders>
              <w:top w:val="nil"/>
              <w:left w:val="nil"/>
              <w:bottom w:val="single" w:sz="4" w:space="0" w:color="auto"/>
              <w:right w:val="single" w:sz="4" w:space="0" w:color="auto"/>
            </w:tcBorders>
            <w:shd w:val="clear" w:color="auto" w:fill="auto"/>
            <w:noWrap/>
            <w:vAlign w:val="center"/>
            <w:hideMark/>
          </w:tcPr>
          <w:p w14:paraId="268450AD" w14:textId="391B1447"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3D17C8E6" w14:textId="4F849FA2"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4.2</w:t>
            </w:r>
          </w:p>
        </w:tc>
        <w:tc>
          <w:tcPr>
            <w:tcW w:w="0" w:type="auto"/>
            <w:tcBorders>
              <w:top w:val="single" w:sz="4" w:space="0" w:color="auto"/>
              <w:bottom w:val="single" w:sz="4" w:space="0" w:color="auto"/>
              <w:right w:val="single" w:sz="4" w:space="0" w:color="auto"/>
            </w:tcBorders>
            <w:noWrap/>
            <w:vAlign w:val="center"/>
            <w:hideMark/>
          </w:tcPr>
          <w:p w14:paraId="54830768" w14:textId="11CEC8DC" w:rsidR="00955DD0" w:rsidRPr="00A64D83" w:rsidRDefault="00955DD0" w:rsidP="00955DD0">
            <w:pPr>
              <w:spacing w:after="0"/>
              <w:jc w:val="center"/>
              <w:rPr>
                <w:rFonts w:eastAsia="DengXian"/>
                <w:color w:val="000000"/>
                <w:sz w:val="18"/>
                <w:szCs w:val="22"/>
                <w:lang w:val="en-US" w:eastAsia="zh-CN"/>
              </w:rPr>
            </w:pPr>
            <w:r w:rsidRPr="00955DD0">
              <w:rPr>
                <w:rFonts w:eastAsia="DengXian"/>
                <w:color w:val="000000"/>
                <w:sz w:val="18"/>
                <w:szCs w:val="22"/>
                <w:lang w:val="en-US" w:eastAsia="zh-CN"/>
              </w:rPr>
              <w:t>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FF12E" w14:textId="7F7C5973"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w:t>
            </w:r>
            <w:r>
              <w:rPr>
                <w:rFonts w:eastAsia="DengXian"/>
                <w:color w:val="000000"/>
                <w:sz w:val="18"/>
                <w:szCs w:val="22"/>
                <w:lang w:val="en-US" w:eastAsia="zh-CN"/>
              </w:rPr>
              <w:t>3</w:t>
            </w:r>
          </w:p>
        </w:tc>
      </w:tr>
      <w:tr w:rsidR="00955DD0" w:rsidRPr="00A64D83" w14:paraId="20D59671" w14:textId="77777777" w:rsidTr="00955DD0">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7A9B9203" w14:textId="77777777" w:rsidR="00955DD0"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D3D85C2" w14:textId="5EE5C05B"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7C41494D" w14:textId="10185177"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5.9</w:t>
            </w:r>
          </w:p>
        </w:tc>
        <w:tc>
          <w:tcPr>
            <w:tcW w:w="0" w:type="auto"/>
            <w:tcBorders>
              <w:top w:val="single" w:sz="4" w:space="0" w:color="auto"/>
              <w:left w:val="single" w:sz="4" w:space="0" w:color="auto"/>
              <w:bottom w:val="single" w:sz="4" w:space="0" w:color="auto"/>
              <w:right w:val="single" w:sz="4" w:space="0" w:color="auto"/>
            </w:tcBorders>
            <w:noWrap/>
            <w:vAlign w:val="center"/>
          </w:tcPr>
          <w:p w14:paraId="6FA60967" w14:textId="3DC7DBD7" w:rsidR="00955DD0" w:rsidRPr="00A64D83" w:rsidRDefault="00955DD0" w:rsidP="00955DD0">
            <w:pPr>
              <w:spacing w:after="0"/>
              <w:jc w:val="center"/>
              <w:rPr>
                <w:rFonts w:eastAsia="DengXian"/>
                <w:color w:val="000000"/>
                <w:sz w:val="18"/>
                <w:szCs w:val="22"/>
                <w:lang w:val="en-US" w:eastAsia="zh-CN"/>
              </w:rPr>
            </w:pPr>
            <w:r w:rsidRPr="00955DD0">
              <w:rPr>
                <w:rFonts w:eastAsia="DengXian"/>
                <w:color w:val="000000"/>
                <w:sz w:val="18"/>
                <w:szCs w:val="22"/>
                <w:lang w:val="en-US" w:eastAsia="zh-CN"/>
              </w:rPr>
              <w:t>4.5</w:t>
            </w:r>
          </w:p>
        </w:tc>
        <w:tc>
          <w:tcPr>
            <w:tcW w:w="0" w:type="auto"/>
            <w:tcBorders>
              <w:top w:val="nil"/>
              <w:left w:val="nil"/>
              <w:bottom w:val="single" w:sz="4" w:space="0" w:color="auto"/>
              <w:right w:val="single" w:sz="4" w:space="0" w:color="auto"/>
            </w:tcBorders>
            <w:shd w:val="clear" w:color="auto" w:fill="auto"/>
            <w:noWrap/>
            <w:vAlign w:val="center"/>
          </w:tcPr>
          <w:p w14:paraId="4FC3AD20" w14:textId="60E79D01"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6.3</w:t>
            </w:r>
          </w:p>
        </w:tc>
      </w:tr>
      <w:tr w:rsidR="00955DD0" w:rsidRPr="00A64D83" w14:paraId="0EB20339" w14:textId="77777777" w:rsidTr="00955DD0">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0290987F"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036DF3C" w14:textId="475F26EE"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541EC2E3" w14:textId="4FA80742"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6.9</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B2750E2" w14:textId="2BCA33A0" w:rsidR="00955DD0" w:rsidRPr="00A64D83" w:rsidRDefault="00955DD0" w:rsidP="00955DD0">
            <w:pPr>
              <w:spacing w:after="0"/>
              <w:jc w:val="center"/>
              <w:rPr>
                <w:rFonts w:eastAsia="DengXian"/>
                <w:color w:val="000000"/>
                <w:sz w:val="18"/>
                <w:szCs w:val="22"/>
                <w:lang w:val="en-US" w:eastAsia="zh-CN"/>
              </w:rPr>
            </w:pPr>
            <w:r w:rsidRPr="00955DD0">
              <w:rPr>
                <w:rFonts w:eastAsia="DengXian"/>
                <w:color w:val="000000"/>
                <w:sz w:val="18"/>
                <w:szCs w:val="22"/>
                <w:lang w:val="en-US" w:eastAsia="zh-CN"/>
              </w:rPr>
              <w:t>5.2</w:t>
            </w:r>
          </w:p>
        </w:tc>
        <w:tc>
          <w:tcPr>
            <w:tcW w:w="0" w:type="auto"/>
            <w:tcBorders>
              <w:top w:val="nil"/>
              <w:left w:val="nil"/>
              <w:bottom w:val="single" w:sz="4" w:space="0" w:color="auto"/>
              <w:right w:val="single" w:sz="4" w:space="0" w:color="auto"/>
            </w:tcBorders>
            <w:shd w:val="clear" w:color="auto" w:fill="auto"/>
            <w:noWrap/>
            <w:vAlign w:val="center"/>
            <w:hideMark/>
          </w:tcPr>
          <w:p w14:paraId="6E56B030" w14:textId="6C637642"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7.5</w:t>
            </w:r>
          </w:p>
        </w:tc>
      </w:tr>
      <w:tr w:rsidR="00955DD0" w:rsidRPr="00A64D83" w14:paraId="163F1576"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3256D4" w14:textId="77777777"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Qualcomm</w:t>
            </w:r>
          </w:p>
        </w:tc>
        <w:tc>
          <w:tcPr>
            <w:tcW w:w="0" w:type="auto"/>
            <w:tcBorders>
              <w:top w:val="nil"/>
              <w:left w:val="nil"/>
              <w:bottom w:val="single" w:sz="4" w:space="0" w:color="auto"/>
              <w:right w:val="single" w:sz="4" w:space="0" w:color="auto"/>
            </w:tcBorders>
            <w:shd w:val="clear" w:color="auto" w:fill="auto"/>
            <w:noWrap/>
            <w:vAlign w:val="center"/>
            <w:hideMark/>
          </w:tcPr>
          <w:p w14:paraId="4C39FAE7" w14:textId="5AE3EA08"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675B3B5E" w14:textId="23057625"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w:t>
            </w:r>
            <w:r>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320181FB" w14:textId="3D5BC764"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w:t>
            </w:r>
            <w:r>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7EE4452F" w14:textId="77777777"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4.5</w:t>
            </w:r>
          </w:p>
        </w:tc>
      </w:tr>
      <w:tr w:rsidR="00955DD0" w:rsidRPr="00A64D83" w14:paraId="2C852514"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3930434B"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0B926D90" w14:textId="74960CB8"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0B81F493" w14:textId="6A1074DA"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5.5</w:t>
            </w:r>
          </w:p>
        </w:tc>
        <w:tc>
          <w:tcPr>
            <w:tcW w:w="0" w:type="auto"/>
            <w:tcBorders>
              <w:top w:val="nil"/>
              <w:left w:val="nil"/>
              <w:bottom w:val="single" w:sz="4" w:space="0" w:color="auto"/>
              <w:right w:val="single" w:sz="4" w:space="0" w:color="auto"/>
            </w:tcBorders>
            <w:shd w:val="clear" w:color="auto" w:fill="auto"/>
            <w:noWrap/>
            <w:vAlign w:val="center"/>
          </w:tcPr>
          <w:p w14:paraId="139054EA" w14:textId="04FD15A2"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5.5</w:t>
            </w:r>
          </w:p>
        </w:tc>
        <w:tc>
          <w:tcPr>
            <w:tcW w:w="0" w:type="auto"/>
            <w:tcBorders>
              <w:top w:val="nil"/>
              <w:left w:val="nil"/>
              <w:bottom w:val="single" w:sz="4" w:space="0" w:color="auto"/>
              <w:right w:val="single" w:sz="4" w:space="0" w:color="auto"/>
            </w:tcBorders>
            <w:shd w:val="clear" w:color="auto" w:fill="auto"/>
            <w:noWrap/>
            <w:vAlign w:val="center"/>
          </w:tcPr>
          <w:p w14:paraId="2316609D" w14:textId="02AFEE83"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6.0</w:t>
            </w:r>
          </w:p>
        </w:tc>
      </w:tr>
      <w:tr w:rsidR="00955DD0" w:rsidRPr="00A64D83" w14:paraId="23792D20"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0D270D3D"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2E338792" w14:textId="429CF8DE"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09E4BE8A" w14:textId="399EB97F"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6</w:t>
            </w:r>
            <w:r w:rsidRPr="00A64D83">
              <w:rPr>
                <w:rFonts w:eastAsia="DengXian"/>
                <w:color w:val="000000"/>
                <w:sz w:val="18"/>
                <w:szCs w:val="22"/>
                <w:lang w:val="en-US" w:eastAsia="zh-CN"/>
              </w:rPr>
              <w:t>.5</w:t>
            </w:r>
          </w:p>
        </w:tc>
        <w:tc>
          <w:tcPr>
            <w:tcW w:w="0" w:type="auto"/>
            <w:tcBorders>
              <w:top w:val="nil"/>
              <w:left w:val="nil"/>
              <w:bottom w:val="single" w:sz="4" w:space="0" w:color="auto"/>
              <w:right w:val="single" w:sz="4" w:space="0" w:color="auto"/>
            </w:tcBorders>
            <w:shd w:val="clear" w:color="auto" w:fill="auto"/>
            <w:noWrap/>
            <w:vAlign w:val="center"/>
            <w:hideMark/>
          </w:tcPr>
          <w:p w14:paraId="276E6716" w14:textId="61C9A379"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6</w:t>
            </w:r>
            <w:r w:rsidRPr="00A64D83">
              <w:rPr>
                <w:rFonts w:eastAsia="DengXian"/>
                <w:color w:val="000000"/>
                <w:sz w:val="18"/>
                <w:szCs w:val="22"/>
                <w:lang w:val="en-US" w:eastAsia="zh-CN"/>
              </w:rPr>
              <w:t>.5</w:t>
            </w:r>
          </w:p>
        </w:tc>
        <w:tc>
          <w:tcPr>
            <w:tcW w:w="0" w:type="auto"/>
            <w:tcBorders>
              <w:top w:val="nil"/>
              <w:left w:val="nil"/>
              <w:bottom w:val="single" w:sz="4" w:space="0" w:color="auto"/>
              <w:right w:val="single" w:sz="4" w:space="0" w:color="auto"/>
            </w:tcBorders>
            <w:shd w:val="clear" w:color="auto" w:fill="auto"/>
            <w:noWrap/>
            <w:vAlign w:val="center"/>
            <w:hideMark/>
          </w:tcPr>
          <w:p w14:paraId="51757E40" w14:textId="47F880D0"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7.0</w:t>
            </w:r>
          </w:p>
        </w:tc>
      </w:tr>
      <w:tr w:rsidR="00955DD0" w:rsidRPr="00A64D83" w14:paraId="0EE08EB7"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AC4F039" w14:textId="77777777"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Huawei</w:t>
            </w:r>
          </w:p>
        </w:tc>
        <w:tc>
          <w:tcPr>
            <w:tcW w:w="0" w:type="auto"/>
            <w:tcBorders>
              <w:top w:val="nil"/>
              <w:left w:val="nil"/>
              <w:bottom w:val="single" w:sz="4" w:space="0" w:color="auto"/>
              <w:right w:val="single" w:sz="4" w:space="0" w:color="auto"/>
            </w:tcBorders>
            <w:shd w:val="clear" w:color="auto" w:fill="auto"/>
            <w:noWrap/>
            <w:vAlign w:val="center"/>
            <w:hideMark/>
          </w:tcPr>
          <w:p w14:paraId="7040C579" w14:textId="701A3902"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7FE49C14" w14:textId="6FD0EC99"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w:t>
            </w:r>
            <w:r>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0044A57A" w14:textId="66ABD838"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w:t>
            </w:r>
            <w:r>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648CF6AF" w14:textId="403DEE63"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4.5</w:t>
            </w:r>
          </w:p>
        </w:tc>
      </w:tr>
      <w:tr w:rsidR="00955DD0" w:rsidRPr="00A64D83" w14:paraId="31C7C4D8"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1ED9F052"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29E5417F" w14:textId="390A0574"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5B0E7875" w14:textId="22EF2B47"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5.5</w:t>
            </w:r>
          </w:p>
        </w:tc>
        <w:tc>
          <w:tcPr>
            <w:tcW w:w="0" w:type="auto"/>
            <w:tcBorders>
              <w:top w:val="nil"/>
              <w:left w:val="nil"/>
              <w:bottom w:val="single" w:sz="4" w:space="0" w:color="auto"/>
              <w:right w:val="single" w:sz="4" w:space="0" w:color="auto"/>
            </w:tcBorders>
            <w:shd w:val="clear" w:color="auto" w:fill="auto"/>
            <w:noWrap/>
            <w:vAlign w:val="center"/>
          </w:tcPr>
          <w:p w14:paraId="552FF9BE" w14:textId="4C5BF811"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5.5</w:t>
            </w:r>
          </w:p>
        </w:tc>
        <w:tc>
          <w:tcPr>
            <w:tcW w:w="0" w:type="auto"/>
            <w:tcBorders>
              <w:top w:val="nil"/>
              <w:left w:val="nil"/>
              <w:bottom w:val="single" w:sz="4" w:space="0" w:color="auto"/>
              <w:right w:val="single" w:sz="4" w:space="0" w:color="auto"/>
            </w:tcBorders>
            <w:shd w:val="clear" w:color="auto" w:fill="auto"/>
            <w:noWrap/>
            <w:vAlign w:val="center"/>
          </w:tcPr>
          <w:p w14:paraId="2C8CD4AD" w14:textId="7F4883A2"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6.0</w:t>
            </w:r>
          </w:p>
        </w:tc>
      </w:tr>
      <w:tr w:rsidR="00955DD0" w:rsidRPr="00A64D83" w14:paraId="2959E61A"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57CFBD00"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7927D85" w14:textId="57A1F758"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29E62CF6" w14:textId="53FD78F8"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7E57A471" w14:textId="040A15C5"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034C8368" w14:textId="0397A895"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w:t>
            </w:r>
          </w:p>
        </w:tc>
      </w:tr>
      <w:tr w:rsidR="00955DD0" w:rsidRPr="00A64D83" w14:paraId="4FE7016D"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8DD4B8F" w14:textId="77777777"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Ericsson</w:t>
            </w:r>
          </w:p>
        </w:tc>
        <w:tc>
          <w:tcPr>
            <w:tcW w:w="0" w:type="auto"/>
            <w:tcBorders>
              <w:top w:val="nil"/>
              <w:left w:val="nil"/>
              <w:bottom w:val="single" w:sz="4" w:space="0" w:color="auto"/>
              <w:right w:val="single" w:sz="4" w:space="0" w:color="auto"/>
            </w:tcBorders>
            <w:shd w:val="clear" w:color="auto" w:fill="auto"/>
            <w:noWrap/>
            <w:vAlign w:val="center"/>
            <w:hideMark/>
          </w:tcPr>
          <w:p w14:paraId="5CA8B52B" w14:textId="728FD575"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4F3B1527" w14:textId="77777777"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3.5</w:t>
            </w:r>
          </w:p>
        </w:tc>
        <w:tc>
          <w:tcPr>
            <w:tcW w:w="0" w:type="auto"/>
            <w:tcBorders>
              <w:top w:val="nil"/>
              <w:left w:val="nil"/>
              <w:bottom w:val="single" w:sz="4" w:space="0" w:color="auto"/>
              <w:right w:val="single" w:sz="4" w:space="0" w:color="auto"/>
            </w:tcBorders>
            <w:shd w:val="clear" w:color="auto" w:fill="auto"/>
            <w:noWrap/>
            <w:vAlign w:val="center"/>
            <w:hideMark/>
          </w:tcPr>
          <w:p w14:paraId="28A74D8A" w14:textId="77777777"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3.5</w:t>
            </w:r>
          </w:p>
        </w:tc>
        <w:tc>
          <w:tcPr>
            <w:tcW w:w="0" w:type="auto"/>
            <w:tcBorders>
              <w:top w:val="nil"/>
              <w:left w:val="nil"/>
              <w:bottom w:val="single" w:sz="4" w:space="0" w:color="auto"/>
              <w:right w:val="single" w:sz="4" w:space="0" w:color="auto"/>
            </w:tcBorders>
            <w:shd w:val="clear" w:color="auto" w:fill="auto"/>
            <w:noWrap/>
            <w:vAlign w:val="center"/>
            <w:hideMark/>
          </w:tcPr>
          <w:p w14:paraId="35566ED7" w14:textId="6CDC4D2D"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w:t>
            </w:r>
            <w:r>
              <w:rPr>
                <w:rFonts w:eastAsia="DengXian"/>
                <w:color w:val="000000"/>
                <w:sz w:val="18"/>
                <w:szCs w:val="22"/>
                <w:lang w:val="en-US" w:eastAsia="zh-CN"/>
              </w:rPr>
              <w:t>.0</w:t>
            </w:r>
          </w:p>
        </w:tc>
      </w:tr>
      <w:tr w:rsidR="00955DD0" w:rsidRPr="00A64D83" w14:paraId="326CFA8F"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5F005400"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2AA35FF0" w14:textId="12FCEF54"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58A44F28" w14:textId="31DA5AFA"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327D8A9F" w14:textId="0CC5A19D"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153BCE7B" w14:textId="44885309"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5.5</w:t>
            </w:r>
          </w:p>
        </w:tc>
      </w:tr>
      <w:tr w:rsidR="00955DD0" w:rsidRPr="00A64D83" w14:paraId="5B1CC1D8"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6C2E8BD6"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0B77765" w14:textId="2CA47288"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296C31D6" w14:textId="7D674E6B"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36C0B7E8" w14:textId="64448166"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w:t>
            </w:r>
            <w:r>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1A5C1EF8" w14:textId="77777777"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5.5</w:t>
            </w:r>
          </w:p>
        </w:tc>
      </w:tr>
      <w:tr w:rsidR="00955DD0" w:rsidRPr="00A64D83" w14:paraId="0E57566F" w14:textId="77777777" w:rsidTr="008322C8">
        <w:trPr>
          <w:trHeight w:val="276"/>
          <w:jc w:val="center"/>
        </w:trPr>
        <w:tc>
          <w:tcPr>
            <w:tcW w:w="0" w:type="auto"/>
            <w:vMerge w:val="restart"/>
            <w:tcBorders>
              <w:top w:val="nil"/>
              <w:left w:val="single" w:sz="4" w:space="0" w:color="auto"/>
              <w:right w:val="single" w:sz="4" w:space="0" w:color="auto"/>
            </w:tcBorders>
            <w:vAlign w:val="center"/>
          </w:tcPr>
          <w:p w14:paraId="1DFD9932" w14:textId="66333C36" w:rsidR="00955DD0" w:rsidRPr="00A64D83" w:rsidRDefault="00955DD0" w:rsidP="00955DD0">
            <w:pPr>
              <w:spacing w:after="0"/>
              <w:rPr>
                <w:rFonts w:eastAsia="DengXian"/>
                <w:color w:val="000000"/>
                <w:sz w:val="18"/>
                <w:szCs w:val="22"/>
                <w:lang w:val="en-US" w:eastAsia="zh-CN"/>
              </w:rPr>
            </w:pPr>
            <w:r>
              <w:rPr>
                <w:rFonts w:eastAsia="DengXian"/>
                <w:color w:val="000000"/>
                <w:sz w:val="18"/>
                <w:szCs w:val="22"/>
                <w:lang w:val="en-US" w:eastAsia="zh-CN"/>
              </w:rPr>
              <w:t>Apple</w:t>
            </w:r>
          </w:p>
        </w:tc>
        <w:tc>
          <w:tcPr>
            <w:tcW w:w="0" w:type="auto"/>
            <w:tcBorders>
              <w:top w:val="nil"/>
              <w:left w:val="nil"/>
              <w:bottom w:val="single" w:sz="4" w:space="0" w:color="auto"/>
              <w:right w:val="single" w:sz="4" w:space="0" w:color="auto"/>
            </w:tcBorders>
            <w:shd w:val="clear" w:color="auto" w:fill="auto"/>
            <w:noWrap/>
            <w:vAlign w:val="center"/>
          </w:tcPr>
          <w:p w14:paraId="24EACD4F" w14:textId="602625D2"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tcPr>
          <w:p w14:paraId="5ED327BD" w14:textId="343D8148"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3.9</w:t>
            </w:r>
          </w:p>
        </w:tc>
        <w:tc>
          <w:tcPr>
            <w:tcW w:w="0" w:type="auto"/>
            <w:tcBorders>
              <w:top w:val="nil"/>
              <w:left w:val="nil"/>
              <w:bottom w:val="single" w:sz="4" w:space="0" w:color="auto"/>
              <w:right w:val="single" w:sz="4" w:space="0" w:color="auto"/>
            </w:tcBorders>
            <w:shd w:val="clear" w:color="auto" w:fill="auto"/>
            <w:noWrap/>
            <w:vAlign w:val="center"/>
          </w:tcPr>
          <w:p w14:paraId="65A867E8" w14:textId="60B11060"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3.2</w:t>
            </w:r>
          </w:p>
        </w:tc>
        <w:tc>
          <w:tcPr>
            <w:tcW w:w="0" w:type="auto"/>
            <w:tcBorders>
              <w:top w:val="nil"/>
              <w:left w:val="nil"/>
              <w:bottom w:val="single" w:sz="4" w:space="0" w:color="auto"/>
              <w:right w:val="single" w:sz="4" w:space="0" w:color="auto"/>
            </w:tcBorders>
            <w:shd w:val="clear" w:color="auto" w:fill="auto"/>
            <w:noWrap/>
            <w:vAlign w:val="center"/>
          </w:tcPr>
          <w:p w14:paraId="08A71EDA" w14:textId="42174A98"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4.2</w:t>
            </w:r>
          </w:p>
        </w:tc>
      </w:tr>
      <w:tr w:rsidR="00955DD0" w:rsidRPr="00A64D83" w14:paraId="0F55088B" w14:textId="77777777" w:rsidTr="008322C8">
        <w:trPr>
          <w:trHeight w:val="276"/>
          <w:jc w:val="center"/>
        </w:trPr>
        <w:tc>
          <w:tcPr>
            <w:tcW w:w="0" w:type="auto"/>
            <w:vMerge/>
            <w:tcBorders>
              <w:left w:val="single" w:sz="4" w:space="0" w:color="auto"/>
              <w:right w:val="single" w:sz="4" w:space="0" w:color="auto"/>
            </w:tcBorders>
            <w:vAlign w:val="center"/>
          </w:tcPr>
          <w:p w14:paraId="3066A6AC"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D14EC13" w14:textId="3285C587"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56B17BB4" w14:textId="7A4B4B54"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5.4</w:t>
            </w:r>
          </w:p>
        </w:tc>
        <w:tc>
          <w:tcPr>
            <w:tcW w:w="0" w:type="auto"/>
            <w:tcBorders>
              <w:top w:val="nil"/>
              <w:left w:val="nil"/>
              <w:bottom w:val="single" w:sz="4" w:space="0" w:color="auto"/>
              <w:right w:val="single" w:sz="4" w:space="0" w:color="auto"/>
            </w:tcBorders>
            <w:shd w:val="clear" w:color="auto" w:fill="auto"/>
            <w:noWrap/>
            <w:vAlign w:val="center"/>
          </w:tcPr>
          <w:p w14:paraId="71E38A52" w14:textId="16938D5F"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4.4</w:t>
            </w:r>
          </w:p>
        </w:tc>
        <w:tc>
          <w:tcPr>
            <w:tcW w:w="0" w:type="auto"/>
            <w:tcBorders>
              <w:top w:val="nil"/>
              <w:left w:val="nil"/>
              <w:bottom w:val="single" w:sz="4" w:space="0" w:color="auto"/>
              <w:right w:val="single" w:sz="4" w:space="0" w:color="auto"/>
            </w:tcBorders>
            <w:shd w:val="clear" w:color="auto" w:fill="auto"/>
            <w:noWrap/>
            <w:vAlign w:val="center"/>
          </w:tcPr>
          <w:p w14:paraId="413E5523" w14:textId="26AE8699"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5.7</w:t>
            </w:r>
          </w:p>
        </w:tc>
      </w:tr>
      <w:tr w:rsidR="00955DD0" w:rsidRPr="00A64D83" w14:paraId="2B3F88AE" w14:textId="77777777" w:rsidTr="008322C8">
        <w:trPr>
          <w:trHeight w:val="276"/>
          <w:jc w:val="center"/>
        </w:trPr>
        <w:tc>
          <w:tcPr>
            <w:tcW w:w="0" w:type="auto"/>
            <w:vMerge/>
            <w:tcBorders>
              <w:left w:val="single" w:sz="4" w:space="0" w:color="auto"/>
              <w:bottom w:val="single" w:sz="4" w:space="0" w:color="auto"/>
              <w:right w:val="single" w:sz="4" w:space="0" w:color="auto"/>
            </w:tcBorders>
            <w:vAlign w:val="center"/>
          </w:tcPr>
          <w:p w14:paraId="29B678A7"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583F7296" w14:textId="50F79685"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tcPr>
          <w:p w14:paraId="151BCF1E" w14:textId="5683A58B"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5.4</w:t>
            </w:r>
          </w:p>
        </w:tc>
        <w:tc>
          <w:tcPr>
            <w:tcW w:w="0" w:type="auto"/>
            <w:tcBorders>
              <w:top w:val="nil"/>
              <w:left w:val="nil"/>
              <w:bottom w:val="single" w:sz="4" w:space="0" w:color="auto"/>
              <w:right w:val="single" w:sz="4" w:space="0" w:color="auto"/>
            </w:tcBorders>
            <w:shd w:val="clear" w:color="auto" w:fill="auto"/>
            <w:noWrap/>
            <w:vAlign w:val="center"/>
          </w:tcPr>
          <w:p w14:paraId="66E57794" w14:textId="6C0EA074"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4.4</w:t>
            </w:r>
          </w:p>
        </w:tc>
        <w:tc>
          <w:tcPr>
            <w:tcW w:w="0" w:type="auto"/>
            <w:tcBorders>
              <w:top w:val="nil"/>
              <w:left w:val="nil"/>
              <w:bottom w:val="single" w:sz="4" w:space="0" w:color="auto"/>
              <w:right w:val="single" w:sz="4" w:space="0" w:color="auto"/>
            </w:tcBorders>
            <w:shd w:val="clear" w:color="auto" w:fill="auto"/>
            <w:noWrap/>
            <w:vAlign w:val="center"/>
          </w:tcPr>
          <w:p w14:paraId="0C296620" w14:textId="7918CD4E"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5.7</w:t>
            </w:r>
          </w:p>
        </w:tc>
      </w:tr>
      <w:bookmarkEnd w:id="4"/>
    </w:tbl>
    <w:p w14:paraId="1CB26FB8" w14:textId="77777777" w:rsidR="00513ED3" w:rsidRPr="0090253B" w:rsidRDefault="00513ED3" w:rsidP="00513ED3">
      <w:pPr>
        <w:rPr>
          <w:color w:val="0070C0"/>
          <w:lang w:eastAsia="zh-CN"/>
        </w:rPr>
      </w:pPr>
    </w:p>
    <w:p w14:paraId="5526743B" w14:textId="4DDC028A" w:rsidR="000F37A9" w:rsidRPr="000F37A9" w:rsidRDefault="00955DD0" w:rsidP="000F37A9">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90253B">
        <w:rPr>
          <w:rFonts w:eastAsia="SimSun"/>
          <w:szCs w:val="24"/>
          <w:lang w:eastAsia="zh-CN"/>
        </w:rPr>
        <w:t xml:space="preserve">Option </w:t>
      </w:r>
      <w:r w:rsidR="000F37A9">
        <w:rPr>
          <w:rFonts w:eastAsia="SimSun"/>
          <w:szCs w:val="24"/>
          <w:lang w:eastAsia="zh-CN"/>
        </w:rPr>
        <w:t>10</w:t>
      </w:r>
      <w:r w:rsidRPr="0090253B">
        <w:rPr>
          <w:rFonts w:eastAsia="SimSun"/>
          <w:szCs w:val="24"/>
          <w:lang w:eastAsia="zh-CN"/>
        </w:rPr>
        <w:t xml:space="preserve">: </w:t>
      </w:r>
      <w:r w:rsidRPr="00502092">
        <w:rPr>
          <w:rFonts w:eastAsia="SimSun"/>
          <w:szCs w:val="24"/>
          <w:lang w:eastAsia="zh-CN"/>
        </w:rPr>
        <w:t>Adopt the average value</w:t>
      </w:r>
      <w:r>
        <w:rPr>
          <w:rFonts w:eastAsia="SimSun"/>
          <w:szCs w:val="24"/>
          <w:lang w:eastAsia="zh-CN"/>
        </w:rPr>
        <w:t>s from companies as summarized below</w:t>
      </w:r>
      <w:r w:rsidRPr="0090253B">
        <w:rPr>
          <w:rFonts w:eastAsia="SimSun"/>
          <w:szCs w:val="24"/>
          <w:lang w:eastAsia="zh-CN"/>
        </w:rPr>
        <w:t xml:space="preserve"> </w:t>
      </w:r>
      <w:r>
        <w:rPr>
          <w:rFonts w:eastAsia="SimSun"/>
          <w:szCs w:val="24"/>
          <w:lang w:eastAsia="zh-CN"/>
        </w:rPr>
        <w:t xml:space="preserve">and specify the values </w:t>
      </w:r>
      <w:r w:rsidRPr="0090253B">
        <w:rPr>
          <w:rFonts w:eastAsia="SimSun"/>
          <w:szCs w:val="24"/>
          <w:lang w:eastAsia="zh-CN"/>
        </w:rPr>
        <w:t xml:space="preserve">for </w:t>
      </w:r>
      <w:proofErr w:type="spellStart"/>
      <w:r w:rsidRPr="0090253B">
        <w:rPr>
          <w:rFonts w:eastAsia="SimSun"/>
          <w:bCs/>
          <w:lang w:eastAsia="zh-CN"/>
        </w:rPr>
        <w:t>ΔT</w:t>
      </w:r>
      <w:r w:rsidRPr="0090253B">
        <w:rPr>
          <w:rFonts w:eastAsia="SimSun"/>
          <w:bCs/>
          <w:vertAlign w:val="subscript"/>
          <w:lang w:eastAsia="zh-CN"/>
        </w:rPr>
        <w:t>RxSRS</w:t>
      </w:r>
      <w:proofErr w:type="spellEnd"/>
      <w:r w:rsidRPr="0090253B">
        <w:rPr>
          <w:rFonts w:eastAsia="SimSun"/>
          <w:bCs/>
          <w:lang w:eastAsia="zh-CN"/>
        </w:rPr>
        <w:t xml:space="preserve"> </w:t>
      </w:r>
      <w:r>
        <w:rPr>
          <w:rFonts w:eastAsia="SimSun"/>
          <w:bCs/>
          <w:lang w:eastAsia="zh-CN"/>
        </w:rPr>
        <w:t xml:space="preserve">without </w:t>
      </w:r>
      <w:r w:rsidRPr="00502092">
        <w:rPr>
          <w:rFonts w:eastAsia="SimSun"/>
          <w:bCs/>
          <w:lang w:eastAsia="zh-CN"/>
        </w:rPr>
        <w:t>consider</w:t>
      </w:r>
      <w:r>
        <w:rPr>
          <w:rFonts w:eastAsia="SimSun"/>
          <w:bCs/>
          <w:lang w:eastAsia="zh-CN"/>
        </w:rPr>
        <w:t>ing</w:t>
      </w:r>
      <w:r w:rsidRPr="00502092">
        <w:rPr>
          <w:rFonts w:eastAsia="SimSun"/>
          <w:bCs/>
          <w:lang w:eastAsia="zh-CN"/>
        </w:rPr>
        <w:t xml:space="preserve"> an additional breakpoint for bands</w:t>
      </w:r>
      <w:r>
        <w:rPr>
          <w:rFonts w:eastAsia="SimSun"/>
          <w:bCs/>
          <w:lang w:eastAsia="zh-CN"/>
        </w:rPr>
        <w:t xml:space="preserve"> </w:t>
      </w:r>
      <w:r w:rsidRPr="004C7DA4">
        <w:rPr>
          <w:szCs w:val="24"/>
          <w:lang w:eastAsia="zh-CN"/>
        </w:rPr>
        <w:t xml:space="preserve">whose </w:t>
      </w:r>
      <w:proofErr w:type="spellStart"/>
      <w:r w:rsidRPr="004C7DA4">
        <w:rPr>
          <w:szCs w:val="24"/>
          <w:lang w:eastAsia="zh-CN"/>
        </w:rPr>
        <w:t>FUL_high</w:t>
      </w:r>
      <w:proofErr w:type="spellEnd"/>
      <w:r w:rsidRPr="004C7DA4">
        <w:rPr>
          <w:szCs w:val="24"/>
          <w:lang w:eastAsia="zh-CN"/>
        </w:rPr>
        <w:t xml:space="preserve"> is higher than the </w:t>
      </w:r>
      <w:proofErr w:type="spellStart"/>
      <w:r w:rsidRPr="004C7DA4">
        <w:rPr>
          <w:szCs w:val="24"/>
          <w:lang w:eastAsia="zh-CN"/>
        </w:rPr>
        <w:t>FUL_low</w:t>
      </w:r>
      <w:proofErr w:type="spellEnd"/>
      <w:r w:rsidRPr="004C7DA4">
        <w:rPr>
          <w:szCs w:val="24"/>
          <w:lang w:eastAsia="zh-CN"/>
        </w:rPr>
        <w:t xml:space="preserve"> of n104</w:t>
      </w:r>
      <w:r>
        <w:rPr>
          <w:szCs w:val="24"/>
          <w:lang w:eastAsia="zh-CN"/>
        </w:rPr>
        <w:t>.</w:t>
      </w:r>
    </w:p>
    <w:p w14:paraId="7F3FAC81" w14:textId="77777777" w:rsidR="000F37A9" w:rsidRPr="000F37A9" w:rsidRDefault="000F37A9" w:rsidP="000F37A9">
      <w:pPr>
        <w:spacing w:after="120"/>
        <w:ind w:left="1080"/>
        <w:jc w:val="both"/>
        <w:rPr>
          <w:szCs w:val="24"/>
          <w:lang w:eastAsia="zh-CN"/>
        </w:rPr>
      </w:pPr>
    </w:p>
    <w:p w14:paraId="0BCF91E2" w14:textId="77777777" w:rsidR="00955DD0" w:rsidRPr="00836663" w:rsidRDefault="00955DD0" w:rsidP="00955DD0">
      <w:pPr>
        <w:spacing w:after="120"/>
        <w:ind w:left="1080"/>
        <w:jc w:val="center"/>
        <w:rPr>
          <w:szCs w:val="24"/>
          <w:lang w:eastAsia="zh-CN"/>
        </w:rPr>
      </w:pPr>
      <w:r w:rsidRPr="00207FEE">
        <w:rPr>
          <w:b/>
          <w:szCs w:val="24"/>
          <w:lang w:eastAsia="zh-CN"/>
        </w:rPr>
        <w:t xml:space="preserve">Table: </w:t>
      </w:r>
      <w:r>
        <w:rPr>
          <w:b/>
          <w:szCs w:val="24"/>
          <w:lang w:eastAsia="zh-CN"/>
        </w:rPr>
        <w:t>Averaged values based on proposals</w:t>
      </w:r>
    </w:p>
    <w:tbl>
      <w:tblPr>
        <w:tblW w:w="0" w:type="auto"/>
        <w:jc w:val="center"/>
        <w:tblLook w:val="04A0" w:firstRow="1" w:lastRow="0" w:firstColumn="1" w:lastColumn="0" w:noHBand="0" w:noVBand="1"/>
      </w:tblPr>
      <w:tblGrid>
        <w:gridCol w:w="856"/>
        <w:gridCol w:w="1631"/>
        <w:gridCol w:w="1682"/>
        <w:gridCol w:w="1682"/>
        <w:gridCol w:w="2077"/>
      </w:tblGrid>
      <w:tr w:rsidR="00955DD0" w:rsidRPr="00A64D83" w14:paraId="463593C9" w14:textId="77777777" w:rsidTr="008322C8">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C452C" w14:textId="77777777" w:rsidR="00955DD0" w:rsidRPr="00A64D83" w:rsidRDefault="00955DD0" w:rsidP="008322C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8967A0F" w14:textId="77777777" w:rsidR="00955DD0" w:rsidRPr="00A64D83" w:rsidRDefault="00955DD0" w:rsidP="008322C8">
            <w:pPr>
              <w:spacing w:after="0"/>
              <w:rPr>
                <w:rFonts w:eastAsia="DengXian"/>
                <w:color w:val="000000"/>
                <w:sz w:val="18"/>
                <w:szCs w:val="22"/>
                <w:lang w:val="en-US" w:eastAsia="zh-CN"/>
              </w:rPr>
            </w:pPr>
            <w:r w:rsidRPr="00A64D83">
              <w:rPr>
                <w:rFonts w:eastAsia="DengXian"/>
                <w:color w:val="000000"/>
                <w:sz w:val="18"/>
                <w:szCs w:val="22"/>
                <w:lang w:val="en-US" w:eastAsia="zh-CN"/>
              </w:rPr>
              <w:t>Operating Bands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FD55974" w14:textId="77777777" w:rsidR="00955DD0" w:rsidRPr="00A64D83" w:rsidRDefault="00955DD0" w:rsidP="008322C8">
            <w:pPr>
              <w:spacing w:after="0"/>
              <w:jc w:val="center"/>
              <w:rPr>
                <w:rFonts w:eastAsia="DengXian"/>
                <w:color w:val="000000"/>
                <w:sz w:val="18"/>
                <w:szCs w:val="22"/>
                <w:lang w:val="en-US" w:eastAsia="zh-CN"/>
              </w:rPr>
            </w:pPr>
            <w:proofErr w:type="spellStart"/>
            <w:r w:rsidRPr="00A64D83">
              <w:rPr>
                <w:rFonts w:eastAsia="DengXian"/>
                <w:color w:val="000000"/>
                <w:sz w:val="18"/>
                <w:szCs w:val="22"/>
                <w:lang w:val="en-US" w:eastAsia="zh-CN"/>
              </w:rPr>
              <w:t>ΔTRxSRS</w:t>
            </w:r>
            <w:proofErr w:type="spellEnd"/>
            <w:r w:rsidRPr="00A64D83">
              <w:rPr>
                <w:rFonts w:eastAsia="DengXian"/>
                <w:color w:val="000000"/>
                <w:sz w:val="18"/>
                <w:szCs w:val="22"/>
                <w:lang w:val="en-US" w:eastAsia="zh-CN"/>
              </w:rPr>
              <w:t xml:space="preserve"> t1r6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6D5A656" w14:textId="77777777" w:rsidR="00955DD0" w:rsidRPr="00A64D83" w:rsidRDefault="00955DD0" w:rsidP="008322C8">
            <w:pPr>
              <w:spacing w:after="0"/>
              <w:jc w:val="center"/>
              <w:rPr>
                <w:rFonts w:eastAsia="DengXian"/>
                <w:color w:val="000000"/>
                <w:sz w:val="18"/>
                <w:szCs w:val="22"/>
                <w:lang w:val="en-US" w:eastAsia="zh-CN"/>
              </w:rPr>
            </w:pPr>
            <w:proofErr w:type="spellStart"/>
            <w:r w:rsidRPr="00A64D83">
              <w:rPr>
                <w:rFonts w:eastAsia="DengXian"/>
                <w:color w:val="000000"/>
                <w:sz w:val="18"/>
                <w:szCs w:val="22"/>
                <w:lang w:val="en-US" w:eastAsia="zh-CN"/>
              </w:rPr>
              <w:t>ΔTRxSRS</w:t>
            </w:r>
            <w:proofErr w:type="spellEnd"/>
            <w:r w:rsidRPr="00A64D83">
              <w:rPr>
                <w:rFonts w:eastAsia="DengXian"/>
                <w:color w:val="000000"/>
                <w:sz w:val="18"/>
                <w:szCs w:val="22"/>
                <w:lang w:val="en-US" w:eastAsia="zh-CN"/>
              </w:rPr>
              <w:t xml:space="preserve"> t2r6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D5AFA00" w14:textId="77777777" w:rsidR="00955DD0" w:rsidRPr="00A64D83" w:rsidRDefault="00955DD0" w:rsidP="008322C8">
            <w:pPr>
              <w:spacing w:after="0"/>
              <w:jc w:val="center"/>
              <w:rPr>
                <w:rFonts w:eastAsia="DengXian"/>
                <w:color w:val="000000"/>
                <w:sz w:val="18"/>
                <w:szCs w:val="22"/>
                <w:lang w:val="en-US" w:eastAsia="zh-CN"/>
              </w:rPr>
            </w:pPr>
            <w:proofErr w:type="spellStart"/>
            <w:r w:rsidRPr="00A64D83">
              <w:rPr>
                <w:rFonts w:eastAsia="DengXian"/>
                <w:color w:val="000000"/>
                <w:sz w:val="18"/>
                <w:szCs w:val="22"/>
                <w:lang w:val="en-US" w:eastAsia="zh-CN"/>
              </w:rPr>
              <w:t>Δ</w:t>
            </w:r>
            <w:proofErr w:type="gramStart"/>
            <w:r w:rsidRPr="00A64D83">
              <w:rPr>
                <w:rFonts w:eastAsia="DengXian"/>
                <w:color w:val="000000"/>
                <w:sz w:val="18"/>
                <w:szCs w:val="22"/>
                <w:lang w:val="en-US" w:eastAsia="zh-CN"/>
              </w:rPr>
              <w:t>TRxSRS</w:t>
            </w:r>
            <w:proofErr w:type="spellEnd"/>
            <w:r w:rsidRPr="00A64D83">
              <w:rPr>
                <w:rFonts w:eastAsia="DengXian"/>
                <w:color w:val="000000"/>
                <w:sz w:val="18"/>
                <w:szCs w:val="22"/>
                <w:lang w:val="en-US" w:eastAsia="zh-CN"/>
              </w:rPr>
              <w:t xml:space="preserve">  t</w:t>
            </w:r>
            <w:proofErr w:type="gramEnd"/>
            <w:r w:rsidRPr="00A64D83">
              <w:rPr>
                <w:rFonts w:eastAsia="DengXian"/>
                <w:color w:val="000000"/>
                <w:sz w:val="18"/>
                <w:szCs w:val="22"/>
                <w:lang w:val="en-US" w:eastAsia="zh-CN"/>
              </w:rPr>
              <w:t>1r6-t2r6 (dB)</w:t>
            </w:r>
          </w:p>
        </w:tc>
      </w:tr>
      <w:tr w:rsidR="00955DD0" w:rsidRPr="00A64D83" w14:paraId="18187B8C"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B82D303" w14:textId="77777777" w:rsidR="00955DD0" w:rsidRPr="00A64D83" w:rsidRDefault="00955DD0" w:rsidP="008322C8">
            <w:pPr>
              <w:spacing w:after="0"/>
              <w:rPr>
                <w:rFonts w:eastAsia="DengXian"/>
                <w:b/>
                <w:color w:val="000000"/>
                <w:sz w:val="18"/>
                <w:szCs w:val="22"/>
                <w:lang w:val="en-US" w:eastAsia="zh-CN"/>
              </w:rPr>
            </w:pPr>
            <w:r w:rsidRPr="00A64D83">
              <w:rPr>
                <w:rFonts w:eastAsia="DengXian"/>
                <w:b/>
                <w:color w:val="000000"/>
                <w:sz w:val="18"/>
                <w:szCs w:val="22"/>
                <w:lang w:val="en-US" w:eastAsia="zh-CN"/>
              </w:rPr>
              <w:t>Average</w:t>
            </w:r>
          </w:p>
        </w:tc>
        <w:tc>
          <w:tcPr>
            <w:tcW w:w="0" w:type="auto"/>
            <w:tcBorders>
              <w:top w:val="nil"/>
              <w:left w:val="nil"/>
              <w:bottom w:val="single" w:sz="4" w:space="0" w:color="auto"/>
              <w:right w:val="single" w:sz="4" w:space="0" w:color="auto"/>
            </w:tcBorders>
            <w:shd w:val="clear" w:color="auto" w:fill="auto"/>
            <w:noWrap/>
            <w:vAlign w:val="center"/>
            <w:hideMark/>
          </w:tcPr>
          <w:p w14:paraId="24E5FCC6" w14:textId="77777777" w:rsidR="00955DD0" w:rsidRPr="00A64D83" w:rsidRDefault="00955DD0" w:rsidP="008322C8">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261EF3E0" w14:textId="70ABF4CC" w:rsidR="00955DD0" w:rsidRPr="00A64D83" w:rsidRDefault="00851DB0" w:rsidP="008322C8">
            <w:pPr>
              <w:spacing w:after="0"/>
              <w:jc w:val="center"/>
              <w:rPr>
                <w:rFonts w:eastAsia="DengXian"/>
                <w:b/>
                <w:color w:val="000000"/>
                <w:sz w:val="18"/>
                <w:szCs w:val="22"/>
                <w:lang w:val="en-US" w:eastAsia="zh-CN"/>
              </w:rPr>
            </w:pPr>
            <w:r>
              <w:rPr>
                <w:rFonts w:eastAsia="DengXian"/>
                <w:b/>
                <w:color w:val="000000"/>
                <w:sz w:val="18"/>
                <w:szCs w:val="22"/>
                <w:lang w:val="en-US" w:eastAsia="zh-CN"/>
              </w:rPr>
              <w:t>3.9</w:t>
            </w:r>
          </w:p>
        </w:tc>
        <w:tc>
          <w:tcPr>
            <w:tcW w:w="0" w:type="auto"/>
            <w:tcBorders>
              <w:top w:val="nil"/>
              <w:left w:val="nil"/>
              <w:bottom w:val="single" w:sz="4" w:space="0" w:color="auto"/>
              <w:right w:val="single" w:sz="4" w:space="0" w:color="auto"/>
            </w:tcBorders>
            <w:shd w:val="clear" w:color="auto" w:fill="auto"/>
            <w:noWrap/>
            <w:vAlign w:val="center"/>
            <w:hideMark/>
          </w:tcPr>
          <w:p w14:paraId="0C7E97D8" w14:textId="64D6EE3A" w:rsidR="00955DD0" w:rsidRPr="00A64D83" w:rsidRDefault="00955DD0" w:rsidP="008322C8">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3.</w:t>
            </w:r>
            <w:r w:rsidR="00851DB0">
              <w:rPr>
                <w:rFonts w:eastAsia="DengXian"/>
                <w:b/>
                <w:color w:val="000000"/>
                <w:sz w:val="18"/>
                <w:szCs w:val="22"/>
                <w:lang w:val="en-US" w:eastAsia="zh-CN"/>
              </w:rPr>
              <w:t>5</w:t>
            </w:r>
          </w:p>
        </w:tc>
        <w:tc>
          <w:tcPr>
            <w:tcW w:w="0" w:type="auto"/>
            <w:tcBorders>
              <w:top w:val="nil"/>
              <w:left w:val="nil"/>
              <w:bottom w:val="single" w:sz="4" w:space="0" w:color="auto"/>
              <w:right w:val="single" w:sz="4" w:space="0" w:color="auto"/>
            </w:tcBorders>
            <w:shd w:val="clear" w:color="auto" w:fill="auto"/>
            <w:noWrap/>
            <w:vAlign w:val="center"/>
            <w:hideMark/>
          </w:tcPr>
          <w:p w14:paraId="6F93E72C" w14:textId="159EA6A6" w:rsidR="00955DD0" w:rsidRPr="00A64D83" w:rsidRDefault="00955DD0" w:rsidP="008322C8">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4.</w:t>
            </w:r>
            <w:r w:rsidR="00851DB0">
              <w:rPr>
                <w:rFonts w:eastAsia="DengXian"/>
                <w:b/>
                <w:color w:val="000000"/>
                <w:sz w:val="18"/>
                <w:szCs w:val="22"/>
                <w:lang w:val="en-US" w:eastAsia="zh-CN"/>
              </w:rPr>
              <w:t>5</w:t>
            </w:r>
          </w:p>
        </w:tc>
      </w:tr>
      <w:tr w:rsidR="00955DD0" w:rsidRPr="00A64D83" w14:paraId="74EDBD23"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1BD16E20" w14:textId="77777777" w:rsidR="00955DD0" w:rsidRPr="00A64D83" w:rsidRDefault="00955DD0" w:rsidP="008322C8">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4C7A8390" w14:textId="658336B7" w:rsidR="00955DD0" w:rsidRPr="00A64D83" w:rsidRDefault="000F37A9" w:rsidP="008322C8">
            <w:pPr>
              <w:spacing w:after="0"/>
              <w:rPr>
                <w:rFonts w:eastAsia="DengXian"/>
                <w:color w:val="000000"/>
                <w:sz w:val="18"/>
                <w:szCs w:val="22"/>
                <w:lang w:val="en-US" w:eastAsia="zh-CN"/>
              </w:rPr>
            </w:pPr>
            <w:r w:rsidRPr="00A64D83">
              <w:rPr>
                <w:rFonts w:eastAsia="DengXian"/>
                <w:color w:val="000000"/>
                <w:sz w:val="18"/>
                <w:szCs w:val="22"/>
                <w:lang w:val="en-US" w:eastAsia="zh-CN"/>
              </w:rPr>
              <w:t>Band n79</w:t>
            </w:r>
            <w:r>
              <w:rPr>
                <w:rFonts w:eastAsia="DengXian"/>
                <w:color w:val="000000"/>
                <w:sz w:val="18"/>
                <w:szCs w:val="22"/>
                <w:lang w:val="en-US" w:eastAsia="zh-CN"/>
              </w:rPr>
              <w:t>, n104</w:t>
            </w:r>
          </w:p>
        </w:tc>
        <w:tc>
          <w:tcPr>
            <w:tcW w:w="0" w:type="auto"/>
            <w:tcBorders>
              <w:top w:val="nil"/>
              <w:left w:val="nil"/>
              <w:bottom w:val="single" w:sz="4" w:space="0" w:color="auto"/>
              <w:right w:val="single" w:sz="4" w:space="0" w:color="auto"/>
            </w:tcBorders>
            <w:shd w:val="clear" w:color="auto" w:fill="auto"/>
            <w:noWrap/>
            <w:vAlign w:val="center"/>
            <w:hideMark/>
          </w:tcPr>
          <w:p w14:paraId="1315FF29" w14:textId="77777777" w:rsidR="00955DD0" w:rsidRPr="00A64D83" w:rsidRDefault="00955DD0" w:rsidP="008322C8">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5.3</w:t>
            </w:r>
          </w:p>
        </w:tc>
        <w:tc>
          <w:tcPr>
            <w:tcW w:w="0" w:type="auto"/>
            <w:tcBorders>
              <w:top w:val="nil"/>
              <w:left w:val="nil"/>
              <w:bottom w:val="single" w:sz="4" w:space="0" w:color="auto"/>
              <w:right w:val="single" w:sz="4" w:space="0" w:color="auto"/>
            </w:tcBorders>
            <w:shd w:val="clear" w:color="auto" w:fill="auto"/>
            <w:noWrap/>
            <w:vAlign w:val="center"/>
            <w:hideMark/>
          </w:tcPr>
          <w:p w14:paraId="4DEA852F" w14:textId="7BE31037" w:rsidR="00955DD0" w:rsidRPr="00A64D83" w:rsidRDefault="00955DD0" w:rsidP="008322C8">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4.</w:t>
            </w:r>
            <w:r w:rsidR="00851DB0">
              <w:rPr>
                <w:rFonts w:eastAsia="DengXian"/>
                <w:b/>
                <w:color w:val="000000"/>
                <w:sz w:val="18"/>
                <w:szCs w:val="22"/>
                <w:lang w:val="en-US" w:eastAsia="zh-CN"/>
              </w:rPr>
              <w:t>8</w:t>
            </w:r>
          </w:p>
        </w:tc>
        <w:tc>
          <w:tcPr>
            <w:tcW w:w="0" w:type="auto"/>
            <w:tcBorders>
              <w:top w:val="nil"/>
              <w:left w:val="nil"/>
              <w:bottom w:val="single" w:sz="4" w:space="0" w:color="auto"/>
              <w:right w:val="single" w:sz="4" w:space="0" w:color="auto"/>
            </w:tcBorders>
            <w:shd w:val="clear" w:color="auto" w:fill="auto"/>
            <w:noWrap/>
            <w:vAlign w:val="center"/>
            <w:hideMark/>
          </w:tcPr>
          <w:p w14:paraId="39044C3E" w14:textId="6D98FAF7" w:rsidR="00955DD0" w:rsidRPr="00A64D83" w:rsidRDefault="00955DD0" w:rsidP="008322C8">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5.</w:t>
            </w:r>
            <w:r w:rsidR="00851DB0">
              <w:rPr>
                <w:rFonts w:eastAsia="DengXian"/>
                <w:b/>
                <w:color w:val="000000"/>
                <w:sz w:val="18"/>
                <w:szCs w:val="22"/>
                <w:lang w:val="en-US" w:eastAsia="zh-CN"/>
              </w:rPr>
              <w:t>9</w:t>
            </w:r>
          </w:p>
        </w:tc>
      </w:tr>
    </w:tbl>
    <w:p w14:paraId="5F7DE704" w14:textId="77777777" w:rsidR="00955DD0" w:rsidRDefault="00955DD0" w:rsidP="00955DD0">
      <w:pPr>
        <w:rPr>
          <w:color w:val="0070C0"/>
          <w:lang w:eastAsia="zh-CN"/>
        </w:rPr>
      </w:pPr>
    </w:p>
    <w:p w14:paraId="3DE85469" w14:textId="0D8E7EED" w:rsidR="000F37A9" w:rsidRPr="000F37A9" w:rsidRDefault="000F37A9" w:rsidP="000F37A9">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90253B">
        <w:rPr>
          <w:rFonts w:eastAsia="SimSun"/>
          <w:szCs w:val="24"/>
          <w:lang w:eastAsia="zh-CN"/>
        </w:rPr>
        <w:t xml:space="preserve">Option </w:t>
      </w:r>
      <w:r>
        <w:rPr>
          <w:rFonts w:eastAsia="SimSun"/>
          <w:szCs w:val="24"/>
          <w:lang w:eastAsia="zh-CN"/>
        </w:rPr>
        <w:t>11</w:t>
      </w:r>
      <w:r w:rsidRPr="0090253B">
        <w:rPr>
          <w:rFonts w:eastAsia="SimSun"/>
          <w:szCs w:val="24"/>
          <w:lang w:eastAsia="zh-CN"/>
        </w:rPr>
        <w:t xml:space="preserve">: </w:t>
      </w:r>
      <w:r w:rsidRPr="00502092">
        <w:rPr>
          <w:rFonts w:eastAsia="SimSun"/>
          <w:szCs w:val="24"/>
          <w:lang w:eastAsia="zh-CN"/>
        </w:rPr>
        <w:t>Adopt the average value</w:t>
      </w:r>
      <w:r>
        <w:rPr>
          <w:rFonts w:eastAsia="SimSun"/>
          <w:szCs w:val="24"/>
          <w:lang w:eastAsia="zh-CN"/>
        </w:rPr>
        <w:t>s from companies as summarized below</w:t>
      </w:r>
      <w:r w:rsidRPr="0090253B">
        <w:rPr>
          <w:rFonts w:eastAsia="SimSun"/>
          <w:szCs w:val="24"/>
          <w:lang w:eastAsia="zh-CN"/>
        </w:rPr>
        <w:t xml:space="preserve"> </w:t>
      </w:r>
      <w:r>
        <w:rPr>
          <w:rFonts w:eastAsia="SimSun"/>
          <w:szCs w:val="24"/>
          <w:lang w:eastAsia="zh-CN"/>
        </w:rPr>
        <w:t xml:space="preserve">and specify the values </w:t>
      </w:r>
      <w:r w:rsidRPr="0090253B">
        <w:rPr>
          <w:rFonts w:eastAsia="SimSun"/>
          <w:szCs w:val="24"/>
          <w:lang w:eastAsia="zh-CN"/>
        </w:rPr>
        <w:t xml:space="preserve">for </w:t>
      </w:r>
      <w:proofErr w:type="spellStart"/>
      <w:r w:rsidRPr="0090253B">
        <w:rPr>
          <w:rFonts w:eastAsia="SimSun"/>
          <w:bCs/>
          <w:lang w:eastAsia="zh-CN"/>
        </w:rPr>
        <w:t>ΔT</w:t>
      </w:r>
      <w:r w:rsidRPr="0090253B">
        <w:rPr>
          <w:rFonts w:eastAsia="SimSun"/>
          <w:bCs/>
          <w:vertAlign w:val="subscript"/>
          <w:lang w:eastAsia="zh-CN"/>
        </w:rPr>
        <w:t>RxSRS</w:t>
      </w:r>
      <w:proofErr w:type="spellEnd"/>
      <w:r w:rsidRPr="0090253B">
        <w:rPr>
          <w:rFonts w:eastAsia="SimSun"/>
          <w:bCs/>
          <w:lang w:eastAsia="zh-CN"/>
        </w:rPr>
        <w:t xml:space="preserve"> </w:t>
      </w:r>
      <w:r w:rsidRPr="00502092">
        <w:rPr>
          <w:rFonts w:eastAsia="SimSun"/>
          <w:bCs/>
          <w:lang w:eastAsia="zh-CN"/>
        </w:rPr>
        <w:t>consider</w:t>
      </w:r>
      <w:r>
        <w:rPr>
          <w:rFonts w:eastAsia="SimSun"/>
          <w:bCs/>
          <w:lang w:eastAsia="zh-CN"/>
        </w:rPr>
        <w:t>ing</w:t>
      </w:r>
      <w:r w:rsidRPr="00502092">
        <w:rPr>
          <w:rFonts w:eastAsia="SimSun"/>
          <w:bCs/>
          <w:lang w:eastAsia="zh-CN"/>
        </w:rPr>
        <w:t xml:space="preserve"> an additional breakpoint for bands</w:t>
      </w:r>
      <w:r>
        <w:rPr>
          <w:rFonts w:eastAsia="SimSun"/>
          <w:bCs/>
          <w:lang w:eastAsia="zh-CN"/>
        </w:rPr>
        <w:t xml:space="preserve"> </w:t>
      </w:r>
      <w:r w:rsidRPr="004C7DA4">
        <w:rPr>
          <w:szCs w:val="24"/>
          <w:lang w:eastAsia="zh-CN"/>
        </w:rPr>
        <w:t xml:space="preserve">whose </w:t>
      </w:r>
      <w:proofErr w:type="spellStart"/>
      <w:r w:rsidRPr="004C7DA4">
        <w:rPr>
          <w:szCs w:val="24"/>
          <w:lang w:eastAsia="zh-CN"/>
        </w:rPr>
        <w:t>FUL_high</w:t>
      </w:r>
      <w:proofErr w:type="spellEnd"/>
      <w:r w:rsidRPr="004C7DA4">
        <w:rPr>
          <w:szCs w:val="24"/>
          <w:lang w:eastAsia="zh-CN"/>
        </w:rPr>
        <w:t xml:space="preserve"> is higher than the </w:t>
      </w:r>
      <w:proofErr w:type="spellStart"/>
      <w:r w:rsidRPr="004C7DA4">
        <w:rPr>
          <w:szCs w:val="24"/>
          <w:lang w:eastAsia="zh-CN"/>
        </w:rPr>
        <w:t>FUL_low</w:t>
      </w:r>
      <w:proofErr w:type="spellEnd"/>
      <w:r w:rsidRPr="004C7DA4">
        <w:rPr>
          <w:szCs w:val="24"/>
          <w:lang w:eastAsia="zh-CN"/>
        </w:rPr>
        <w:t xml:space="preserve"> of n104</w:t>
      </w:r>
      <w:r>
        <w:rPr>
          <w:szCs w:val="24"/>
          <w:lang w:eastAsia="zh-CN"/>
        </w:rPr>
        <w:t>.</w:t>
      </w:r>
    </w:p>
    <w:p w14:paraId="14FB1A36" w14:textId="77777777" w:rsidR="000F37A9" w:rsidRPr="000F37A9" w:rsidRDefault="000F37A9" w:rsidP="000F37A9">
      <w:pPr>
        <w:spacing w:after="120"/>
        <w:ind w:left="1080"/>
        <w:jc w:val="both"/>
        <w:rPr>
          <w:szCs w:val="24"/>
          <w:lang w:eastAsia="zh-CN"/>
        </w:rPr>
      </w:pPr>
    </w:p>
    <w:p w14:paraId="002949D6" w14:textId="77777777" w:rsidR="000F37A9" w:rsidRPr="00836663" w:rsidRDefault="000F37A9" w:rsidP="000F37A9">
      <w:pPr>
        <w:spacing w:after="120"/>
        <w:ind w:left="1080"/>
        <w:jc w:val="center"/>
        <w:rPr>
          <w:szCs w:val="24"/>
          <w:lang w:eastAsia="zh-CN"/>
        </w:rPr>
      </w:pPr>
      <w:r w:rsidRPr="00207FEE">
        <w:rPr>
          <w:b/>
          <w:szCs w:val="24"/>
          <w:lang w:eastAsia="zh-CN"/>
        </w:rPr>
        <w:t xml:space="preserve">Table: </w:t>
      </w:r>
      <w:r>
        <w:rPr>
          <w:b/>
          <w:szCs w:val="24"/>
          <w:lang w:eastAsia="zh-CN"/>
        </w:rPr>
        <w:t>Averaged values based on proposals</w:t>
      </w:r>
    </w:p>
    <w:tbl>
      <w:tblPr>
        <w:tblW w:w="0" w:type="auto"/>
        <w:jc w:val="center"/>
        <w:tblLook w:val="04A0" w:firstRow="1" w:lastRow="0" w:firstColumn="1" w:lastColumn="0" w:noHBand="0" w:noVBand="1"/>
      </w:tblPr>
      <w:tblGrid>
        <w:gridCol w:w="856"/>
        <w:gridCol w:w="1631"/>
        <w:gridCol w:w="1682"/>
        <w:gridCol w:w="1682"/>
        <w:gridCol w:w="2077"/>
      </w:tblGrid>
      <w:tr w:rsidR="000F37A9" w:rsidRPr="00A64D83" w14:paraId="43F940C7" w14:textId="77777777" w:rsidTr="008322C8">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23D68" w14:textId="77777777" w:rsidR="000F37A9" w:rsidRPr="00A64D83" w:rsidRDefault="000F37A9" w:rsidP="008322C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FFA8E22" w14:textId="77777777" w:rsidR="000F37A9" w:rsidRPr="00A64D83" w:rsidRDefault="000F37A9" w:rsidP="008322C8">
            <w:pPr>
              <w:spacing w:after="0"/>
              <w:rPr>
                <w:rFonts w:eastAsia="DengXian"/>
                <w:color w:val="000000"/>
                <w:sz w:val="18"/>
                <w:szCs w:val="22"/>
                <w:lang w:val="en-US" w:eastAsia="zh-CN"/>
              </w:rPr>
            </w:pPr>
            <w:r w:rsidRPr="00A64D83">
              <w:rPr>
                <w:rFonts w:eastAsia="DengXian"/>
                <w:color w:val="000000"/>
                <w:sz w:val="18"/>
                <w:szCs w:val="22"/>
                <w:lang w:val="en-US" w:eastAsia="zh-CN"/>
              </w:rPr>
              <w:t>Operating Bands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A2B7DED" w14:textId="77777777" w:rsidR="000F37A9" w:rsidRPr="00A64D83" w:rsidRDefault="000F37A9" w:rsidP="008322C8">
            <w:pPr>
              <w:spacing w:after="0"/>
              <w:jc w:val="center"/>
              <w:rPr>
                <w:rFonts w:eastAsia="DengXian"/>
                <w:color w:val="000000"/>
                <w:sz w:val="18"/>
                <w:szCs w:val="22"/>
                <w:lang w:val="en-US" w:eastAsia="zh-CN"/>
              </w:rPr>
            </w:pPr>
            <w:proofErr w:type="spellStart"/>
            <w:r w:rsidRPr="00A64D83">
              <w:rPr>
                <w:rFonts w:eastAsia="DengXian"/>
                <w:color w:val="000000"/>
                <w:sz w:val="18"/>
                <w:szCs w:val="22"/>
                <w:lang w:val="en-US" w:eastAsia="zh-CN"/>
              </w:rPr>
              <w:t>ΔTRxSRS</w:t>
            </w:r>
            <w:proofErr w:type="spellEnd"/>
            <w:r w:rsidRPr="00A64D83">
              <w:rPr>
                <w:rFonts w:eastAsia="DengXian"/>
                <w:color w:val="000000"/>
                <w:sz w:val="18"/>
                <w:szCs w:val="22"/>
                <w:lang w:val="en-US" w:eastAsia="zh-CN"/>
              </w:rPr>
              <w:t xml:space="preserve"> t1r6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18AC331" w14:textId="77777777" w:rsidR="000F37A9" w:rsidRPr="00A64D83" w:rsidRDefault="000F37A9" w:rsidP="008322C8">
            <w:pPr>
              <w:spacing w:after="0"/>
              <w:jc w:val="center"/>
              <w:rPr>
                <w:rFonts w:eastAsia="DengXian"/>
                <w:color w:val="000000"/>
                <w:sz w:val="18"/>
                <w:szCs w:val="22"/>
                <w:lang w:val="en-US" w:eastAsia="zh-CN"/>
              </w:rPr>
            </w:pPr>
            <w:proofErr w:type="spellStart"/>
            <w:r w:rsidRPr="00A64D83">
              <w:rPr>
                <w:rFonts w:eastAsia="DengXian"/>
                <w:color w:val="000000"/>
                <w:sz w:val="18"/>
                <w:szCs w:val="22"/>
                <w:lang w:val="en-US" w:eastAsia="zh-CN"/>
              </w:rPr>
              <w:t>ΔTRxSRS</w:t>
            </w:r>
            <w:proofErr w:type="spellEnd"/>
            <w:r w:rsidRPr="00A64D83">
              <w:rPr>
                <w:rFonts w:eastAsia="DengXian"/>
                <w:color w:val="000000"/>
                <w:sz w:val="18"/>
                <w:szCs w:val="22"/>
                <w:lang w:val="en-US" w:eastAsia="zh-CN"/>
              </w:rPr>
              <w:t xml:space="preserve"> t2r6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36EFD54" w14:textId="77777777" w:rsidR="000F37A9" w:rsidRPr="00A64D83" w:rsidRDefault="000F37A9" w:rsidP="008322C8">
            <w:pPr>
              <w:spacing w:after="0"/>
              <w:jc w:val="center"/>
              <w:rPr>
                <w:rFonts w:eastAsia="DengXian"/>
                <w:color w:val="000000"/>
                <w:sz w:val="18"/>
                <w:szCs w:val="22"/>
                <w:lang w:val="en-US" w:eastAsia="zh-CN"/>
              </w:rPr>
            </w:pPr>
            <w:proofErr w:type="spellStart"/>
            <w:r w:rsidRPr="00A64D83">
              <w:rPr>
                <w:rFonts w:eastAsia="DengXian"/>
                <w:color w:val="000000"/>
                <w:sz w:val="18"/>
                <w:szCs w:val="22"/>
                <w:lang w:val="en-US" w:eastAsia="zh-CN"/>
              </w:rPr>
              <w:t>Δ</w:t>
            </w:r>
            <w:proofErr w:type="gramStart"/>
            <w:r w:rsidRPr="00A64D83">
              <w:rPr>
                <w:rFonts w:eastAsia="DengXian"/>
                <w:color w:val="000000"/>
                <w:sz w:val="18"/>
                <w:szCs w:val="22"/>
                <w:lang w:val="en-US" w:eastAsia="zh-CN"/>
              </w:rPr>
              <w:t>TRxSRS</w:t>
            </w:r>
            <w:proofErr w:type="spellEnd"/>
            <w:r w:rsidRPr="00A64D83">
              <w:rPr>
                <w:rFonts w:eastAsia="DengXian"/>
                <w:color w:val="000000"/>
                <w:sz w:val="18"/>
                <w:szCs w:val="22"/>
                <w:lang w:val="en-US" w:eastAsia="zh-CN"/>
              </w:rPr>
              <w:t xml:space="preserve">  t</w:t>
            </w:r>
            <w:proofErr w:type="gramEnd"/>
            <w:r w:rsidRPr="00A64D83">
              <w:rPr>
                <w:rFonts w:eastAsia="DengXian"/>
                <w:color w:val="000000"/>
                <w:sz w:val="18"/>
                <w:szCs w:val="22"/>
                <w:lang w:val="en-US" w:eastAsia="zh-CN"/>
              </w:rPr>
              <w:t>1r6-t2r6 (dB)</w:t>
            </w:r>
          </w:p>
        </w:tc>
      </w:tr>
      <w:tr w:rsidR="00851DB0" w:rsidRPr="00A64D83" w14:paraId="25777F79"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C36F426" w14:textId="77777777" w:rsidR="00851DB0" w:rsidRPr="00A64D83" w:rsidRDefault="00851DB0" w:rsidP="00851DB0">
            <w:pPr>
              <w:spacing w:after="0"/>
              <w:rPr>
                <w:rFonts w:eastAsia="DengXian"/>
                <w:b/>
                <w:color w:val="000000"/>
                <w:sz w:val="18"/>
                <w:szCs w:val="22"/>
                <w:lang w:val="en-US" w:eastAsia="zh-CN"/>
              </w:rPr>
            </w:pPr>
            <w:r w:rsidRPr="00A64D83">
              <w:rPr>
                <w:rFonts w:eastAsia="DengXian"/>
                <w:b/>
                <w:color w:val="000000"/>
                <w:sz w:val="18"/>
                <w:szCs w:val="22"/>
                <w:lang w:val="en-US" w:eastAsia="zh-CN"/>
              </w:rPr>
              <w:t>Average</w:t>
            </w:r>
          </w:p>
        </w:tc>
        <w:tc>
          <w:tcPr>
            <w:tcW w:w="0" w:type="auto"/>
            <w:tcBorders>
              <w:top w:val="nil"/>
              <w:left w:val="nil"/>
              <w:bottom w:val="single" w:sz="4" w:space="0" w:color="auto"/>
              <w:right w:val="single" w:sz="4" w:space="0" w:color="auto"/>
            </w:tcBorders>
            <w:shd w:val="clear" w:color="auto" w:fill="auto"/>
            <w:noWrap/>
            <w:vAlign w:val="center"/>
            <w:hideMark/>
          </w:tcPr>
          <w:p w14:paraId="7341382F" w14:textId="77777777" w:rsidR="00851DB0" w:rsidRPr="00A64D83" w:rsidRDefault="00851DB0" w:rsidP="00851DB0">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28154FDF" w14:textId="4A7A512D" w:rsidR="00851DB0" w:rsidRPr="00A64D83" w:rsidRDefault="00851DB0" w:rsidP="00851DB0">
            <w:pPr>
              <w:spacing w:after="0"/>
              <w:jc w:val="center"/>
              <w:rPr>
                <w:rFonts w:eastAsia="DengXian"/>
                <w:b/>
                <w:color w:val="000000"/>
                <w:sz w:val="18"/>
                <w:szCs w:val="22"/>
                <w:lang w:val="en-US" w:eastAsia="zh-CN"/>
              </w:rPr>
            </w:pPr>
            <w:r>
              <w:rPr>
                <w:rFonts w:eastAsia="DengXian"/>
                <w:b/>
                <w:color w:val="000000"/>
                <w:sz w:val="18"/>
                <w:szCs w:val="22"/>
                <w:lang w:val="en-US" w:eastAsia="zh-CN"/>
              </w:rPr>
              <w:t>3.9</w:t>
            </w:r>
          </w:p>
        </w:tc>
        <w:tc>
          <w:tcPr>
            <w:tcW w:w="0" w:type="auto"/>
            <w:tcBorders>
              <w:top w:val="nil"/>
              <w:left w:val="nil"/>
              <w:bottom w:val="single" w:sz="4" w:space="0" w:color="auto"/>
              <w:right w:val="single" w:sz="4" w:space="0" w:color="auto"/>
            </w:tcBorders>
            <w:shd w:val="clear" w:color="auto" w:fill="auto"/>
            <w:noWrap/>
            <w:vAlign w:val="center"/>
            <w:hideMark/>
          </w:tcPr>
          <w:p w14:paraId="54A5EDF6" w14:textId="13DD4E7B" w:rsidR="00851DB0" w:rsidRPr="00A64D83" w:rsidRDefault="00851DB0" w:rsidP="00851DB0">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3.</w:t>
            </w:r>
            <w:r>
              <w:rPr>
                <w:rFonts w:eastAsia="DengXian"/>
                <w:b/>
                <w:color w:val="000000"/>
                <w:sz w:val="18"/>
                <w:szCs w:val="22"/>
                <w:lang w:val="en-US" w:eastAsia="zh-CN"/>
              </w:rPr>
              <w:t>5</w:t>
            </w:r>
          </w:p>
        </w:tc>
        <w:tc>
          <w:tcPr>
            <w:tcW w:w="0" w:type="auto"/>
            <w:tcBorders>
              <w:top w:val="nil"/>
              <w:left w:val="nil"/>
              <w:bottom w:val="single" w:sz="4" w:space="0" w:color="auto"/>
              <w:right w:val="single" w:sz="4" w:space="0" w:color="auto"/>
            </w:tcBorders>
            <w:shd w:val="clear" w:color="auto" w:fill="auto"/>
            <w:noWrap/>
            <w:vAlign w:val="center"/>
            <w:hideMark/>
          </w:tcPr>
          <w:p w14:paraId="7CA6C8EF" w14:textId="4037008B" w:rsidR="00851DB0" w:rsidRPr="00A64D83" w:rsidRDefault="00851DB0" w:rsidP="00851DB0">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4.</w:t>
            </w:r>
            <w:r>
              <w:rPr>
                <w:rFonts w:eastAsia="DengXian"/>
                <w:b/>
                <w:color w:val="000000"/>
                <w:sz w:val="18"/>
                <w:szCs w:val="22"/>
                <w:lang w:val="en-US" w:eastAsia="zh-CN"/>
              </w:rPr>
              <w:t>5</w:t>
            </w:r>
          </w:p>
        </w:tc>
      </w:tr>
      <w:tr w:rsidR="00851DB0" w:rsidRPr="00A64D83" w14:paraId="6B1BC402"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7462082A" w14:textId="77777777" w:rsidR="00851DB0" w:rsidRPr="00A64D83" w:rsidRDefault="00851DB0" w:rsidP="00851DB0">
            <w:pPr>
              <w:spacing w:after="0"/>
              <w:rPr>
                <w:rFonts w:eastAsia="DengXian"/>
                <w:b/>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FE030D6" w14:textId="31910FE9" w:rsidR="00851DB0" w:rsidRPr="00A64D83" w:rsidRDefault="00851DB0" w:rsidP="00851DB0">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06BE6C12" w14:textId="0264AA44" w:rsidR="00851DB0" w:rsidRPr="00A64D83" w:rsidRDefault="00851DB0" w:rsidP="00851DB0">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5.3</w:t>
            </w:r>
          </w:p>
        </w:tc>
        <w:tc>
          <w:tcPr>
            <w:tcW w:w="0" w:type="auto"/>
            <w:tcBorders>
              <w:top w:val="nil"/>
              <w:left w:val="nil"/>
              <w:bottom w:val="single" w:sz="4" w:space="0" w:color="auto"/>
              <w:right w:val="single" w:sz="4" w:space="0" w:color="auto"/>
            </w:tcBorders>
            <w:shd w:val="clear" w:color="auto" w:fill="auto"/>
            <w:noWrap/>
            <w:vAlign w:val="center"/>
          </w:tcPr>
          <w:p w14:paraId="5244986C" w14:textId="6AE49D7C" w:rsidR="00851DB0" w:rsidRPr="00A64D83" w:rsidRDefault="00851DB0" w:rsidP="00851DB0">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4.</w:t>
            </w:r>
            <w:r>
              <w:rPr>
                <w:rFonts w:eastAsia="DengXian"/>
                <w:b/>
                <w:color w:val="000000"/>
                <w:sz w:val="18"/>
                <w:szCs w:val="22"/>
                <w:lang w:val="en-US" w:eastAsia="zh-CN"/>
              </w:rPr>
              <w:t>8</w:t>
            </w:r>
          </w:p>
        </w:tc>
        <w:tc>
          <w:tcPr>
            <w:tcW w:w="0" w:type="auto"/>
            <w:tcBorders>
              <w:top w:val="nil"/>
              <w:left w:val="nil"/>
              <w:bottom w:val="single" w:sz="4" w:space="0" w:color="auto"/>
              <w:right w:val="single" w:sz="4" w:space="0" w:color="auto"/>
            </w:tcBorders>
            <w:shd w:val="clear" w:color="auto" w:fill="auto"/>
            <w:noWrap/>
            <w:vAlign w:val="center"/>
          </w:tcPr>
          <w:p w14:paraId="2C9855AE" w14:textId="5F7A9363" w:rsidR="00851DB0" w:rsidRPr="00A64D83" w:rsidRDefault="00851DB0" w:rsidP="00851DB0">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5.</w:t>
            </w:r>
            <w:r>
              <w:rPr>
                <w:rFonts w:eastAsia="DengXian"/>
                <w:b/>
                <w:color w:val="000000"/>
                <w:sz w:val="18"/>
                <w:szCs w:val="22"/>
                <w:lang w:val="en-US" w:eastAsia="zh-CN"/>
              </w:rPr>
              <w:t>9</w:t>
            </w:r>
          </w:p>
        </w:tc>
      </w:tr>
      <w:tr w:rsidR="00851DB0" w:rsidRPr="00A64D83" w14:paraId="34D922D2"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233B6BBA" w14:textId="77777777" w:rsidR="00851DB0" w:rsidRPr="00A64D83" w:rsidRDefault="00851DB0" w:rsidP="00851DB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9A080BC" w14:textId="3C906914" w:rsidR="00851DB0" w:rsidRPr="00A64D83" w:rsidRDefault="00851DB0" w:rsidP="00851DB0">
            <w:pPr>
              <w:spacing w:after="0"/>
              <w:rPr>
                <w:rFonts w:eastAsia="DengXian"/>
                <w:color w:val="000000"/>
                <w:sz w:val="18"/>
                <w:szCs w:val="22"/>
                <w:lang w:val="en-US" w:eastAsia="zh-CN"/>
              </w:rPr>
            </w:pPr>
            <w:r w:rsidRPr="00A64D83">
              <w:rPr>
                <w:rFonts w:eastAsia="DengXian"/>
                <w:color w:val="000000"/>
                <w:sz w:val="18"/>
                <w:szCs w:val="22"/>
                <w:lang w:val="en-US" w:eastAsia="zh-CN"/>
              </w:rPr>
              <w:t>B</w:t>
            </w:r>
            <w:r>
              <w:rPr>
                <w:rFonts w:eastAsia="DengXian"/>
                <w:color w:val="000000"/>
                <w:sz w:val="18"/>
                <w:szCs w:val="22"/>
                <w:lang w:val="en-US" w:eastAsia="zh-CN"/>
              </w:rPr>
              <w:t>and n104</w:t>
            </w:r>
          </w:p>
        </w:tc>
        <w:tc>
          <w:tcPr>
            <w:tcW w:w="0" w:type="auto"/>
            <w:tcBorders>
              <w:top w:val="nil"/>
              <w:left w:val="nil"/>
              <w:bottom w:val="single" w:sz="4" w:space="0" w:color="auto"/>
              <w:right w:val="single" w:sz="4" w:space="0" w:color="auto"/>
            </w:tcBorders>
            <w:shd w:val="clear" w:color="auto" w:fill="auto"/>
            <w:noWrap/>
            <w:vAlign w:val="center"/>
            <w:hideMark/>
          </w:tcPr>
          <w:p w14:paraId="5D776EAF" w14:textId="6903CB9B" w:rsidR="00851DB0" w:rsidRPr="00A64D83" w:rsidRDefault="00851DB0" w:rsidP="00851DB0">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5.</w:t>
            </w:r>
            <w:r>
              <w:rPr>
                <w:rFonts w:eastAsia="DengXian"/>
                <w:b/>
                <w:color w:val="000000"/>
                <w:sz w:val="18"/>
                <w:szCs w:val="22"/>
                <w:lang w:val="en-US" w:eastAsia="zh-CN"/>
              </w:rPr>
              <w:t>7</w:t>
            </w:r>
          </w:p>
        </w:tc>
        <w:tc>
          <w:tcPr>
            <w:tcW w:w="0" w:type="auto"/>
            <w:tcBorders>
              <w:top w:val="nil"/>
              <w:left w:val="nil"/>
              <w:bottom w:val="single" w:sz="4" w:space="0" w:color="auto"/>
              <w:right w:val="single" w:sz="4" w:space="0" w:color="auto"/>
            </w:tcBorders>
            <w:shd w:val="clear" w:color="auto" w:fill="auto"/>
            <w:noWrap/>
            <w:vAlign w:val="center"/>
            <w:hideMark/>
          </w:tcPr>
          <w:p w14:paraId="49DE06DE" w14:textId="09244216" w:rsidR="00851DB0" w:rsidRPr="00A64D83" w:rsidRDefault="00851DB0" w:rsidP="00851DB0">
            <w:pPr>
              <w:spacing w:after="0"/>
              <w:jc w:val="center"/>
              <w:rPr>
                <w:rFonts w:eastAsia="DengXian"/>
                <w:b/>
                <w:color w:val="000000"/>
                <w:sz w:val="18"/>
                <w:szCs w:val="22"/>
                <w:lang w:val="en-US" w:eastAsia="zh-CN"/>
              </w:rPr>
            </w:pPr>
            <w:r>
              <w:rPr>
                <w:rFonts w:eastAsia="DengXian"/>
                <w:b/>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65BA3D93" w14:textId="4782FD24" w:rsidR="00851DB0" w:rsidRPr="00A64D83" w:rsidRDefault="00851DB0" w:rsidP="00851DB0">
            <w:pPr>
              <w:spacing w:after="0"/>
              <w:jc w:val="center"/>
              <w:rPr>
                <w:rFonts w:eastAsia="DengXian"/>
                <w:b/>
                <w:color w:val="000000"/>
                <w:sz w:val="18"/>
                <w:szCs w:val="22"/>
                <w:lang w:val="en-US" w:eastAsia="zh-CN"/>
              </w:rPr>
            </w:pPr>
            <w:r>
              <w:rPr>
                <w:rFonts w:eastAsia="DengXian"/>
                <w:b/>
                <w:color w:val="000000"/>
                <w:sz w:val="18"/>
                <w:szCs w:val="22"/>
                <w:lang w:val="en-US" w:eastAsia="zh-CN"/>
              </w:rPr>
              <w:t>6.3</w:t>
            </w:r>
          </w:p>
        </w:tc>
      </w:tr>
    </w:tbl>
    <w:p w14:paraId="621036F1" w14:textId="77777777" w:rsidR="00955DD0" w:rsidRDefault="00955DD0" w:rsidP="00836663">
      <w:pPr>
        <w:spacing w:after="120"/>
        <w:ind w:left="1080"/>
        <w:jc w:val="both"/>
        <w:rPr>
          <w:szCs w:val="24"/>
          <w:lang w:eastAsia="zh-CN"/>
        </w:rPr>
      </w:pPr>
    </w:p>
    <w:p w14:paraId="3933DB71" w14:textId="77777777" w:rsidR="008D04E4" w:rsidRPr="0090253B" w:rsidRDefault="008D04E4" w:rsidP="008D04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2C2E69A5" w14:textId="50C8E979" w:rsidR="008D04E4" w:rsidRPr="008D04E4" w:rsidRDefault="008D04E4" w:rsidP="008D04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Either Option 10 or Option 11 depending on the way forward on Issue 2-1-1.</w:t>
      </w:r>
    </w:p>
    <w:p w14:paraId="6A9A9450" w14:textId="77777777" w:rsidR="00297870" w:rsidRPr="0090253B" w:rsidRDefault="00297870" w:rsidP="00297870">
      <w:pPr>
        <w:rPr>
          <w:color w:val="0070C0"/>
          <w:lang w:eastAsia="zh-CN"/>
        </w:rPr>
      </w:pPr>
    </w:p>
    <w:p w14:paraId="64DC5912" w14:textId="5E2FE7C7" w:rsidR="006347D2" w:rsidRPr="0090253B" w:rsidRDefault="006347D2" w:rsidP="006347D2">
      <w:pPr>
        <w:pStyle w:val="Heading1"/>
        <w:rPr>
          <w:lang w:val="en-GB" w:eastAsia="ja-JP"/>
        </w:rPr>
      </w:pPr>
      <w:r w:rsidRPr="0090253B">
        <w:rPr>
          <w:lang w:val="en-GB" w:eastAsia="ja-JP"/>
        </w:rPr>
        <w:lastRenderedPageBreak/>
        <w:t xml:space="preserve">Topic #3: </w:t>
      </w:r>
      <w:r w:rsidR="00AF12B8" w:rsidRPr="0090253B">
        <w:rPr>
          <w:lang w:val="en-GB" w:eastAsia="ja-JP"/>
        </w:rPr>
        <w:t>MIMO layer evaluation for 6Rx UE</w:t>
      </w:r>
    </w:p>
    <w:p w14:paraId="7451EDBD" w14:textId="77777777" w:rsidR="006347D2" w:rsidRPr="0090253B" w:rsidRDefault="006347D2" w:rsidP="006347D2">
      <w:pPr>
        <w:pStyle w:val="Heading2"/>
        <w:rPr>
          <w:lang w:val="en-GB"/>
        </w:rPr>
      </w:pPr>
      <w:r w:rsidRPr="0090253B">
        <w:rPr>
          <w:lang w:val="en-GB"/>
        </w:rPr>
        <w:t>Companies’ contributions summary</w:t>
      </w:r>
    </w:p>
    <w:tbl>
      <w:tblPr>
        <w:tblStyle w:val="TableGrid"/>
        <w:tblW w:w="0" w:type="auto"/>
        <w:tblLook w:val="04A0" w:firstRow="1" w:lastRow="0" w:firstColumn="1" w:lastColumn="0" w:noHBand="0" w:noVBand="1"/>
      </w:tblPr>
      <w:tblGrid>
        <w:gridCol w:w="1367"/>
        <w:gridCol w:w="1287"/>
        <w:gridCol w:w="6977"/>
      </w:tblGrid>
      <w:tr w:rsidR="006347D2" w:rsidRPr="0090253B" w14:paraId="316C8FAA" w14:textId="77777777" w:rsidTr="00FB6654">
        <w:trPr>
          <w:trHeight w:val="468"/>
        </w:trPr>
        <w:tc>
          <w:tcPr>
            <w:tcW w:w="1367" w:type="dxa"/>
            <w:vAlign w:val="center"/>
          </w:tcPr>
          <w:p w14:paraId="061A6293" w14:textId="77777777" w:rsidR="006347D2" w:rsidRPr="0090253B" w:rsidRDefault="006347D2" w:rsidP="008322C8">
            <w:pPr>
              <w:spacing w:before="120" w:after="120"/>
              <w:rPr>
                <w:b/>
                <w:bCs/>
              </w:rPr>
            </w:pPr>
            <w:r w:rsidRPr="0090253B">
              <w:rPr>
                <w:b/>
                <w:bCs/>
              </w:rPr>
              <w:t>T-doc number</w:t>
            </w:r>
          </w:p>
        </w:tc>
        <w:tc>
          <w:tcPr>
            <w:tcW w:w="1287" w:type="dxa"/>
            <w:vAlign w:val="center"/>
          </w:tcPr>
          <w:p w14:paraId="3D445F12" w14:textId="77777777" w:rsidR="006347D2" w:rsidRPr="0090253B" w:rsidRDefault="006347D2" w:rsidP="008322C8">
            <w:pPr>
              <w:spacing w:before="120" w:after="120"/>
              <w:rPr>
                <w:b/>
                <w:bCs/>
              </w:rPr>
            </w:pPr>
            <w:r w:rsidRPr="0090253B">
              <w:rPr>
                <w:b/>
                <w:bCs/>
              </w:rPr>
              <w:t>Company</w:t>
            </w:r>
          </w:p>
        </w:tc>
        <w:tc>
          <w:tcPr>
            <w:tcW w:w="6977" w:type="dxa"/>
            <w:vAlign w:val="center"/>
          </w:tcPr>
          <w:p w14:paraId="02FFFBD3" w14:textId="77777777" w:rsidR="006347D2" w:rsidRPr="0090253B" w:rsidRDefault="006347D2" w:rsidP="008322C8">
            <w:pPr>
              <w:spacing w:before="120" w:after="120"/>
              <w:rPr>
                <w:b/>
                <w:bCs/>
              </w:rPr>
            </w:pPr>
            <w:r w:rsidRPr="0090253B">
              <w:rPr>
                <w:b/>
                <w:bCs/>
              </w:rPr>
              <w:t>Proposals / Observations</w:t>
            </w:r>
          </w:p>
        </w:tc>
      </w:tr>
      <w:tr w:rsidR="006347D2" w:rsidRPr="0090253B" w14:paraId="4B5727AC" w14:textId="77777777" w:rsidTr="00FB6654">
        <w:trPr>
          <w:trHeight w:val="468"/>
        </w:trPr>
        <w:tc>
          <w:tcPr>
            <w:tcW w:w="1367" w:type="dxa"/>
          </w:tcPr>
          <w:p w14:paraId="2CD04793" w14:textId="79808E5A" w:rsidR="006347D2" w:rsidRPr="0090253B" w:rsidRDefault="00207FEE" w:rsidP="008322C8">
            <w:pPr>
              <w:spacing w:before="120" w:after="120"/>
              <w:rPr>
                <w:rFonts w:asciiTheme="minorHAnsi" w:hAnsiTheme="minorHAnsi" w:cstheme="minorHAnsi"/>
              </w:rPr>
            </w:pPr>
            <w:r w:rsidRPr="0090253B">
              <w:rPr>
                <w:rFonts w:asciiTheme="minorHAnsi" w:hAnsiTheme="minorHAnsi" w:cstheme="minorHAnsi"/>
              </w:rPr>
              <w:t>R4-24</w:t>
            </w:r>
            <w:r w:rsidR="00265688">
              <w:rPr>
                <w:rFonts w:asciiTheme="minorHAnsi" w:hAnsiTheme="minorHAnsi" w:cstheme="minorHAnsi"/>
              </w:rPr>
              <w:t>11393</w:t>
            </w:r>
          </w:p>
        </w:tc>
        <w:tc>
          <w:tcPr>
            <w:tcW w:w="1287" w:type="dxa"/>
          </w:tcPr>
          <w:p w14:paraId="4D56A293" w14:textId="77777777" w:rsidR="006347D2" w:rsidRPr="0090253B" w:rsidRDefault="006347D2" w:rsidP="008322C8">
            <w:pPr>
              <w:spacing w:before="120" w:after="120"/>
              <w:rPr>
                <w:rFonts w:asciiTheme="minorHAnsi" w:hAnsiTheme="minorHAnsi" w:cstheme="minorHAnsi"/>
              </w:rPr>
            </w:pPr>
            <w:r w:rsidRPr="0090253B">
              <w:rPr>
                <w:rFonts w:asciiTheme="minorHAnsi" w:hAnsiTheme="minorHAnsi" w:cstheme="minorHAnsi"/>
              </w:rPr>
              <w:t>Apple</w:t>
            </w:r>
          </w:p>
        </w:tc>
        <w:tc>
          <w:tcPr>
            <w:tcW w:w="6977" w:type="dxa"/>
          </w:tcPr>
          <w:p w14:paraId="1F21329C" w14:textId="189A64BD"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Observation 1: Common assumptions for Tx EVM are 6% for QPSK/16QAM and 3% for 256QAM.</w:t>
            </w:r>
          </w:p>
          <w:p w14:paraId="579F44BD" w14:textId="76175B55"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Proposal 1: Postpone discussion on whether to tighten BS EVM requirements after simulation assumptions are agreed and interested companies have reported simulation results and conclusions.</w:t>
            </w:r>
          </w:p>
          <w:p w14:paraId="141CFE19" w14:textId="7917C050"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Observation 2: As per WID, the specified requirements can be applicable to both handheld UE and FWA devices.</w:t>
            </w:r>
          </w:p>
          <w:p w14:paraId="374CCD17" w14:textId="1F39C7C2"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Proposal 2: RAN4 should initially define a single set of demodulation requirements that apply to both handheld UE and FWA devices.</w:t>
            </w:r>
          </w:p>
          <w:p w14:paraId="1864B430" w14:textId="06B11959"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Proposal 3: RAN4 to confirm that 6-Layer support is an optional feature.</w:t>
            </w:r>
          </w:p>
          <w:p w14:paraId="6A615E31" w14:textId="532623D4"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Proposal 4: RAN4 to consider the following baseline PDSCH simulation assumptions (table above).</w:t>
            </w:r>
          </w:p>
          <w:p w14:paraId="346765F4" w14:textId="79395434"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 xml:space="preserve">Observation 3: </w:t>
            </w:r>
            <w:proofErr w:type="spellStart"/>
            <w:r w:rsidRPr="00265688">
              <w:rPr>
                <w:rFonts w:asciiTheme="minorHAnsi" w:hAnsiTheme="minorHAnsi" w:cstheme="minorHAnsi"/>
              </w:rPr>
              <w:t>MediumB</w:t>
            </w:r>
            <w:proofErr w:type="spellEnd"/>
            <w:r w:rsidRPr="00265688">
              <w:rPr>
                <w:rFonts w:asciiTheme="minorHAnsi" w:hAnsiTheme="minorHAnsi" w:cstheme="minorHAnsi"/>
              </w:rPr>
              <w:t xml:space="preserve"> correlation can be used as a very conservative antenna correlation model of the actual antenna correlation that a handheld UE could achieve.</w:t>
            </w:r>
          </w:p>
          <w:p w14:paraId="7DBF078C" w14:textId="27604714"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 xml:space="preserve">Observation 4: Simulation results under our assumed </w:t>
            </w:r>
            <w:proofErr w:type="spellStart"/>
            <w:r w:rsidRPr="00265688">
              <w:rPr>
                <w:rFonts w:asciiTheme="minorHAnsi" w:hAnsiTheme="minorHAnsi" w:cstheme="minorHAnsi"/>
              </w:rPr>
              <w:t>MediumB</w:t>
            </w:r>
            <w:proofErr w:type="spellEnd"/>
            <w:r w:rsidRPr="00265688">
              <w:rPr>
                <w:rFonts w:asciiTheme="minorHAnsi" w:hAnsiTheme="minorHAnsi" w:cstheme="minorHAnsi"/>
              </w:rPr>
              <w:t xml:space="preserve"> correlation show that Rank 6 outperforms Rank 4 only at very low MCS where such high-rank transmission is not intended.</w:t>
            </w:r>
          </w:p>
          <w:p w14:paraId="249171C2" w14:textId="33938B3B"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 xml:space="preserve">Observation 5: Under these assumptions, </w:t>
            </w:r>
            <w:proofErr w:type="gramStart"/>
            <w:r w:rsidRPr="00265688">
              <w:rPr>
                <w:rFonts w:asciiTheme="minorHAnsi" w:hAnsiTheme="minorHAnsi" w:cstheme="minorHAnsi"/>
              </w:rPr>
              <w:t>Rank</w:t>
            </w:r>
            <w:proofErr w:type="gramEnd"/>
            <w:r w:rsidRPr="00265688">
              <w:rPr>
                <w:rFonts w:asciiTheme="minorHAnsi" w:hAnsiTheme="minorHAnsi" w:cstheme="minorHAnsi"/>
              </w:rPr>
              <w:t xml:space="preserve"> 4 transmission under </w:t>
            </w:r>
            <w:proofErr w:type="spellStart"/>
            <w:r w:rsidRPr="00265688">
              <w:rPr>
                <w:rFonts w:asciiTheme="minorHAnsi" w:hAnsiTheme="minorHAnsi" w:cstheme="minorHAnsi"/>
              </w:rPr>
              <w:t>MediumB</w:t>
            </w:r>
            <w:proofErr w:type="spellEnd"/>
            <w:r w:rsidRPr="00265688">
              <w:rPr>
                <w:rFonts w:asciiTheme="minorHAnsi" w:hAnsiTheme="minorHAnsi" w:cstheme="minorHAnsi"/>
              </w:rPr>
              <w:t xml:space="preserve"> correlation achieves full throughput only at very low MCS.</w:t>
            </w:r>
          </w:p>
          <w:p w14:paraId="24AE3C97" w14:textId="3E511C6B" w:rsidR="006347D2" w:rsidRPr="0090253B" w:rsidRDefault="00265688" w:rsidP="00265688">
            <w:pPr>
              <w:spacing w:before="120" w:after="120"/>
              <w:rPr>
                <w:rFonts w:asciiTheme="minorHAnsi" w:hAnsiTheme="minorHAnsi" w:cstheme="minorHAnsi"/>
              </w:rPr>
            </w:pPr>
            <w:r w:rsidRPr="00265688">
              <w:rPr>
                <w:rFonts w:asciiTheme="minorHAnsi" w:hAnsiTheme="minorHAnsi" w:cstheme="minorHAnsi"/>
              </w:rPr>
              <w:t>Proposal 5: RAN4 to limit to 4 layers the number of MIMO layers in 6Rx unless other simulation assumptions are agreed.</w:t>
            </w:r>
          </w:p>
        </w:tc>
      </w:tr>
      <w:tr w:rsidR="00E1410C" w:rsidRPr="0090253B" w14:paraId="325172CC" w14:textId="77777777" w:rsidTr="00FB6654">
        <w:trPr>
          <w:trHeight w:val="468"/>
        </w:trPr>
        <w:tc>
          <w:tcPr>
            <w:tcW w:w="1367" w:type="dxa"/>
          </w:tcPr>
          <w:p w14:paraId="7D908E4A" w14:textId="2B61CF0F" w:rsidR="00E1410C" w:rsidRPr="0090253B" w:rsidRDefault="00656F50" w:rsidP="008322C8">
            <w:pPr>
              <w:spacing w:before="120" w:after="120"/>
              <w:rPr>
                <w:rFonts w:asciiTheme="minorHAnsi" w:hAnsiTheme="minorHAnsi" w:cstheme="minorHAnsi"/>
              </w:rPr>
            </w:pPr>
            <w:r w:rsidRPr="00656F50">
              <w:rPr>
                <w:rFonts w:asciiTheme="minorHAnsi" w:hAnsiTheme="minorHAnsi" w:cstheme="minorHAnsi"/>
              </w:rPr>
              <w:t>R4-2411525</w:t>
            </w:r>
          </w:p>
        </w:tc>
        <w:tc>
          <w:tcPr>
            <w:tcW w:w="1287" w:type="dxa"/>
          </w:tcPr>
          <w:p w14:paraId="2DAFA3A5" w14:textId="58772FC0" w:rsidR="00E1410C" w:rsidRPr="0090253B" w:rsidRDefault="00656F50" w:rsidP="008322C8">
            <w:pPr>
              <w:spacing w:before="120" w:after="120"/>
              <w:rPr>
                <w:rFonts w:asciiTheme="minorHAnsi" w:hAnsiTheme="minorHAnsi" w:cstheme="minorHAnsi"/>
              </w:rPr>
            </w:pPr>
            <w:r>
              <w:rPr>
                <w:rFonts w:asciiTheme="minorHAnsi" w:hAnsiTheme="minorHAnsi" w:cstheme="minorHAnsi"/>
              </w:rPr>
              <w:t>Nokia</w:t>
            </w:r>
          </w:p>
        </w:tc>
        <w:tc>
          <w:tcPr>
            <w:tcW w:w="6977" w:type="dxa"/>
          </w:tcPr>
          <w:p w14:paraId="563F8197"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1: The need to possible tighten the BS EVM requirements depends on the SNR of the final requirement definition, hence should be postponed to RAN4 performance discussion.</w:t>
            </w:r>
          </w:p>
          <w:p w14:paraId="5D5B64E1"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Proposal 1: Defer the decision of BS EVM requirement tightening to the later RAN4 performance discussion.</w:t>
            </w:r>
          </w:p>
          <w:p w14:paraId="163A0294"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 xml:space="preserve">Observation 2: </w:t>
            </w:r>
            <w:proofErr w:type="gramStart"/>
            <w:r w:rsidRPr="00656F50">
              <w:rPr>
                <w:rFonts w:asciiTheme="minorHAnsi" w:hAnsiTheme="minorHAnsi" w:cstheme="minorHAnsi"/>
              </w:rPr>
              <w:t>In order to</w:t>
            </w:r>
            <w:proofErr w:type="gramEnd"/>
            <w:r w:rsidRPr="00656F50">
              <w:rPr>
                <w:rFonts w:asciiTheme="minorHAnsi" w:hAnsiTheme="minorHAnsi" w:cstheme="minorHAnsi"/>
              </w:rPr>
              <w:t xml:space="preserve"> fully assess the performance of 6Rx a spatial channel model must be used.</w:t>
            </w:r>
          </w:p>
          <w:p w14:paraId="4A819E63"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3: The RAN4 TDL + antenna correlation model severely overestimates the rank deficiency, or rather ill-conditioning, of the channel matrix and this model shall not be used to evaluate the feasibility of full rank transmission</w:t>
            </w:r>
          </w:p>
          <w:p w14:paraId="69A625C3"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Proposal 2: Demodulation of 6 Rx full rank transmission is feasible for handheld devices.</w:t>
            </w:r>
          </w:p>
          <w:p w14:paraId="260395F7"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lastRenderedPageBreak/>
              <w:t>Observation 4: The performance part of this work item has not yet commenced</w:t>
            </w:r>
          </w:p>
          <w:p w14:paraId="729CDC53"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5: There is an ongoing study item on introduction of a spatial channel model for RAN4 performance requirements.</w:t>
            </w:r>
          </w:p>
          <w:p w14:paraId="06BD53D1"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 xml:space="preserve">Proposal 3: </w:t>
            </w:r>
            <w:bookmarkStart w:id="5" w:name="_Hlk174608505"/>
            <w:r w:rsidRPr="00656F50">
              <w:rPr>
                <w:rFonts w:asciiTheme="minorHAnsi" w:hAnsiTheme="minorHAnsi" w:cstheme="minorHAnsi"/>
              </w:rPr>
              <w:t>RAN4 shall discuss the performance requirements for 6Rx once the performance part commences</w:t>
            </w:r>
            <w:bookmarkEnd w:id="5"/>
            <w:r w:rsidRPr="00656F50">
              <w:rPr>
                <w:rFonts w:asciiTheme="minorHAnsi" w:hAnsiTheme="minorHAnsi" w:cstheme="minorHAnsi"/>
              </w:rPr>
              <w:t>.</w:t>
            </w:r>
          </w:p>
          <w:p w14:paraId="28452F8D"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6: Reuse of handheld for FWA requirements cannot be decided on initial evaluation of 6 MIMO layer performance as results might change during the performance part in-depth analysis.</w:t>
            </w:r>
          </w:p>
          <w:p w14:paraId="013DF7AA"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Proposal 4: Defer decision to use same requirements for handheld UE and FWA to the performance part.</w:t>
            </w:r>
          </w:p>
          <w:p w14:paraId="4152D427"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7: RAN4 demodulation performance requirements are not defined per UE deployments.</w:t>
            </w:r>
          </w:p>
          <w:p w14:paraId="21A1BA22"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8: 6Rx will require a band that supports deployments with “</w:t>
            </w:r>
            <w:proofErr w:type="spellStart"/>
            <w:r w:rsidRPr="00656F50">
              <w:rPr>
                <w:rFonts w:asciiTheme="minorHAnsi" w:hAnsiTheme="minorHAnsi" w:cstheme="minorHAnsi"/>
              </w:rPr>
              <w:t>maxNumberMIMO-LayersPDSCH</w:t>
            </w:r>
            <w:proofErr w:type="spellEnd"/>
            <w:r w:rsidRPr="00656F50">
              <w:rPr>
                <w:rFonts w:asciiTheme="minorHAnsi" w:hAnsiTheme="minorHAnsi" w:cstheme="minorHAnsi"/>
              </w:rPr>
              <w:t>” above 4.</w:t>
            </w:r>
          </w:p>
          <w:p w14:paraId="546E60C0"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 xml:space="preserve">Observation 9: 6Rx will require </w:t>
            </w:r>
            <w:proofErr w:type="spellStart"/>
            <w:r w:rsidRPr="00656F50">
              <w:rPr>
                <w:rFonts w:asciiTheme="minorHAnsi" w:hAnsiTheme="minorHAnsi" w:cstheme="minorHAnsi"/>
              </w:rPr>
              <w:t>signaling</w:t>
            </w:r>
            <w:proofErr w:type="spellEnd"/>
            <w:r w:rsidRPr="00656F50">
              <w:rPr>
                <w:rFonts w:asciiTheme="minorHAnsi" w:hAnsiTheme="minorHAnsi" w:cstheme="minorHAnsi"/>
              </w:rPr>
              <w:t xml:space="preserve"> to indicate UE support.</w:t>
            </w:r>
          </w:p>
          <w:p w14:paraId="29827AA5"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Proposal 5: RAN4 shall consider 6-layer support as optional feature.</w:t>
            </w:r>
          </w:p>
          <w:p w14:paraId="0DA7DE11"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10: 8Rx performance requirements are released independent, but it is premature to assume that it will be the same for 6Rx</w:t>
            </w:r>
          </w:p>
          <w:p w14:paraId="4625C709" w14:textId="7BFEE8A5" w:rsidR="00E1410C" w:rsidRPr="0090253B" w:rsidRDefault="00656F50" w:rsidP="00656F50">
            <w:pPr>
              <w:spacing w:before="120" w:after="120"/>
              <w:rPr>
                <w:rFonts w:asciiTheme="minorHAnsi" w:hAnsiTheme="minorHAnsi" w:cstheme="minorHAnsi"/>
              </w:rPr>
            </w:pPr>
            <w:r w:rsidRPr="00656F50">
              <w:rPr>
                <w:rFonts w:asciiTheme="minorHAnsi" w:hAnsiTheme="minorHAnsi" w:cstheme="minorHAnsi"/>
              </w:rPr>
              <w:t>Proposal 6: RAN4 shall defer the decision on release independence until the performance part of the work item commences.</w:t>
            </w:r>
          </w:p>
        </w:tc>
      </w:tr>
      <w:tr w:rsidR="00FB6654" w:rsidRPr="0090253B" w14:paraId="027BDA5F" w14:textId="77777777" w:rsidTr="00FB6654">
        <w:trPr>
          <w:trHeight w:val="468"/>
        </w:trPr>
        <w:tc>
          <w:tcPr>
            <w:tcW w:w="1367" w:type="dxa"/>
          </w:tcPr>
          <w:p w14:paraId="1A5CEF87" w14:textId="3EB03C60" w:rsidR="00FB6654" w:rsidRPr="0090253B" w:rsidRDefault="00FA3EF1" w:rsidP="00FB6654">
            <w:pPr>
              <w:spacing w:before="120" w:after="120"/>
              <w:rPr>
                <w:rFonts w:asciiTheme="minorHAnsi" w:hAnsiTheme="minorHAnsi" w:cstheme="minorHAnsi"/>
              </w:rPr>
            </w:pPr>
            <w:r w:rsidRPr="00FA3EF1">
              <w:rPr>
                <w:rFonts w:asciiTheme="minorHAnsi" w:hAnsiTheme="minorHAnsi" w:cstheme="minorHAnsi"/>
              </w:rPr>
              <w:lastRenderedPageBreak/>
              <w:t>R4- 2411609</w:t>
            </w:r>
          </w:p>
        </w:tc>
        <w:tc>
          <w:tcPr>
            <w:tcW w:w="1287" w:type="dxa"/>
          </w:tcPr>
          <w:p w14:paraId="7A5DD406" w14:textId="0E9B3779" w:rsidR="00FB6654" w:rsidRPr="0090253B" w:rsidRDefault="00FA3EF1" w:rsidP="00FB6654">
            <w:pPr>
              <w:spacing w:before="120" w:after="120"/>
            </w:pPr>
            <w:r w:rsidRPr="00FA3EF1">
              <w:t>Xiaomi</w:t>
            </w:r>
          </w:p>
        </w:tc>
        <w:tc>
          <w:tcPr>
            <w:tcW w:w="6977" w:type="dxa"/>
          </w:tcPr>
          <w:p w14:paraId="1E455DC4" w14:textId="77777777" w:rsidR="00FA3EF1" w:rsidRPr="00FA3EF1" w:rsidRDefault="00FA3EF1" w:rsidP="00FA3EF1">
            <w:pPr>
              <w:spacing w:before="120" w:after="120"/>
              <w:rPr>
                <w:rFonts w:asciiTheme="minorHAnsi" w:hAnsiTheme="minorHAnsi" w:cstheme="minorHAnsi"/>
              </w:rPr>
            </w:pPr>
            <w:r w:rsidRPr="00FA3EF1">
              <w:rPr>
                <w:rFonts w:asciiTheme="minorHAnsi" w:hAnsiTheme="minorHAnsi" w:cstheme="minorHAnsi"/>
              </w:rPr>
              <w:t>Observation 1: It is feasible to support 6Rx with low antenna correlation for folding smartphone.</w:t>
            </w:r>
          </w:p>
          <w:p w14:paraId="7C9BDD0B" w14:textId="662AFB26" w:rsidR="00FB6654" w:rsidRPr="0090253B" w:rsidRDefault="00FA3EF1" w:rsidP="00FA3EF1">
            <w:pPr>
              <w:spacing w:before="120" w:after="120"/>
              <w:rPr>
                <w:rFonts w:asciiTheme="minorHAnsi" w:hAnsiTheme="minorHAnsi" w:cstheme="minorHAnsi"/>
              </w:rPr>
            </w:pPr>
            <w:r w:rsidRPr="00FA3EF1">
              <w:rPr>
                <w:rFonts w:asciiTheme="minorHAnsi" w:hAnsiTheme="minorHAnsi" w:cstheme="minorHAnsi"/>
              </w:rPr>
              <w:t>Proposal 1: RAN4 to 6 MIMO layers for 6Rx handheld UE.</w:t>
            </w:r>
          </w:p>
        </w:tc>
      </w:tr>
      <w:tr w:rsidR="0007554A" w:rsidRPr="0090253B" w14:paraId="4F85AAE8" w14:textId="77777777" w:rsidTr="00FB6654">
        <w:trPr>
          <w:trHeight w:val="468"/>
        </w:trPr>
        <w:tc>
          <w:tcPr>
            <w:tcW w:w="1367" w:type="dxa"/>
          </w:tcPr>
          <w:p w14:paraId="2512D1E2" w14:textId="1696D730" w:rsidR="0007554A" w:rsidRPr="0090253B" w:rsidRDefault="0007554A" w:rsidP="0007554A">
            <w:pPr>
              <w:spacing w:before="120" w:after="120"/>
            </w:pPr>
            <w:r w:rsidRPr="0007554A">
              <w:t>R4-2411647</w:t>
            </w:r>
          </w:p>
        </w:tc>
        <w:tc>
          <w:tcPr>
            <w:tcW w:w="1287" w:type="dxa"/>
          </w:tcPr>
          <w:p w14:paraId="5E0A858B" w14:textId="33CA0BAE" w:rsidR="0007554A" w:rsidRPr="0090253B" w:rsidRDefault="0007554A" w:rsidP="0007554A">
            <w:pPr>
              <w:spacing w:before="120" w:after="120"/>
            </w:pPr>
            <w:r w:rsidRPr="0007554A">
              <w:t>Meta Ireland</w:t>
            </w:r>
          </w:p>
        </w:tc>
        <w:tc>
          <w:tcPr>
            <w:tcW w:w="6977" w:type="dxa"/>
          </w:tcPr>
          <w:p w14:paraId="6F109D0D" w14:textId="77777777" w:rsidR="0007554A" w:rsidRPr="0007554A" w:rsidRDefault="0007554A" w:rsidP="0007554A">
            <w:pPr>
              <w:spacing w:before="120" w:after="120"/>
              <w:rPr>
                <w:rFonts w:asciiTheme="minorHAnsi" w:hAnsiTheme="minorHAnsi" w:cstheme="minorHAnsi"/>
              </w:rPr>
            </w:pPr>
            <w:r w:rsidRPr="0007554A">
              <w:rPr>
                <w:rFonts w:asciiTheme="minorHAnsi" w:hAnsiTheme="minorHAnsi" w:cstheme="minorHAnsi"/>
              </w:rPr>
              <w:t>Proposal 5: RAN4 can support 6 MIMO layer in this WID based on the performance evaluation campaign for HHUE and FWA depending on the medium/high correlation of ULA and cross polarized MIMO matrices (i.e., 1x6, 2x6 and 6x6 cases compared to 1x4, 2x4 and 4x4 cases) in Dense urban micro (</w:t>
            </w:r>
            <w:proofErr w:type="spellStart"/>
            <w:r w:rsidRPr="0007554A">
              <w:rPr>
                <w:rFonts w:asciiTheme="minorHAnsi" w:hAnsiTheme="minorHAnsi" w:cstheme="minorHAnsi"/>
              </w:rPr>
              <w:t>UMi</w:t>
            </w:r>
            <w:proofErr w:type="spellEnd"/>
            <w:r w:rsidRPr="0007554A">
              <w:rPr>
                <w:rFonts w:asciiTheme="minorHAnsi" w:hAnsiTheme="minorHAnsi" w:cstheme="minorHAnsi"/>
              </w:rPr>
              <w:t xml:space="preserve">) cellular deployment scenarios. It means that RAN4 need to validate the benefits of 6 MIMO layer compared to 4 MIMO layer according to real antenna correlation according to the device type and existing Tx EVM level at </w:t>
            </w:r>
            <w:proofErr w:type="spellStart"/>
            <w:r w:rsidRPr="0007554A">
              <w:rPr>
                <w:rFonts w:asciiTheme="minorHAnsi" w:hAnsiTheme="minorHAnsi" w:cstheme="minorHAnsi"/>
              </w:rPr>
              <w:t>gNB</w:t>
            </w:r>
            <w:proofErr w:type="spellEnd"/>
            <w:r w:rsidRPr="0007554A">
              <w:rPr>
                <w:rFonts w:asciiTheme="minorHAnsi" w:hAnsiTheme="minorHAnsi" w:cstheme="minorHAnsi"/>
              </w:rPr>
              <w:t>.</w:t>
            </w:r>
          </w:p>
          <w:p w14:paraId="54B21969" w14:textId="6B65EB24" w:rsidR="0007554A" w:rsidRPr="0090253B" w:rsidRDefault="0007554A" w:rsidP="0007554A">
            <w:pPr>
              <w:spacing w:before="120" w:after="120"/>
              <w:rPr>
                <w:rFonts w:asciiTheme="minorHAnsi" w:hAnsiTheme="minorHAnsi" w:cstheme="minorHAnsi"/>
              </w:rPr>
            </w:pPr>
            <w:r w:rsidRPr="0007554A">
              <w:rPr>
                <w:rFonts w:asciiTheme="minorHAnsi" w:hAnsiTheme="minorHAnsi" w:cstheme="minorHAnsi"/>
              </w:rPr>
              <w:t xml:space="preserve">Proposal 6: In RF perspective, </w:t>
            </w:r>
            <w:bookmarkStart w:id="6" w:name="_Hlk174610737"/>
            <w:r w:rsidRPr="0007554A">
              <w:rPr>
                <w:rFonts w:asciiTheme="minorHAnsi" w:hAnsiTheme="minorHAnsi" w:cstheme="minorHAnsi"/>
              </w:rPr>
              <w:t>RAN4 need to analyse the additional RF complexity and power consumptions to support 6 MIMO layers in both HHUE and FWA device</w:t>
            </w:r>
            <w:bookmarkEnd w:id="6"/>
            <w:r w:rsidRPr="0007554A">
              <w:rPr>
                <w:rFonts w:asciiTheme="minorHAnsi" w:hAnsiTheme="minorHAnsi" w:cstheme="minorHAnsi"/>
              </w:rPr>
              <w:t>.</w:t>
            </w:r>
          </w:p>
        </w:tc>
      </w:tr>
      <w:tr w:rsidR="0007554A" w:rsidRPr="0090253B" w14:paraId="42D4984C" w14:textId="77777777" w:rsidTr="00FB6654">
        <w:trPr>
          <w:trHeight w:val="468"/>
        </w:trPr>
        <w:tc>
          <w:tcPr>
            <w:tcW w:w="1367" w:type="dxa"/>
          </w:tcPr>
          <w:p w14:paraId="06CF66A4" w14:textId="5BBC5A5B" w:rsidR="0007554A" w:rsidRPr="0090253B" w:rsidRDefault="000E53A2" w:rsidP="0007554A">
            <w:pPr>
              <w:spacing w:before="120" w:after="120"/>
            </w:pPr>
            <w:r w:rsidRPr="000E53A2">
              <w:t>R4-2411680</w:t>
            </w:r>
          </w:p>
        </w:tc>
        <w:tc>
          <w:tcPr>
            <w:tcW w:w="1287" w:type="dxa"/>
          </w:tcPr>
          <w:p w14:paraId="5DA1465E" w14:textId="2B699EA6" w:rsidR="0007554A" w:rsidRPr="0090253B" w:rsidRDefault="000E53A2" w:rsidP="0007554A">
            <w:pPr>
              <w:spacing w:before="120" w:after="120"/>
            </w:pPr>
            <w:r w:rsidRPr="000E53A2">
              <w:t>Qualcomm Incorporated</w:t>
            </w:r>
          </w:p>
        </w:tc>
        <w:tc>
          <w:tcPr>
            <w:tcW w:w="6977" w:type="dxa"/>
          </w:tcPr>
          <w:p w14:paraId="1B812DA3"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1: For a handheld test device that has been optimized for antenna placing and decoupling, the correlation coefficients between pair of antennas is upper bounded by 0.3.</w:t>
            </w:r>
          </w:p>
          <w:p w14:paraId="45C09617"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2: Correlation coefficients between any pair of receive antennas are mostly below 0.1 for a handheld device.</w:t>
            </w:r>
          </w:p>
          <w:p w14:paraId="084ABBF6"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3: Commercial device may see even lower correlation values between pairs of receive antennas.</w:t>
            </w:r>
          </w:p>
          <w:p w14:paraId="36198A69"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lastRenderedPageBreak/>
              <w:t xml:space="preserve">Proposal 1: Consider correlation values with correlation coefficient between pairs of antennas to be less than 0.1 for a handheld device. </w:t>
            </w:r>
          </w:p>
          <w:p w14:paraId="0CDFA0E9"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4: Six receive antennas provide very large throughput gain for SSB RSRP &gt; -80 dBm and -80 dBm&lt;SSB RSRP&lt;-100 dBm in the order of 35% and 45%, respectively.</w:t>
            </w:r>
          </w:p>
          <w:p w14:paraId="7A2CB80C"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5: An advanced receiver, such as R-ML receiver can offer noticeable performance improvement over an MMSE receiver for 6Rx devices.</w:t>
            </w:r>
          </w:p>
          <w:p w14:paraId="5B2C3525"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6: The following observations can be made for achievable average number of layers:</w:t>
            </w:r>
          </w:p>
          <w:p w14:paraId="49FFA9A7" w14:textId="6AF059D6" w:rsidR="000E53A2" w:rsidRPr="000E53A2" w:rsidRDefault="000E53A2" w:rsidP="000E53A2">
            <w:pPr>
              <w:pStyle w:val="ListParagraph"/>
              <w:numPr>
                <w:ilvl w:val="0"/>
                <w:numId w:val="34"/>
              </w:numPr>
              <w:spacing w:before="120" w:after="120"/>
              <w:ind w:firstLineChars="0"/>
              <w:rPr>
                <w:rFonts w:asciiTheme="minorHAnsi" w:eastAsia="Yu Mincho" w:hAnsiTheme="minorHAnsi" w:cstheme="minorHAnsi"/>
              </w:rPr>
            </w:pPr>
            <w:r w:rsidRPr="000E53A2">
              <w:rPr>
                <w:rFonts w:asciiTheme="minorHAnsi" w:eastAsia="Yu Mincho" w:hAnsiTheme="minorHAnsi" w:cstheme="minorHAnsi"/>
              </w:rPr>
              <w:t>Six receive antennas can achieve 5-layer transmission for SSB RSRP &gt; -80 dBm and -80 dBm&lt;SSB RSRP&lt;-100 dBm with sub-optimal MMSE processing.</w:t>
            </w:r>
          </w:p>
          <w:p w14:paraId="701C4401" w14:textId="784DBD01" w:rsidR="000E53A2" w:rsidRPr="000E53A2" w:rsidRDefault="000E53A2" w:rsidP="000E53A2">
            <w:pPr>
              <w:pStyle w:val="ListParagraph"/>
              <w:numPr>
                <w:ilvl w:val="0"/>
                <w:numId w:val="34"/>
              </w:numPr>
              <w:spacing w:before="120" w:after="120"/>
              <w:ind w:firstLineChars="0"/>
              <w:rPr>
                <w:rFonts w:asciiTheme="minorHAnsi" w:eastAsia="Yu Mincho" w:hAnsiTheme="minorHAnsi" w:cstheme="minorHAnsi"/>
              </w:rPr>
            </w:pPr>
            <w:r w:rsidRPr="000E53A2">
              <w:rPr>
                <w:rFonts w:asciiTheme="minorHAnsi" w:eastAsia="Yu Mincho" w:hAnsiTheme="minorHAnsi" w:cstheme="minorHAnsi"/>
              </w:rPr>
              <w:t>Six receive antennas can achieve 6-layer transmission with a R-ML receiver when SSB RSRP &gt; -80 dBm.</w:t>
            </w:r>
          </w:p>
          <w:p w14:paraId="0769E07D"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7: Configuration four DMRS symbols per slot (2+2 DMRS case) yields to a performance degradation and should be avoided for 6-layer scenario.</w:t>
            </w:r>
          </w:p>
          <w:p w14:paraId="03D5D449"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 xml:space="preserve">Observation 8: Comparing between configuration 1 (i.e., 6Rx/4layer with 1+1 DMRS) and configuration 3, 6Rx/6-layer outperforms 6Rx/4-layer at around SNR = 33 dB and 6Rx/5-layer at around SNR = 42 </w:t>
            </w:r>
            <w:proofErr w:type="spellStart"/>
            <w:r w:rsidRPr="000E53A2">
              <w:rPr>
                <w:rFonts w:asciiTheme="minorHAnsi" w:hAnsiTheme="minorHAnsi" w:cstheme="minorHAnsi"/>
              </w:rPr>
              <w:t>dB.</w:t>
            </w:r>
            <w:proofErr w:type="spellEnd"/>
          </w:p>
          <w:p w14:paraId="3D3DA2D3"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 xml:space="preserve">Observation 9: Comparing between configurations 1 and 3, 6Rx/5-layer starts to consistently outperform 6Rx/4-layer at around SNR = 20 </w:t>
            </w:r>
            <w:proofErr w:type="spellStart"/>
            <w:r w:rsidRPr="000E53A2">
              <w:rPr>
                <w:rFonts w:asciiTheme="minorHAnsi" w:hAnsiTheme="minorHAnsi" w:cstheme="minorHAnsi"/>
              </w:rPr>
              <w:t>dB.</w:t>
            </w:r>
            <w:proofErr w:type="spellEnd"/>
          </w:p>
          <w:p w14:paraId="009C5C3C"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10: The performance impact is less than 1 dB by having all elements of both 5th and 6th columns and rows of the 6x6 correlation matrix to be 0.25.</w:t>
            </w:r>
          </w:p>
          <w:p w14:paraId="098B2CA3"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11: The performance of 5-layer and 6-layer configurations with six receive antennas is somewhat less sensitive to β value up to 0.25.</w:t>
            </w:r>
          </w:p>
          <w:p w14:paraId="3B3C1D97"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12: Compared to 8 transmit antennas, a configuration of 16 transmit antennas can offer significant gain (up of 40% relative throughput improvement) for 6Rx/6-layer. It is expected that configuring 32 transmit antennas will avail even more gain.</w:t>
            </w:r>
          </w:p>
          <w:p w14:paraId="0C480DED"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13: Negligible losses are observed for a symmetric correlation matrix having correlation coefficient up to 0.2 across all non-diagonal elements.</w:t>
            </w:r>
          </w:p>
          <w:p w14:paraId="434AF3A5"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 xml:space="preserve">Proposal 2: RAN4 to introduce 6-layer performance requirements for handheld and FWA devices. </w:t>
            </w:r>
          </w:p>
          <w:p w14:paraId="2D71E3C6" w14:textId="7ABF7B65" w:rsidR="000E53A2" w:rsidRPr="000E53A2" w:rsidRDefault="000E53A2" w:rsidP="000E53A2">
            <w:pPr>
              <w:pStyle w:val="ListParagraph"/>
              <w:numPr>
                <w:ilvl w:val="0"/>
                <w:numId w:val="35"/>
              </w:numPr>
              <w:spacing w:before="120" w:after="120"/>
              <w:ind w:firstLineChars="0"/>
              <w:rPr>
                <w:rFonts w:asciiTheme="minorHAnsi" w:eastAsia="Yu Mincho" w:hAnsiTheme="minorHAnsi" w:cstheme="minorHAnsi"/>
              </w:rPr>
            </w:pPr>
            <w:r w:rsidRPr="000E53A2">
              <w:rPr>
                <w:rFonts w:asciiTheme="minorHAnsi" w:eastAsia="Yu Mincho" w:hAnsiTheme="minorHAnsi" w:cstheme="minorHAnsi"/>
              </w:rPr>
              <w:t>FFS whether to use same requirements for handheld and FWA devices.</w:t>
            </w:r>
          </w:p>
          <w:p w14:paraId="0F15651C" w14:textId="053BECD0" w:rsidR="0007554A" w:rsidRPr="0090253B" w:rsidRDefault="000E53A2" w:rsidP="000E53A2">
            <w:pPr>
              <w:spacing w:before="120" w:after="120"/>
              <w:rPr>
                <w:rFonts w:asciiTheme="minorHAnsi" w:hAnsiTheme="minorHAnsi" w:cstheme="minorHAnsi"/>
              </w:rPr>
            </w:pPr>
            <w:r w:rsidRPr="000E53A2">
              <w:rPr>
                <w:rFonts w:asciiTheme="minorHAnsi" w:hAnsiTheme="minorHAnsi" w:cstheme="minorHAnsi"/>
              </w:rPr>
              <w:t>Proposal 3: RAN4 to introduce 6-layer support for 6Rx devices as an optional feature.</w:t>
            </w:r>
          </w:p>
        </w:tc>
      </w:tr>
      <w:tr w:rsidR="0007554A" w:rsidRPr="0090253B" w14:paraId="3E4D7F07" w14:textId="77777777" w:rsidTr="00FB6654">
        <w:trPr>
          <w:trHeight w:val="468"/>
        </w:trPr>
        <w:tc>
          <w:tcPr>
            <w:tcW w:w="1367" w:type="dxa"/>
          </w:tcPr>
          <w:p w14:paraId="20661EF9" w14:textId="2289C951" w:rsidR="0007554A" w:rsidRPr="0090253B" w:rsidRDefault="00F914F0" w:rsidP="0007554A">
            <w:pPr>
              <w:spacing w:before="120" w:after="120"/>
            </w:pPr>
            <w:r w:rsidRPr="00F914F0">
              <w:lastRenderedPageBreak/>
              <w:t>R4-2411773</w:t>
            </w:r>
          </w:p>
        </w:tc>
        <w:tc>
          <w:tcPr>
            <w:tcW w:w="1287" w:type="dxa"/>
          </w:tcPr>
          <w:p w14:paraId="08BF0D3A" w14:textId="67434132" w:rsidR="0007554A" w:rsidRPr="0090253B" w:rsidRDefault="00F914F0" w:rsidP="0007554A">
            <w:pPr>
              <w:spacing w:before="120" w:after="120"/>
            </w:pPr>
            <w:r w:rsidRPr="00F914F0">
              <w:t>MediaTek Inc.</w:t>
            </w:r>
          </w:p>
        </w:tc>
        <w:tc>
          <w:tcPr>
            <w:tcW w:w="6977" w:type="dxa"/>
          </w:tcPr>
          <w:p w14:paraId="02130088" w14:textId="77777777" w:rsidR="00F914F0" w:rsidRPr="00F914F0" w:rsidRDefault="00F914F0" w:rsidP="00F914F0">
            <w:pPr>
              <w:spacing w:before="120" w:after="120"/>
              <w:rPr>
                <w:rFonts w:asciiTheme="minorHAnsi" w:hAnsiTheme="minorHAnsi" w:cstheme="minorHAnsi"/>
              </w:rPr>
            </w:pPr>
            <w:r w:rsidRPr="00F914F0">
              <w:rPr>
                <w:rFonts w:asciiTheme="minorHAnsi" w:hAnsiTheme="minorHAnsi" w:cstheme="minorHAnsi"/>
              </w:rPr>
              <w:t>Proposal 1: Following the guidance of WID, the feasibility study of 6-layer MIMO for 6Rx should focus on handheld UEs rather than CPE devices.</w:t>
            </w:r>
          </w:p>
          <w:p w14:paraId="07EAAA36" w14:textId="77777777" w:rsidR="00F914F0" w:rsidRPr="00F914F0" w:rsidRDefault="00F914F0" w:rsidP="00F914F0">
            <w:pPr>
              <w:spacing w:before="120" w:after="120"/>
              <w:rPr>
                <w:rFonts w:asciiTheme="minorHAnsi" w:hAnsiTheme="minorHAnsi" w:cstheme="minorHAnsi"/>
              </w:rPr>
            </w:pPr>
            <w:r w:rsidRPr="00F914F0">
              <w:rPr>
                <w:rFonts w:asciiTheme="minorHAnsi" w:hAnsiTheme="minorHAnsi" w:cstheme="minorHAnsi"/>
              </w:rPr>
              <w:t xml:space="preserve">Observation 1: Observations from system-level simulation </w:t>
            </w:r>
          </w:p>
          <w:p w14:paraId="50907F3B" w14:textId="28AD9551" w:rsidR="00F914F0" w:rsidRPr="00F914F0" w:rsidRDefault="00F914F0" w:rsidP="00F914F0">
            <w:pPr>
              <w:pStyle w:val="ListParagraph"/>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lastRenderedPageBreak/>
              <w:t>Allowing max 6-layer MIMO for 6Rx UE does not bring expected gain over the baseline with max 4-layer MIMO.</w:t>
            </w:r>
          </w:p>
          <w:p w14:paraId="526DDB51" w14:textId="67E4CC53" w:rsidR="00F914F0" w:rsidRPr="00F914F0" w:rsidRDefault="00F914F0" w:rsidP="00F914F0">
            <w:pPr>
              <w:pStyle w:val="ListParagraph"/>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Max 6-layer MIMO suffers more degradation to the dynamic inter-site interference than max 4-layer MIMO</w:t>
            </w:r>
          </w:p>
          <w:p w14:paraId="5B8386F2" w14:textId="6A5DDA8F" w:rsidR="00F914F0" w:rsidRPr="00F914F0" w:rsidRDefault="00F914F0" w:rsidP="00F914F0">
            <w:pPr>
              <w:pStyle w:val="ListParagraph"/>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Max 6-layer MIMO suffers more degradation to channel aging effect than max 4-layer MIMO</w:t>
            </w:r>
          </w:p>
          <w:p w14:paraId="5FDCC78E" w14:textId="2401DC5E" w:rsidR="00F914F0" w:rsidRPr="00F914F0" w:rsidRDefault="00F914F0" w:rsidP="00F914F0">
            <w:pPr>
              <w:pStyle w:val="ListParagraph"/>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 xml:space="preserve">Considering Type-1 DMRS, max 6-layer MIMO requires higher DMRS overhead compared to max 4-layer MIMO, leading to up to 18% lower throughput than max 4-layer MIMO. </w:t>
            </w:r>
          </w:p>
          <w:p w14:paraId="33E08407" w14:textId="3701E803" w:rsidR="00F914F0" w:rsidRPr="00F914F0" w:rsidRDefault="00F914F0" w:rsidP="00F914F0">
            <w:pPr>
              <w:pStyle w:val="ListParagraph"/>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Changing UE antenna distance from 0.3λ to 0.5λ does not make max 6-layer MIMO outperform max 4-layer MIMO</w:t>
            </w:r>
          </w:p>
          <w:p w14:paraId="4735DA88" w14:textId="192B3F1A" w:rsidR="00F914F0" w:rsidRPr="00F914F0" w:rsidRDefault="00F914F0" w:rsidP="00F914F0">
            <w:pPr>
              <w:pStyle w:val="ListParagraph"/>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No big performance difference between BS EVM 0% and 3.5%, because the majority of the UEs operate under SNR&lt;30dB</w:t>
            </w:r>
          </w:p>
          <w:p w14:paraId="246B2A96" w14:textId="3702319A" w:rsidR="0007554A" w:rsidRPr="0090253B" w:rsidRDefault="00F914F0" w:rsidP="00F914F0">
            <w:pPr>
              <w:spacing w:before="120" w:after="120"/>
              <w:rPr>
                <w:rFonts w:asciiTheme="minorHAnsi" w:hAnsiTheme="minorHAnsi" w:cstheme="minorHAnsi"/>
              </w:rPr>
            </w:pPr>
            <w:r w:rsidRPr="00F914F0">
              <w:rPr>
                <w:rFonts w:asciiTheme="minorHAnsi" w:hAnsiTheme="minorHAnsi" w:cstheme="minorHAnsi"/>
              </w:rPr>
              <w:t>Proposal 2: RAN4 to further discuss the system-level simulation assumptions for the feasibility study of 6-layer MIMO for 6Rx handheld UEs.</w:t>
            </w:r>
          </w:p>
        </w:tc>
      </w:tr>
      <w:tr w:rsidR="0007554A" w:rsidRPr="0090253B" w14:paraId="36D98DB2" w14:textId="77777777" w:rsidTr="00FB6654">
        <w:trPr>
          <w:trHeight w:val="468"/>
        </w:trPr>
        <w:tc>
          <w:tcPr>
            <w:tcW w:w="1367" w:type="dxa"/>
          </w:tcPr>
          <w:p w14:paraId="47E6E650" w14:textId="5004004E" w:rsidR="0007554A" w:rsidRPr="0090253B" w:rsidRDefault="00482E94" w:rsidP="0007554A">
            <w:pPr>
              <w:spacing w:before="120" w:after="120"/>
            </w:pPr>
            <w:r w:rsidRPr="00482E94">
              <w:lastRenderedPageBreak/>
              <w:t>R4-2412075</w:t>
            </w:r>
          </w:p>
        </w:tc>
        <w:tc>
          <w:tcPr>
            <w:tcW w:w="1287" w:type="dxa"/>
          </w:tcPr>
          <w:p w14:paraId="001E77CA" w14:textId="10ECEFA0" w:rsidR="0007554A" w:rsidRPr="0090253B" w:rsidRDefault="00482E94" w:rsidP="0007554A">
            <w:pPr>
              <w:spacing w:before="120" w:after="120"/>
            </w:pPr>
            <w:r>
              <w:t>vivo</w:t>
            </w:r>
          </w:p>
        </w:tc>
        <w:tc>
          <w:tcPr>
            <w:tcW w:w="6977" w:type="dxa"/>
          </w:tcPr>
          <w:p w14:paraId="64A0F6F8"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1: Under high SNR condition, 6 MIMO layer has gain over 4 MIMO layer with fixed MCS and Rank.</w:t>
            </w:r>
          </w:p>
          <w:p w14:paraId="0E2F818E"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2: When enabling MCS and Rank adaption, 6 MIMO layer has no gain over 4 MIMO layer.</w:t>
            </w:r>
          </w:p>
          <w:p w14:paraId="4F89E8EB"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3: For different Rx correlation, it shares similar trend for the SNR-Throughput cures for 4 and 6 MIMO layers. With poor Rx correlation, it requires better SNR conditions when 6 MIMO layer outperforms 4MIMO layer.</w:t>
            </w:r>
          </w:p>
          <w:p w14:paraId="78B97262"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4: Compared with TDL, it is more challenging to achieve gain for 6 MIMO layer under CDL channel model.</w:t>
            </w:r>
          </w:p>
          <w:p w14:paraId="7D6612D5"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5: Under high SNR and relatively small MCS (e.g., MCS 13/18), it shows gain for 6 MIMO layer with fixed MCS and Rank.</w:t>
            </w:r>
          </w:p>
          <w:p w14:paraId="4FED71AF"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6: When enabling MCS and Rank adaption, 4 MIMO layer outperforms 6 MIMO layer.</w:t>
            </w:r>
          </w:p>
          <w:p w14:paraId="632F2D99"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7: In the practical deployment, it is more feasible to enable MCS and Rank adaption to adapt the dynamically changed traffic and channel state.</w:t>
            </w:r>
          </w:p>
          <w:p w14:paraId="23F53D6C"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 xml:space="preserve">Observation 8: It is more appropriate to evaluate the support of 6 MIMO layer based on the CDL channel model with its specific spatial </w:t>
            </w:r>
            <w:proofErr w:type="spellStart"/>
            <w:r w:rsidRPr="00482E94">
              <w:rPr>
                <w:rFonts w:asciiTheme="minorHAnsi" w:hAnsiTheme="minorHAnsi" w:cstheme="minorHAnsi"/>
              </w:rPr>
              <w:t>DoF</w:t>
            </w:r>
            <w:proofErr w:type="spellEnd"/>
            <w:r w:rsidRPr="00482E94">
              <w:rPr>
                <w:rFonts w:asciiTheme="minorHAnsi" w:hAnsiTheme="minorHAnsi" w:cstheme="minorHAnsi"/>
              </w:rPr>
              <w:t xml:space="preserve">. </w:t>
            </w:r>
          </w:p>
          <w:p w14:paraId="12420EDC"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9: Under existing BS EVM requirement, the 6 MIMO layer can hardly outperform 4 MIMO layer for 6Rx UE.</w:t>
            </w:r>
          </w:p>
          <w:p w14:paraId="2BE62300" w14:textId="0B40D15C" w:rsidR="0007554A" w:rsidRPr="0090253B" w:rsidRDefault="00482E94" w:rsidP="00482E94">
            <w:pPr>
              <w:spacing w:before="120" w:after="120"/>
              <w:rPr>
                <w:rFonts w:asciiTheme="minorHAnsi" w:hAnsiTheme="minorHAnsi" w:cstheme="minorHAnsi"/>
              </w:rPr>
            </w:pPr>
            <w:r w:rsidRPr="00482E94">
              <w:rPr>
                <w:rFonts w:asciiTheme="minorHAnsi" w:hAnsiTheme="minorHAnsi" w:cstheme="minorHAnsi"/>
              </w:rPr>
              <w:t>Proposal 1: At least for handheld UE, do not support 6 MIMO layer for 6Rx.</w:t>
            </w:r>
          </w:p>
        </w:tc>
      </w:tr>
      <w:tr w:rsidR="0007554A" w:rsidRPr="0090253B" w14:paraId="0D558F6B" w14:textId="77777777" w:rsidTr="00FB6654">
        <w:trPr>
          <w:trHeight w:val="468"/>
        </w:trPr>
        <w:tc>
          <w:tcPr>
            <w:tcW w:w="1367" w:type="dxa"/>
          </w:tcPr>
          <w:p w14:paraId="3E347769" w14:textId="7CE65E26" w:rsidR="0007554A" w:rsidRPr="0090253B" w:rsidRDefault="001D7DD7" w:rsidP="0007554A">
            <w:pPr>
              <w:spacing w:before="120" w:after="120"/>
            </w:pPr>
            <w:r w:rsidRPr="001D7DD7">
              <w:t>R4-2412352</w:t>
            </w:r>
          </w:p>
        </w:tc>
        <w:tc>
          <w:tcPr>
            <w:tcW w:w="1287" w:type="dxa"/>
          </w:tcPr>
          <w:p w14:paraId="7DD5C9B6" w14:textId="3930EBCC" w:rsidR="0007554A" w:rsidRPr="0090253B" w:rsidRDefault="001D7DD7" w:rsidP="0007554A">
            <w:pPr>
              <w:spacing w:before="120" w:after="120"/>
            </w:pPr>
            <w:r>
              <w:t>OPPO</w:t>
            </w:r>
          </w:p>
        </w:tc>
        <w:tc>
          <w:tcPr>
            <w:tcW w:w="6977" w:type="dxa"/>
          </w:tcPr>
          <w:p w14:paraId="50B8E046" w14:textId="220A79C3" w:rsidR="001D7DD7" w:rsidRPr="001D7DD7" w:rsidRDefault="001D7DD7" w:rsidP="001D7DD7">
            <w:pPr>
              <w:spacing w:before="120" w:after="120"/>
              <w:rPr>
                <w:rFonts w:asciiTheme="minorHAnsi" w:hAnsiTheme="minorHAnsi" w:cstheme="minorHAnsi"/>
              </w:rPr>
            </w:pPr>
            <w:r w:rsidRPr="001D7DD7">
              <w:rPr>
                <w:rFonts w:asciiTheme="minorHAnsi" w:hAnsiTheme="minorHAnsi" w:cstheme="minorHAnsi"/>
              </w:rPr>
              <w:t>Observation 1:</w:t>
            </w:r>
            <w:r>
              <w:rPr>
                <w:rFonts w:asciiTheme="minorHAnsi" w:hAnsiTheme="minorHAnsi" w:cstheme="minorHAnsi"/>
              </w:rPr>
              <w:t xml:space="preserve"> </w:t>
            </w:r>
            <w:r w:rsidRPr="001D7DD7">
              <w:rPr>
                <w:rFonts w:asciiTheme="minorHAnsi" w:hAnsiTheme="minorHAnsi" w:cstheme="minorHAnsi"/>
              </w:rPr>
              <w:t xml:space="preserve"> 6Layer have better performance than 4Layer+2Div when SNR is higher than 20dB in TDL channel model and 30dB in CDL channel model.</w:t>
            </w:r>
          </w:p>
          <w:p w14:paraId="0DA851C4" w14:textId="69678EB1" w:rsidR="0007554A" w:rsidRPr="0090253B" w:rsidRDefault="001D7DD7" w:rsidP="001D7DD7">
            <w:pPr>
              <w:spacing w:before="120" w:after="120"/>
              <w:rPr>
                <w:rFonts w:asciiTheme="minorHAnsi" w:hAnsiTheme="minorHAnsi" w:cstheme="minorHAnsi"/>
              </w:rPr>
            </w:pPr>
            <w:r w:rsidRPr="001D7DD7">
              <w:rPr>
                <w:rFonts w:asciiTheme="minorHAnsi" w:hAnsiTheme="minorHAnsi" w:cstheme="minorHAnsi"/>
              </w:rPr>
              <w:t>Proposal 1:</w:t>
            </w:r>
            <w:r>
              <w:rPr>
                <w:rFonts w:asciiTheme="minorHAnsi" w:hAnsiTheme="minorHAnsi" w:cstheme="minorHAnsi"/>
              </w:rPr>
              <w:t xml:space="preserve"> </w:t>
            </w:r>
            <w:r w:rsidRPr="001D7DD7">
              <w:rPr>
                <w:rFonts w:asciiTheme="minorHAnsi" w:hAnsiTheme="minorHAnsi" w:cstheme="minorHAnsi"/>
              </w:rPr>
              <w:t>Introduce 6Layers as optional feature for UE which supports 6Rx antennas.</w:t>
            </w:r>
          </w:p>
        </w:tc>
      </w:tr>
      <w:tr w:rsidR="0007554A" w:rsidRPr="0090253B" w14:paraId="7753E0AA" w14:textId="77777777" w:rsidTr="00FB6654">
        <w:trPr>
          <w:trHeight w:val="468"/>
        </w:trPr>
        <w:tc>
          <w:tcPr>
            <w:tcW w:w="1367" w:type="dxa"/>
          </w:tcPr>
          <w:p w14:paraId="37DF225F" w14:textId="09F46596" w:rsidR="0007554A" w:rsidRPr="0090253B" w:rsidRDefault="003104FB" w:rsidP="0007554A">
            <w:pPr>
              <w:spacing w:before="120" w:after="120"/>
            </w:pPr>
            <w:r w:rsidRPr="003104FB">
              <w:lastRenderedPageBreak/>
              <w:t>R4-2412572</w:t>
            </w:r>
          </w:p>
        </w:tc>
        <w:tc>
          <w:tcPr>
            <w:tcW w:w="1287" w:type="dxa"/>
          </w:tcPr>
          <w:p w14:paraId="063659A7" w14:textId="0CD8C3C4" w:rsidR="0007554A" w:rsidRPr="0090253B" w:rsidRDefault="003104FB" w:rsidP="0007554A">
            <w:pPr>
              <w:spacing w:before="120" w:after="120"/>
            </w:pPr>
            <w:r w:rsidRPr="003104FB">
              <w:t xml:space="preserve">Huawei, </w:t>
            </w:r>
            <w:proofErr w:type="spellStart"/>
            <w:r w:rsidRPr="003104FB">
              <w:t>HiSilicon</w:t>
            </w:r>
            <w:proofErr w:type="spellEnd"/>
          </w:p>
        </w:tc>
        <w:tc>
          <w:tcPr>
            <w:tcW w:w="6977" w:type="dxa"/>
          </w:tcPr>
          <w:p w14:paraId="1C2784FA"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Observation 1: For fixed FRC, RAN4 could simulate serval MCSs for 4 Layers and 6 Layers respectively and compare the maximum Throughput at given SNR. The MCS corresponding to the max Throughput of 4 Layers and that of 6 Layers could be different.</w:t>
            </w:r>
          </w:p>
          <w:p w14:paraId="3325215F"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Observation 2: For DMRS type 1, 6 Layers will lead to more DMRS overhead compared to 4 Layers, which would limit the throughput gain.</w:t>
            </w:r>
          </w:p>
          <w:p w14:paraId="327DF5FB"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Observation 3: Under the conditions with proposed antenna correlation, 4 layers outperforms 6 layers.</w:t>
            </w:r>
          </w:p>
          <w:p w14:paraId="656F0B65"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 xml:space="preserve">Proposal 1: </w:t>
            </w:r>
            <w:bookmarkStart w:id="7" w:name="_Hlk174613873"/>
            <w:r w:rsidRPr="003104FB">
              <w:rPr>
                <w:rFonts w:asciiTheme="minorHAnsi" w:hAnsiTheme="minorHAnsi" w:cstheme="minorHAnsi"/>
              </w:rPr>
              <w:t>RAN4 to use link adaption without OLLA for evaluation as baseline</w:t>
            </w:r>
            <w:bookmarkEnd w:id="7"/>
            <w:r w:rsidRPr="003104FB">
              <w:rPr>
                <w:rFonts w:asciiTheme="minorHAnsi" w:hAnsiTheme="minorHAnsi" w:cstheme="minorHAnsi"/>
              </w:rPr>
              <w:t>.</w:t>
            </w:r>
          </w:p>
          <w:p w14:paraId="70151CDF"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Proposal 2: RAN4 shall not tighten the BS EVM requirements for 6 MIMO layers feasibility study.</w:t>
            </w:r>
          </w:p>
          <w:p w14:paraId="75018886"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 xml:space="preserve">Proposal 3: Companies can start with providing reasonable antenna correlation based on e.g. measurement and run the simulation accordingly. </w:t>
            </w:r>
          </w:p>
          <w:p w14:paraId="56DF8413"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 xml:space="preserve">Proposal 4: </w:t>
            </w:r>
            <w:bookmarkStart w:id="8" w:name="_Hlk174613931"/>
            <w:r w:rsidRPr="003104FB">
              <w:rPr>
                <w:rFonts w:asciiTheme="minorHAnsi" w:hAnsiTheme="minorHAnsi" w:cstheme="minorHAnsi"/>
              </w:rPr>
              <w:t>RAN4 to use low correlation (α=0) at BS side</w:t>
            </w:r>
            <w:bookmarkEnd w:id="8"/>
            <w:r w:rsidRPr="003104FB">
              <w:rPr>
                <w:rFonts w:asciiTheme="minorHAnsi" w:hAnsiTheme="minorHAnsi" w:cstheme="minorHAnsi"/>
              </w:rPr>
              <w:t>.</w:t>
            </w:r>
          </w:p>
          <w:p w14:paraId="6E1A058D" w14:textId="57DAAF6F" w:rsidR="0007554A" w:rsidRPr="0090253B" w:rsidRDefault="003104FB" w:rsidP="003104FB">
            <w:pPr>
              <w:spacing w:before="120" w:after="120"/>
              <w:rPr>
                <w:rFonts w:asciiTheme="minorHAnsi" w:hAnsiTheme="minorHAnsi" w:cstheme="minorHAnsi"/>
              </w:rPr>
            </w:pPr>
            <w:r w:rsidRPr="003104FB">
              <w:rPr>
                <w:rFonts w:asciiTheme="minorHAnsi" w:hAnsiTheme="minorHAnsi" w:cstheme="minorHAnsi"/>
              </w:rPr>
              <w:t>Proposal 5: RAN4 to consider 10dB MIMO isolation when evaluating the 6 MIMO layers feasibility.</w:t>
            </w:r>
          </w:p>
        </w:tc>
      </w:tr>
      <w:tr w:rsidR="0007554A" w:rsidRPr="0090253B" w14:paraId="615C8339" w14:textId="77777777" w:rsidTr="00FB6654">
        <w:trPr>
          <w:trHeight w:val="468"/>
        </w:trPr>
        <w:tc>
          <w:tcPr>
            <w:tcW w:w="1367" w:type="dxa"/>
          </w:tcPr>
          <w:p w14:paraId="1F56AAE7" w14:textId="431043BA" w:rsidR="0007554A" w:rsidRPr="0090253B" w:rsidRDefault="001C60CB" w:rsidP="0007554A">
            <w:pPr>
              <w:spacing w:before="120" w:after="120"/>
            </w:pPr>
            <w:r w:rsidRPr="001C60CB">
              <w:t>R4-2412877</w:t>
            </w:r>
          </w:p>
        </w:tc>
        <w:tc>
          <w:tcPr>
            <w:tcW w:w="1287" w:type="dxa"/>
          </w:tcPr>
          <w:p w14:paraId="5AE7156A" w14:textId="3627DCD9" w:rsidR="0007554A" w:rsidRPr="0090253B" w:rsidRDefault="001C60CB" w:rsidP="0007554A">
            <w:pPr>
              <w:spacing w:before="120" w:after="120"/>
            </w:pPr>
            <w:r w:rsidRPr="001C60CB">
              <w:t>Samsung</w:t>
            </w:r>
          </w:p>
        </w:tc>
        <w:tc>
          <w:tcPr>
            <w:tcW w:w="6977" w:type="dxa"/>
          </w:tcPr>
          <w:p w14:paraId="4C056E2D"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Proposal 1: For 6Rx performance evaluation, use TDLA30-10 as the propagation condition and cross polarized (XP/X-pol) antennas correlation modelling with low and medium correlation as the correlation configuration for the starting point.</w:t>
            </w:r>
          </w:p>
          <w:p w14:paraId="07609AC7"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Proposal 2: For 6Rx performance evaluation, use MCS4, MCS13, and MCS19 with different modulation orders as the beginning.</w:t>
            </w:r>
          </w:p>
          <w:p w14:paraId="201E8363"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 xml:space="preserve">Observation 1: For 4 MIMO layers cases, 6Rx could outperform 4Rx antenna cases for the ideal channel conditions with no correlation cases at least, due to the diversity gain of more receiver antennas. </w:t>
            </w:r>
          </w:p>
          <w:p w14:paraId="4DA31E31"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Observation 2: For 6Rx antenna cases, 6 MIMO layers cases could outperform 4 MIMO layers cases only at higher SNR value range using ideal channel conditions with no correlation cases.</w:t>
            </w:r>
          </w:p>
          <w:p w14:paraId="05CA249B"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Observation 3: For 6Rx antenna cases with XP medium correlation with MCS13 and MCS19, the performance of 6 MIMO layers cases is even worse than 4 MIMO layers cases.</w:t>
            </w:r>
          </w:p>
          <w:p w14:paraId="36EB09E1"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Observation 4: For 6Rx antenna cases with XP medium correlation, the maximum throughput is hard to be achieved for 6 MIMO layers cases with MCS13 and MCS19.</w:t>
            </w:r>
          </w:p>
          <w:p w14:paraId="71E6BFB9"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Observation 5: For 6Rx antenna cases with XP medium correlation, even the correlation factor downgrades from 0.6 to 0.1, the performance of 6 MIMO layers case is still worse than 4 MIMO layers case.</w:t>
            </w:r>
          </w:p>
          <w:p w14:paraId="6E2D77DE" w14:textId="4B062280" w:rsidR="0007554A" w:rsidRPr="0090253B" w:rsidRDefault="001C60CB" w:rsidP="001C60CB">
            <w:pPr>
              <w:spacing w:before="120" w:after="120"/>
              <w:rPr>
                <w:rFonts w:asciiTheme="minorHAnsi" w:hAnsiTheme="minorHAnsi" w:cstheme="minorHAnsi"/>
              </w:rPr>
            </w:pPr>
            <w:r w:rsidRPr="001C60CB">
              <w:rPr>
                <w:rFonts w:asciiTheme="minorHAnsi" w:hAnsiTheme="minorHAnsi" w:cstheme="minorHAnsi"/>
              </w:rPr>
              <w:t>Proposal 3: For handheld UEs with 6Rx antennas, considering correlation will be introduced in realistic deployment, there is no need to introduce requirements for 6 MIMO layers since no benefit could be observed from our initial simulation results.</w:t>
            </w:r>
          </w:p>
        </w:tc>
      </w:tr>
      <w:tr w:rsidR="0007554A" w:rsidRPr="0090253B" w14:paraId="7FE58B9D" w14:textId="77777777" w:rsidTr="00FB6654">
        <w:trPr>
          <w:trHeight w:val="468"/>
        </w:trPr>
        <w:tc>
          <w:tcPr>
            <w:tcW w:w="1367" w:type="dxa"/>
          </w:tcPr>
          <w:p w14:paraId="339638D3" w14:textId="78CFE082" w:rsidR="0007554A" w:rsidRPr="0090253B" w:rsidRDefault="000541EC" w:rsidP="0007554A">
            <w:pPr>
              <w:spacing w:before="120" w:after="120"/>
            </w:pPr>
            <w:r w:rsidRPr="000541EC">
              <w:t>R4-2412928</w:t>
            </w:r>
          </w:p>
        </w:tc>
        <w:tc>
          <w:tcPr>
            <w:tcW w:w="1287" w:type="dxa"/>
          </w:tcPr>
          <w:p w14:paraId="250ED1FE" w14:textId="082A3728" w:rsidR="0007554A" w:rsidRPr="0090253B" w:rsidRDefault="000541EC" w:rsidP="0007554A">
            <w:pPr>
              <w:spacing w:before="120" w:after="120"/>
            </w:pPr>
            <w:r>
              <w:t>Google</w:t>
            </w:r>
          </w:p>
        </w:tc>
        <w:tc>
          <w:tcPr>
            <w:tcW w:w="6977" w:type="dxa"/>
          </w:tcPr>
          <w:p w14:paraId="564FA583" w14:textId="77777777" w:rsidR="000541EC" w:rsidRPr="000541EC" w:rsidRDefault="000541EC" w:rsidP="000541EC">
            <w:pPr>
              <w:spacing w:before="120" w:after="120"/>
              <w:rPr>
                <w:rFonts w:asciiTheme="minorHAnsi" w:hAnsiTheme="minorHAnsi" w:cstheme="minorHAnsi"/>
              </w:rPr>
            </w:pPr>
            <w:r w:rsidRPr="000541EC">
              <w:rPr>
                <w:rFonts w:asciiTheme="minorHAnsi" w:hAnsiTheme="minorHAnsi" w:cstheme="minorHAnsi"/>
              </w:rPr>
              <w:t xml:space="preserve">Proposal 1: For the handheld UE equipped with 6Rx, considering that 6 MIMO layer may suffer more performance degradation from higher antenna correlation </w:t>
            </w:r>
            <w:r w:rsidRPr="000541EC">
              <w:rPr>
                <w:rFonts w:asciiTheme="minorHAnsi" w:hAnsiTheme="minorHAnsi" w:cstheme="minorHAnsi"/>
              </w:rPr>
              <w:lastRenderedPageBreak/>
              <w:t>than 4 MIMO layers and that the antenna implementation complexity is very high, it is proposed not to introduce 6 MIMO layer for 6Rx handheld UE in Rel-19.</w:t>
            </w:r>
          </w:p>
          <w:p w14:paraId="449AC0DC" w14:textId="488D872E" w:rsidR="0007554A" w:rsidRPr="0090253B" w:rsidRDefault="000541EC" w:rsidP="000541EC">
            <w:pPr>
              <w:spacing w:before="120" w:after="120"/>
              <w:rPr>
                <w:rFonts w:asciiTheme="minorHAnsi" w:hAnsiTheme="minorHAnsi" w:cstheme="minorHAnsi"/>
              </w:rPr>
            </w:pPr>
            <w:r w:rsidRPr="000541EC">
              <w:rPr>
                <w:rFonts w:asciiTheme="minorHAnsi" w:hAnsiTheme="minorHAnsi" w:cstheme="minorHAnsi"/>
              </w:rPr>
              <w:t>Proposal 2: If RAN4 consensus is to support 6 MIMO layer for 6Rx UE, it is proposed that the 6 MIMO layer performance requirement for 6Rx handheld UE should be separated from FWA UE, and that 6 MIMO layer for 6Rx UE should be optional feature from Rel-19.</w:t>
            </w:r>
          </w:p>
        </w:tc>
      </w:tr>
      <w:tr w:rsidR="0007554A" w:rsidRPr="0090253B" w14:paraId="483CBB12" w14:textId="77777777" w:rsidTr="00FB6654">
        <w:trPr>
          <w:trHeight w:val="468"/>
        </w:trPr>
        <w:tc>
          <w:tcPr>
            <w:tcW w:w="1367" w:type="dxa"/>
          </w:tcPr>
          <w:p w14:paraId="59E245E6" w14:textId="6A505226" w:rsidR="0007554A" w:rsidRPr="0090253B" w:rsidRDefault="008B0496" w:rsidP="0007554A">
            <w:pPr>
              <w:spacing w:before="120" w:after="120"/>
            </w:pPr>
            <w:r w:rsidRPr="008B0496">
              <w:lastRenderedPageBreak/>
              <w:t>R4-2413269</w:t>
            </w:r>
          </w:p>
        </w:tc>
        <w:tc>
          <w:tcPr>
            <w:tcW w:w="1287" w:type="dxa"/>
          </w:tcPr>
          <w:p w14:paraId="58A06C0F" w14:textId="3114E341" w:rsidR="0007554A" w:rsidRPr="0090253B" w:rsidRDefault="008B0496" w:rsidP="0007554A">
            <w:pPr>
              <w:spacing w:before="120" w:after="120"/>
            </w:pPr>
            <w:r>
              <w:t>Ericsson</w:t>
            </w:r>
          </w:p>
        </w:tc>
        <w:tc>
          <w:tcPr>
            <w:tcW w:w="6977" w:type="dxa"/>
          </w:tcPr>
          <w:p w14:paraId="61000BD3" w14:textId="7FED315D" w:rsidR="008B0496" w:rsidRPr="008B0496" w:rsidRDefault="008B0496" w:rsidP="008B0496">
            <w:pPr>
              <w:spacing w:before="120" w:after="120"/>
              <w:rPr>
                <w:rFonts w:asciiTheme="minorHAnsi" w:hAnsiTheme="minorHAnsi" w:cstheme="minorHAnsi"/>
              </w:rPr>
            </w:pPr>
            <w:r w:rsidRPr="008B0496">
              <w:rPr>
                <w:rFonts w:asciiTheme="minorHAnsi" w:hAnsiTheme="minorHAnsi" w:cstheme="minorHAnsi"/>
              </w:rPr>
              <w:t>Observation 1</w:t>
            </w:r>
            <w:r>
              <w:rPr>
                <w:rFonts w:asciiTheme="minorHAnsi" w:hAnsiTheme="minorHAnsi" w:cstheme="minorHAnsi"/>
              </w:rPr>
              <w:t xml:space="preserve">: </w:t>
            </w:r>
            <w:r w:rsidRPr="008B0496">
              <w:rPr>
                <w:rFonts w:asciiTheme="minorHAnsi" w:hAnsiTheme="minorHAnsi" w:cstheme="minorHAnsi"/>
              </w:rPr>
              <w:t>The evaluation of demodulation performance is influenced by the assumption of antenna correlation.</w:t>
            </w:r>
          </w:p>
          <w:p w14:paraId="59D28CC5" w14:textId="47FF3988" w:rsidR="008B0496" w:rsidRPr="008B0496" w:rsidRDefault="008B0496" w:rsidP="008B0496">
            <w:pPr>
              <w:spacing w:before="120" w:after="120"/>
              <w:rPr>
                <w:rFonts w:asciiTheme="minorHAnsi" w:hAnsiTheme="minorHAnsi" w:cstheme="minorHAnsi"/>
              </w:rPr>
            </w:pPr>
            <w:r w:rsidRPr="008B0496">
              <w:rPr>
                <w:rFonts w:asciiTheme="minorHAnsi" w:hAnsiTheme="minorHAnsi" w:cstheme="minorHAnsi"/>
              </w:rPr>
              <w:t>Observation 2</w:t>
            </w:r>
            <w:r>
              <w:rPr>
                <w:rFonts w:asciiTheme="minorHAnsi" w:hAnsiTheme="minorHAnsi" w:cstheme="minorHAnsi"/>
              </w:rPr>
              <w:t xml:space="preserve">: </w:t>
            </w:r>
            <w:r w:rsidRPr="008B0496">
              <w:rPr>
                <w:rFonts w:asciiTheme="minorHAnsi" w:hAnsiTheme="minorHAnsi" w:cstheme="minorHAnsi"/>
              </w:rPr>
              <w:t>With the TDLA30-10 low antenna correlation condition, the performance gain with 6 layers over 4 layers for QPSK, 16QAM and 64QAM is observed.</w:t>
            </w:r>
          </w:p>
          <w:p w14:paraId="7D6F49B7" w14:textId="4B8E9491" w:rsidR="008B0496" w:rsidRPr="008B0496" w:rsidRDefault="008B0496" w:rsidP="008B0496">
            <w:pPr>
              <w:spacing w:before="120" w:after="120"/>
              <w:rPr>
                <w:rFonts w:asciiTheme="minorHAnsi" w:hAnsiTheme="minorHAnsi" w:cstheme="minorHAnsi"/>
              </w:rPr>
            </w:pPr>
            <w:r w:rsidRPr="008B0496">
              <w:rPr>
                <w:rFonts w:asciiTheme="minorHAnsi" w:hAnsiTheme="minorHAnsi" w:cstheme="minorHAnsi"/>
              </w:rPr>
              <w:t>Observation 3</w:t>
            </w:r>
            <w:r>
              <w:rPr>
                <w:rFonts w:asciiTheme="minorHAnsi" w:hAnsiTheme="minorHAnsi" w:cstheme="minorHAnsi"/>
              </w:rPr>
              <w:t xml:space="preserve">: </w:t>
            </w:r>
            <w:r w:rsidRPr="008B0496">
              <w:rPr>
                <w:rFonts w:asciiTheme="minorHAnsi" w:hAnsiTheme="minorHAnsi" w:cstheme="minorHAnsi"/>
              </w:rPr>
              <w:t>With TDLA30-10 medium correlation, the performance gain with 6 layers over 4 layers for low and medium MCS is observed.</w:t>
            </w:r>
          </w:p>
          <w:p w14:paraId="7C6D5B3A" w14:textId="053F8234" w:rsidR="008B0496" w:rsidRPr="008B0496" w:rsidRDefault="008B0496" w:rsidP="008B0496">
            <w:pPr>
              <w:spacing w:before="120" w:after="120"/>
              <w:rPr>
                <w:rFonts w:asciiTheme="minorHAnsi" w:hAnsiTheme="minorHAnsi" w:cstheme="minorHAnsi"/>
              </w:rPr>
            </w:pPr>
            <w:r w:rsidRPr="008B0496">
              <w:rPr>
                <w:rFonts w:asciiTheme="minorHAnsi" w:hAnsiTheme="minorHAnsi" w:cstheme="minorHAnsi"/>
              </w:rPr>
              <w:t>Proposal 1</w:t>
            </w:r>
            <w:r>
              <w:rPr>
                <w:rFonts w:asciiTheme="minorHAnsi" w:hAnsiTheme="minorHAnsi" w:cstheme="minorHAnsi"/>
              </w:rPr>
              <w:t xml:space="preserve">: </w:t>
            </w:r>
            <w:r w:rsidRPr="008B0496">
              <w:rPr>
                <w:rFonts w:asciiTheme="minorHAnsi" w:hAnsiTheme="minorHAnsi" w:cstheme="minorHAnsi"/>
              </w:rPr>
              <w:t>Support of MIMO 6 layers should be evaluated considering the impact of antenna correlation and the feasibility and probability of achieving a rank 6 channel in the deployment scenario.</w:t>
            </w:r>
          </w:p>
          <w:p w14:paraId="1D5E5DAF" w14:textId="498BAE87" w:rsidR="0007554A" w:rsidRPr="0090253B" w:rsidRDefault="008B0496" w:rsidP="0007554A">
            <w:pPr>
              <w:spacing w:before="120" w:after="120"/>
              <w:rPr>
                <w:rFonts w:asciiTheme="minorHAnsi" w:hAnsiTheme="minorHAnsi" w:cstheme="minorHAnsi"/>
              </w:rPr>
            </w:pPr>
            <w:r w:rsidRPr="008B0496">
              <w:rPr>
                <w:rFonts w:asciiTheme="minorHAnsi" w:hAnsiTheme="minorHAnsi" w:cstheme="minorHAnsi"/>
              </w:rPr>
              <w:t>Proposal 2</w:t>
            </w:r>
            <w:r>
              <w:rPr>
                <w:rFonts w:asciiTheme="minorHAnsi" w:hAnsiTheme="minorHAnsi" w:cstheme="minorHAnsi"/>
              </w:rPr>
              <w:t xml:space="preserve">: </w:t>
            </w:r>
            <w:r w:rsidRPr="008B0496">
              <w:rPr>
                <w:rFonts w:asciiTheme="minorHAnsi" w:hAnsiTheme="minorHAnsi" w:cstheme="minorHAnsi"/>
              </w:rPr>
              <w:t>Support of MIMO 6 layers could be considered an optional feature.</w:t>
            </w:r>
          </w:p>
        </w:tc>
      </w:tr>
    </w:tbl>
    <w:p w14:paraId="6999E1E0" w14:textId="77777777" w:rsidR="006347D2" w:rsidRPr="0090253B" w:rsidRDefault="006347D2" w:rsidP="006347D2"/>
    <w:p w14:paraId="4F7B39E5" w14:textId="77777777" w:rsidR="006347D2" w:rsidRPr="0090253B" w:rsidRDefault="006347D2" w:rsidP="006347D2">
      <w:pPr>
        <w:pStyle w:val="Heading2"/>
        <w:rPr>
          <w:lang w:val="en-GB"/>
        </w:rPr>
      </w:pPr>
      <w:r w:rsidRPr="0090253B">
        <w:rPr>
          <w:lang w:val="en-GB"/>
        </w:rPr>
        <w:t>Open issues summary</w:t>
      </w:r>
    </w:p>
    <w:p w14:paraId="112ED234" w14:textId="6B990D53" w:rsidR="00156FA8" w:rsidRPr="0090253B" w:rsidRDefault="00156FA8" w:rsidP="00156FA8">
      <w:pPr>
        <w:pStyle w:val="Heading3"/>
        <w:rPr>
          <w:sz w:val="24"/>
          <w:szCs w:val="16"/>
          <w:lang w:val="en-GB"/>
        </w:rPr>
      </w:pPr>
      <w:r w:rsidRPr="0090253B">
        <w:rPr>
          <w:sz w:val="24"/>
          <w:szCs w:val="16"/>
          <w:lang w:val="en-GB"/>
        </w:rPr>
        <w:t xml:space="preserve">Sub-topic </w:t>
      </w:r>
      <w:r>
        <w:rPr>
          <w:sz w:val="24"/>
          <w:szCs w:val="16"/>
          <w:lang w:val="en-GB"/>
        </w:rPr>
        <w:t>3</w:t>
      </w:r>
      <w:r w:rsidRPr="0090253B">
        <w:rPr>
          <w:sz w:val="24"/>
          <w:szCs w:val="16"/>
          <w:lang w:val="en-GB"/>
        </w:rPr>
        <w:t xml:space="preserve">-1: </w:t>
      </w:r>
      <w:r>
        <w:rPr>
          <w:sz w:val="24"/>
          <w:szCs w:val="16"/>
          <w:lang w:val="en-GB"/>
        </w:rPr>
        <w:t xml:space="preserve">General considerations for </w:t>
      </w:r>
      <w:r w:rsidRPr="00156FA8">
        <w:rPr>
          <w:sz w:val="24"/>
          <w:szCs w:val="16"/>
          <w:lang w:val="en-GB"/>
        </w:rPr>
        <w:t>MIMO layer evaluation for 6Rx UE</w:t>
      </w:r>
    </w:p>
    <w:p w14:paraId="4C42E07E" w14:textId="62E298BB" w:rsidR="00156FA8" w:rsidRPr="0090253B" w:rsidRDefault="00156FA8" w:rsidP="00156FA8">
      <w:pPr>
        <w:rPr>
          <w:bCs/>
          <w:lang w:eastAsia="ko-KR"/>
        </w:rPr>
      </w:pPr>
      <w:r w:rsidRPr="0090253B">
        <w:rPr>
          <w:b/>
          <w:u w:val="single"/>
          <w:lang w:eastAsia="ko-KR"/>
        </w:rPr>
        <w:t xml:space="preserve">Issue </w:t>
      </w:r>
      <w:r>
        <w:rPr>
          <w:b/>
          <w:u w:val="single"/>
          <w:lang w:eastAsia="ko-KR"/>
        </w:rPr>
        <w:t>3</w:t>
      </w:r>
      <w:r w:rsidRPr="0090253B">
        <w:rPr>
          <w:b/>
          <w:u w:val="single"/>
          <w:lang w:eastAsia="ko-KR"/>
        </w:rPr>
        <w:t xml:space="preserve">-1-1: </w:t>
      </w:r>
      <w:r w:rsidR="00341054">
        <w:rPr>
          <w:b/>
          <w:u w:val="single"/>
          <w:lang w:eastAsia="ko-KR"/>
        </w:rPr>
        <w:t>T</w:t>
      </w:r>
      <w:r w:rsidR="00341054" w:rsidRPr="00341054">
        <w:rPr>
          <w:b/>
          <w:u w:val="single"/>
          <w:lang w:eastAsia="ko-KR"/>
        </w:rPr>
        <w:t>ightening BS EVM requirement</w:t>
      </w:r>
    </w:p>
    <w:p w14:paraId="3CAB262E" w14:textId="6F16CF3F" w:rsidR="00156FA8" w:rsidRPr="0090253B" w:rsidRDefault="00454B66" w:rsidP="00156F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CE4757A" w14:textId="42BE34EC" w:rsidR="00156FA8" w:rsidRDefault="00454B66" w:rsidP="00156F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00156FA8" w:rsidRPr="0090253B">
        <w:rPr>
          <w:rFonts w:eastAsia="SimSun"/>
          <w:szCs w:val="24"/>
          <w:lang w:eastAsia="zh-CN"/>
        </w:rPr>
        <w:t xml:space="preserve"> 1: </w:t>
      </w:r>
      <w:r>
        <w:rPr>
          <w:rFonts w:eastAsia="SimSun"/>
          <w:szCs w:val="24"/>
          <w:lang w:eastAsia="zh-CN"/>
        </w:rPr>
        <w:t xml:space="preserve">RAN4 should defer the discussion </w:t>
      </w:r>
      <w:r w:rsidRPr="00454B66">
        <w:rPr>
          <w:rFonts w:eastAsia="SimSun"/>
          <w:szCs w:val="24"/>
          <w:lang w:eastAsia="zh-CN"/>
        </w:rPr>
        <w:t>on whether to tighten BS EVM requirements</w:t>
      </w:r>
      <w:r>
        <w:rPr>
          <w:rFonts w:eastAsia="SimSun"/>
          <w:szCs w:val="24"/>
          <w:lang w:eastAsia="zh-CN"/>
        </w:rPr>
        <w:t xml:space="preserve"> until after </w:t>
      </w:r>
      <w:r w:rsidRPr="00454B66">
        <w:rPr>
          <w:rFonts w:eastAsia="SimSun"/>
          <w:szCs w:val="24"/>
          <w:lang w:eastAsia="zh-CN"/>
        </w:rPr>
        <w:t>simulation assumptions are agreed and interested companies have reported simulation results and conclusions</w:t>
      </w:r>
      <w:r w:rsidR="00341054" w:rsidRPr="00341054">
        <w:rPr>
          <w:rFonts w:eastAsia="SimSun"/>
          <w:szCs w:val="24"/>
          <w:lang w:eastAsia="zh-CN"/>
        </w:rPr>
        <w:t xml:space="preserve"> </w:t>
      </w:r>
      <w:r w:rsidR="00156FA8" w:rsidRPr="0090253B">
        <w:rPr>
          <w:rFonts w:eastAsia="SimSun"/>
          <w:szCs w:val="24"/>
          <w:lang w:eastAsia="zh-CN"/>
        </w:rPr>
        <w:t>(</w:t>
      </w:r>
      <w:r>
        <w:rPr>
          <w:rFonts w:eastAsia="SimSun"/>
          <w:szCs w:val="24"/>
          <w:lang w:eastAsia="zh-CN"/>
        </w:rPr>
        <w:t>Apple</w:t>
      </w:r>
      <w:r w:rsidR="00156FA8" w:rsidRPr="0090253B">
        <w:rPr>
          <w:rFonts w:eastAsia="SimSun"/>
          <w:szCs w:val="24"/>
          <w:lang w:eastAsia="zh-CN"/>
        </w:rPr>
        <w:t>)</w:t>
      </w:r>
      <w:r>
        <w:rPr>
          <w:rFonts w:eastAsia="SimSun"/>
          <w:szCs w:val="24"/>
          <w:lang w:eastAsia="zh-CN"/>
        </w:rPr>
        <w:t>.</w:t>
      </w:r>
    </w:p>
    <w:p w14:paraId="4B71B895" w14:textId="7EFD95C4" w:rsidR="00454B66" w:rsidRDefault="00454B66" w:rsidP="00156F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should d</w:t>
      </w:r>
      <w:r w:rsidRPr="00454B66">
        <w:rPr>
          <w:rFonts w:eastAsia="SimSun"/>
          <w:szCs w:val="24"/>
          <w:lang w:eastAsia="zh-CN"/>
        </w:rPr>
        <w:t>efer the decision of BS EVM requirement tightening to the later RAN4 performance discussion</w:t>
      </w:r>
      <w:r>
        <w:rPr>
          <w:rFonts w:eastAsia="SimSun"/>
          <w:szCs w:val="24"/>
          <w:lang w:eastAsia="zh-CN"/>
        </w:rPr>
        <w:t xml:space="preserve"> as it </w:t>
      </w:r>
      <w:r w:rsidRPr="00454B66">
        <w:rPr>
          <w:rFonts w:eastAsia="SimSun"/>
          <w:szCs w:val="24"/>
          <w:lang w:eastAsia="zh-CN"/>
        </w:rPr>
        <w:t>depends on the SNR of the final requirement definition</w:t>
      </w:r>
      <w:r>
        <w:rPr>
          <w:rFonts w:eastAsia="SimSun"/>
          <w:szCs w:val="24"/>
          <w:lang w:eastAsia="zh-CN"/>
        </w:rPr>
        <w:t xml:space="preserve"> (Nokia).</w:t>
      </w:r>
    </w:p>
    <w:p w14:paraId="7A30C9C6" w14:textId="6709433C" w:rsidR="00454B66" w:rsidRPr="0090253B" w:rsidRDefault="00454B66" w:rsidP="00156F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Pr="00454B66">
        <w:rPr>
          <w:rFonts w:eastAsia="SimSun"/>
          <w:szCs w:val="24"/>
          <w:lang w:eastAsia="zh-CN"/>
        </w:rPr>
        <w:t>RAN4 shall not tighten the BS EVM requirements for 6 MIMO layers feasibility study</w:t>
      </w:r>
      <w:r>
        <w:rPr>
          <w:rFonts w:eastAsia="SimSun"/>
          <w:szCs w:val="24"/>
          <w:lang w:eastAsia="zh-CN"/>
        </w:rPr>
        <w:t xml:space="preserve"> (Huawei, </w:t>
      </w:r>
      <w:proofErr w:type="spellStart"/>
      <w:r>
        <w:rPr>
          <w:rFonts w:eastAsia="SimSun"/>
          <w:szCs w:val="24"/>
          <w:lang w:eastAsia="zh-CN"/>
        </w:rPr>
        <w:t>HiSilicon</w:t>
      </w:r>
      <w:proofErr w:type="spellEnd"/>
      <w:r>
        <w:rPr>
          <w:rFonts w:eastAsia="SimSun"/>
          <w:szCs w:val="24"/>
          <w:lang w:eastAsia="zh-CN"/>
        </w:rPr>
        <w:t>).</w:t>
      </w:r>
    </w:p>
    <w:p w14:paraId="20D8A3E7" w14:textId="77777777" w:rsidR="00156FA8" w:rsidRPr="0090253B" w:rsidRDefault="00156FA8" w:rsidP="00156F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3214AB29" w14:textId="16F454BD" w:rsidR="00156FA8" w:rsidRPr="0090253B" w:rsidRDefault="00454B66" w:rsidP="00156FA8">
      <w:pPr>
        <w:pStyle w:val="ListParagraph"/>
        <w:numPr>
          <w:ilvl w:val="1"/>
          <w:numId w:val="4"/>
        </w:numPr>
        <w:overflowPunct/>
        <w:autoSpaceDE/>
        <w:autoSpaceDN/>
        <w:adjustRightInd/>
        <w:spacing w:after="120"/>
        <w:ind w:left="1440" w:firstLineChars="0"/>
        <w:textAlignment w:val="auto"/>
        <w:rPr>
          <w:rFonts w:eastAsia="SimSun"/>
          <w:szCs w:val="24"/>
          <w:lang w:eastAsia="zh-CN"/>
        </w:rPr>
      </w:pPr>
      <w:commentRangeStart w:id="9"/>
      <w:r>
        <w:rPr>
          <w:rFonts w:eastAsia="SimSun"/>
          <w:szCs w:val="24"/>
          <w:lang w:eastAsia="zh-CN"/>
        </w:rPr>
        <w:t>Option 1 and Option 2.</w:t>
      </w:r>
      <w:commentRangeEnd w:id="9"/>
      <w:r w:rsidR="004633F5">
        <w:rPr>
          <w:rStyle w:val="CommentReference"/>
          <w:rFonts w:eastAsia="SimSun"/>
        </w:rPr>
        <w:commentReference w:id="9"/>
      </w:r>
    </w:p>
    <w:p w14:paraId="5DF7205B" w14:textId="77777777" w:rsidR="00156FA8" w:rsidRPr="0090253B" w:rsidRDefault="00156FA8" w:rsidP="00156FA8">
      <w:pPr>
        <w:rPr>
          <w:color w:val="0070C0"/>
          <w:lang w:eastAsia="zh-CN"/>
        </w:rPr>
      </w:pPr>
    </w:p>
    <w:p w14:paraId="6CA12271" w14:textId="38C17C52" w:rsidR="00156FA8" w:rsidRDefault="00156FA8" w:rsidP="00156FA8">
      <w:pPr>
        <w:rPr>
          <w:b/>
          <w:u w:val="single"/>
          <w:lang w:eastAsia="ko-KR"/>
        </w:rPr>
      </w:pPr>
      <w:r w:rsidRPr="0090253B">
        <w:rPr>
          <w:b/>
          <w:u w:val="single"/>
          <w:lang w:eastAsia="ko-KR"/>
        </w:rPr>
        <w:t xml:space="preserve">Issue </w:t>
      </w:r>
      <w:r w:rsidR="00AA18ED">
        <w:rPr>
          <w:b/>
          <w:u w:val="single"/>
          <w:lang w:eastAsia="ko-KR"/>
        </w:rPr>
        <w:t>3</w:t>
      </w:r>
      <w:r w:rsidRPr="0090253B">
        <w:rPr>
          <w:b/>
          <w:u w:val="single"/>
          <w:lang w:eastAsia="ko-KR"/>
        </w:rPr>
        <w:t xml:space="preserve">-1-2: </w:t>
      </w:r>
      <w:r w:rsidR="001966DA">
        <w:rPr>
          <w:b/>
          <w:u w:val="single"/>
          <w:lang w:eastAsia="ko-KR"/>
        </w:rPr>
        <w:t>6-Layer Performance Evaluation</w:t>
      </w:r>
      <w:r w:rsidR="00341054">
        <w:rPr>
          <w:b/>
          <w:u w:val="single"/>
          <w:lang w:eastAsia="ko-KR"/>
        </w:rPr>
        <w:t xml:space="preserve"> Assumptions</w:t>
      </w:r>
    </w:p>
    <w:p w14:paraId="1B1D0318" w14:textId="7E9E289E" w:rsidR="00A52DB7" w:rsidRPr="00A52DB7" w:rsidRDefault="00A52DB7" w:rsidP="00156FA8">
      <w:pPr>
        <w:rPr>
          <w:bCs/>
          <w:lang w:eastAsia="ko-KR"/>
        </w:rPr>
      </w:pPr>
      <w:r>
        <w:rPr>
          <w:bCs/>
          <w:lang w:eastAsia="ko-KR"/>
        </w:rPr>
        <w:t xml:space="preserve">The following list of options </w:t>
      </w:r>
      <w:commentRangeStart w:id="10"/>
      <w:r>
        <w:rPr>
          <w:bCs/>
          <w:lang w:eastAsia="ko-KR"/>
        </w:rPr>
        <w:t>are not necessarily mutually exclusive</w:t>
      </w:r>
      <w:commentRangeEnd w:id="10"/>
      <w:r w:rsidR="004633F5">
        <w:rPr>
          <w:rStyle w:val="CommentReference"/>
        </w:rPr>
        <w:commentReference w:id="10"/>
      </w:r>
      <w:r>
        <w:rPr>
          <w:bCs/>
          <w:lang w:eastAsia="ko-KR"/>
        </w:rPr>
        <w:t>.</w:t>
      </w:r>
    </w:p>
    <w:p w14:paraId="7CB32BA7" w14:textId="77777777" w:rsidR="00156FA8" w:rsidRPr="0090253B" w:rsidRDefault="00156FA8" w:rsidP="00156F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30437A20" w14:textId="77777777" w:rsidR="005D536C" w:rsidRDefault="00E5027A" w:rsidP="005D536C">
      <w:pPr>
        <w:pStyle w:val="ListParagraph"/>
        <w:numPr>
          <w:ilvl w:val="1"/>
          <w:numId w:val="4"/>
        </w:numPr>
        <w:spacing w:after="120"/>
        <w:ind w:left="1440" w:firstLineChars="0"/>
        <w:rPr>
          <w:szCs w:val="24"/>
          <w:lang w:eastAsia="zh-CN"/>
        </w:rPr>
      </w:pPr>
      <w:r>
        <w:rPr>
          <w:szCs w:val="24"/>
          <w:lang w:eastAsia="zh-CN"/>
        </w:rPr>
        <w:t>Option</w:t>
      </w:r>
      <w:r w:rsidR="00AA18ED" w:rsidRPr="00AA18ED">
        <w:rPr>
          <w:szCs w:val="24"/>
          <w:lang w:eastAsia="zh-CN"/>
        </w:rPr>
        <w:t xml:space="preserve"> </w:t>
      </w:r>
      <w:r w:rsidR="00FA78F6">
        <w:rPr>
          <w:szCs w:val="24"/>
          <w:lang w:eastAsia="zh-CN"/>
        </w:rPr>
        <w:t>1</w:t>
      </w:r>
      <w:r w:rsidR="00AA18ED" w:rsidRPr="00AA18ED">
        <w:rPr>
          <w:szCs w:val="24"/>
          <w:lang w:eastAsia="zh-CN"/>
        </w:rPr>
        <w:t>: RAN4 to consider the baseline PDSCH simulation assumptions</w:t>
      </w:r>
      <w:r w:rsidR="00AA18ED">
        <w:rPr>
          <w:szCs w:val="24"/>
          <w:lang w:eastAsia="zh-CN"/>
        </w:rPr>
        <w:t xml:space="preserve"> in </w:t>
      </w:r>
      <w:r w:rsidR="00FA78F6">
        <w:rPr>
          <w:szCs w:val="24"/>
          <w:lang w:eastAsia="zh-CN"/>
        </w:rPr>
        <w:t xml:space="preserve">Table 1 in </w:t>
      </w:r>
      <w:r w:rsidR="00B97DB4" w:rsidRPr="00B97DB4">
        <w:rPr>
          <w:szCs w:val="24"/>
          <w:lang w:eastAsia="zh-CN"/>
        </w:rPr>
        <w:t xml:space="preserve">R4-2411393 </w:t>
      </w:r>
      <w:r w:rsidR="00AA18ED">
        <w:rPr>
          <w:szCs w:val="24"/>
          <w:lang w:eastAsia="zh-CN"/>
        </w:rPr>
        <w:t>(Apple)</w:t>
      </w:r>
      <w:r w:rsidR="00AA18ED" w:rsidRPr="00AA18ED">
        <w:rPr>
          <w:szCs w:val="24"/>
          <w:lang w:eastAsia="zh-CN"/>
        </w:rPr>
        <w:t>.</w:t>
      </w:r>
    </w:p>
    <w:p w14:paraId="692591AD" w14:textId="48980598" w:rsidR="00A52DB7" w:rsidRDefault="00A52DB7" w:rsidP="00AA18ED">
      <w:pPr>
        <w:pStyle w:val="ListParagraph"/>
        <w:numPr>
          <w:ilvl w:val="1"/>
          <w:numId w:val="4"/>
        </w:numPr>
        <w:spacing w:after="120"/>
        <w:ind w:left="1440" w:firstLineChars="0"/>
        <w:rPr>
          <w:szCs w:val="24"/>
          <w:lang w:eastAsia="zh-CN"/>
        </w:rPr>
      </w:pPr>
      <w:r>
        <w:rPr>
          <w:szCs w:val="24"/>
          <w:lang w:eastAsia="zh-CN"/>
        </w:rPr>
        <w:t xml:space="preserve">Option </w:t>
      </w:r>
      <w:r w:rsidR="0032667A">
        <w:rPr>
          <w:szCs w:val="24"/>
          <w:lang w:eastAsia="zh-CN"/>
        </w:rPr>
        <w:t>2</w:t>
      </w:r>
      <w:r>
        <w:rPr>
          <w:szCs w:val="24"/>
          <w:lang w:eastAsia="zh-CN"/>
        </w:rPr>
        <w:t xml:space="preserve">: </w:t>
      </w:r>
      <w:r w:rsidR="004F39F6">
        <w:rPr>
          <w:szCs w:val="24"/>
          <w:lang w:eastAsia="zh-CN"/>
        </w:rPr>
        <w:t>P</w:t>
      </w:r>
      <w:r w:rsidR="004F39F6" w:rsidRPr="004F39F6">
        <w:rPr>
          <w:szCs w:val="24"/>
          <w:lang w:eastAsia="zh-CN"/>
        </w:rPr>
        <w:t>erformance evaluation campaign for HHUE and FWA depending on the medium/high correlation of ULA and cross polarized MIMO matrices (i.e., 1x6, 2x6 and 6x6 cases compared to 1x4, 2x4 and 4x4 cases) in Dense urban micro (</w:t>
      </w:r>
      <w:proofErr w:type="spellStart"/>
      <w:r w:rsidR="004F39F6" w:rsidRPr="004F39F6">
        <w:rPr>
          <w:szCs w:val="24"/>
          <w:lang w:eastAsia="zh-CN"/>
        </w:rPr>
        <w:t>UMi</w:t>
      </w:r>
      <w:proofErr w:type="spellEnd"/>
      <w:r w:rsidR="004F39F6" w:rsidRPr="004F39F6">
        <w:rPr>
          <w:szCs w:val="24"/>
          <w:lang w:eastAsia="zh-CN"/>
        </w:rPr>
        <w:t xml:space="preserve">) cellular deployment scenarios. </w:t>
      </w:r>
      <w:r w:rsidR="004F39F6">
        <w:rPr>
          <w:szCs w:val="24"/>
          <w:lang w:eastAsia="zh-CN"/>
        </w:rPr>
        <w:t>(Meta).</w:t>
      </w:r>
    </w:p>
    <w:p w14:paraId="391876CF" w14:textId="35EB0705" w:rsidR="004F39F6" w:rsidRDefault="004F39F6" w:rsidP="00AA18ED">
      <w:pPr>
        <w:pStyle w:val="ListParagraph"/>
        <w:numPr>
          <w:ilvl w:val="1"/>
          <w:numId w:val="4"/>
        </w:numPr>
        <w:spacing w:after="120"/>
        <w:ind w:left="1440" w:firstLineChars="0"/>
        <w:rPr>
          <w:szCs w:val="24"/>
          <w:lang w:eastAsia="zh-CN"/>
        </w:rPr>
      </w:pPr>
      <w:r>
        <w:rPr>
          <w:szCs w:val="24"/>
          <w:lang w:eastAsia="zh-CN"/>
        </w:rPr>
        <w:lastRenderedPageBreak/>
        <w:t xml:space="preserve">Option </w:t>
      </w:r>
      <w:r w:rsidR="0032667A">
        <w:rPr>
          <w:szCs w:val="24"/>
          <w:lang w:eastAsia="zh-CN"/>
        </w:rPr>
        <w:t>3</w:t>
      </w:r>
      <w:r>
        <w:rPr>
          <w:szCs w:val="24"/>
          <w:lang w:eastAsia="zh-CN"/>
        </w:rPr>
        <w:t xml:space="preserve">: </w:t>
      </w:r>
      <w:r w:rsidRPr="004F39F6">
        <w:rPr>
          <w:szCs w:val="24"/>
          <w:lang w:eastAsia="zh-CN"/>
        </w:rPr>
        <w:t>Consider correlation values with correlation coefficient between pairs of antennas to be less than 0.1 for a handheld device</w:t>
      </w:r>
      <w:r>
        <w:rPr>
          <w:szCs w:val="24"/>
          <w:lang w:eastAsia="zh-CN"/>
        </w:rPr>
        <w:t xml:space="preserve"> (Qualcomm).</w:t>
      </w:r>
    </w:p>
    <w:p w14:paraId="05C25B3E" w14:textId="2E5661A3" w:rsidR="0032667A" w:rsidRDefault="00674975" w:rsidP="00AA18ED">
      <w:pPr>
        <w:pStyle w:val="ListParagraph"/>
        <w:numPr>
          <w:ilvl w:val="1"/>
          <w:numId w:val="4"/>
        </w:numPr>
        <w:spacing w:after="120"/>
        <w:ind w:left="1440" w:firstLineChars="0"/>
        <w:rPr>
          <w:szCs w:val="24"/>
          <w:lang w:eastAsia="zh-CN"/>
        </w:rPr>
      </w:pPr>
      <w:r>
        <w:rPr>
          <w:szCs w:val="24"/>
          <w:lang w:eastAsia="zh-CN"/>
        </w:rPr>
        <w:t xml:space="preserve">Option 4: </w:t>
      </w:r>
      <w:r w:rsidRPr="00674975">
        <w:rPr>
          <w:szCs w:val="24"/>
          <w:lang w:eastAsia="zh-CN"/>
        </w:rPr>
        <w:t>RAN4 to further discuss the system-level simulation assumptions for the feasibility study of 6-layer MIMO for 6Rx handheld UEs</w:t>
      </w:r>
      <w:r>
        <w:rPr>
          <w:szCs w:val="24"/>
          <w:lang w:eastAsia="zh-CN"/>
        </w:rPr>
        <w:t xml:space="preserve"> (MediaTek).</w:t>
      </w:r>
    </w:p>
    <w:p w14:paraId="04A754E0" w14:textId="58ED49D3" w:rsidR="00674975" w:rsidRDefault="00674975" w:rsidP="00AA18ED">
      <w:pPr>
        <w:pStyle w:val="ListParagraph"/>
        <w:numPr>
          <w:ilvl w:val="1"/>
          <w:numId w:val="4"/>
        </w:numPr>
        <w:spacing w:after="120"/>
        <w:ind w:left="1440" w:firstLineChars="0"/>
        <w:rPr>
          <w:szCs w:val="24"/>
          <w:lang w:eastAsia="zh-CN"/>
        </w:rPr>
      </w:pPr>
      <w:r>
        <w:rPr>
          <w:szCs w:val="24"/>
          <w:lang w:eastAsia="zh-CN"/>
        </w:rPr>
        <w:t xml:space="preserve">Option 5: </w:t>
      </w:r>
      <w:r w:rsidRPr="00674975">
        <w:rPr>
          <w:szCs w:val="24"/>
          <w:lang w:eastAsia="zh-CN"/>
        </w:rPr>
        <w:t>RAN4 to use link adaption without OLLA for evaluation as baseline</w:t>
      </w:r>
      <w:r>
        <w:rPr>
          <w:szCs w:val="24"/>
          <w:lang w:eastAsia="zh-CN"/>
        </w:rPr>
        <w:t xml:space="preserve">. </w:t>
      </w:r>
      <w:r w:rsidR="000921BD" w:rsidRPr="000921BD">
        <w:rPr>
          <w:szCs w:val="24"/>
          <w:lang w:eastAsia="zh-CN"/>
        </w:rPr>
        <w:t>RAN4 shall not tighten the BS EVM requirements for 6 MIMO layers feasibility study</w:t>
      </w:r>
      <w:r w:rsidR="000921BD">
        <w:rPr>
          <w:szCs w:val="24"/>
          <w:lang w:eastAsia="zh-CN"/>
        </w:rPr>
        <w:t xml:space="preserve">. </w:t>
      </w:r>
      <w:r w:rsidRPr="00674975">
        <w:rPr>
          <w:szCs w:val="24"/>
          <w:lang w:eastAsia="zh-CN"/>
        </w:rPr>
        <w:t>Companies can start with providing reasonable antenna correlation based on e.g. measurement and run the simulation accordingly</w:t>
      </w:r>
      <w:r>
        <w:rPr>
          <w:szCs w:val="24"/>
          <w:lang w:eastAsia="zh-CN"/>
        </w:rPr>
        <w:t xml:space="preserve">. </w:t>
      </w:r>
      <w:r w:rsidRPr="00674975">
        <w:rPr>
          <w:szCs w:val="24"/>
          <w:lang w:eastAsia="zh-CN"/>
        </w:rPr>
        <w:t>RAN4 to use low correlation (α=0) at BS side</w:t>
      </w:r>
      <w:r>
        <w:rPr>
          <w:szCs w:val="24"/>
          <w:lang w:eastAsia="zh-CN"/>
        </w:rPr>
        <w:t xml:space="preserve">. </w:t>
      </w:r>
      <w:r w:rsidRPr="00674975">
        <w:rPr>
          <w:szCs w:val="24"/>
          <w:lang w:eastAsia="zh-CN"/>
        </w:rPr>
        <w:t>RAN4 to consider 10dB MIMO isolation when evaluating the 6 MIMO layers feasibility</w:t>
      </w:r>
      <w:r>
        <w:rPr>
          <w:szCs w:val="24"/>
          <w:lang w:eastAsia="zh-CN"/>
        </w:rPr>
        <w:t xml:space="preserve"> (Huawei, </w:t>
      </w:r>
      <w:proofErr w:type="spellStart"/>
      <w:r>
        <w:rPr>
          <w:szCs w:val="24"/>
          <w:lang w:eastAsia="zh-CN"/>
        </w:rPr>
        <w:t>HiSilicon</w:t>
      </w:r>
      <w:proofErr w:type="spellEnd"/>
      <w:r>
        <w:rPr>
          <w:szCs w:val="24"/>
          <w:lang w:eastAsia="zh-CN"/>
        </w:rPr>
        <w:t>)</w:t>
      </w:r>
      <w:r w:rsidR="00F96CBB">
        <w:rPr>
          <w:szCs w:val="24"/>
          <w:lang w:eastAsia="zh-CN"/>
        </w:rPr>
        <w:t>.</w:t>
      </w:r>
    </w:p>
    <w:p w14:paraId="6B45A68F" w14:textId="34CA88C2" w:rsidR="00F96CBB" w:rsidRDefault="00F96CBB" w:rsidP="00AA18ED">
      <w:pPr>
        <w:pStyle w:val="ListParagraph"/>
        <w:numPr>
          <w:ilvl w:val="1"/>
          <w:numId w:val="4"/>
        </w:numPr>
        <w:spacing w:after="120"/>
        <w:ind w:left="1440" w:firstLineChars="0"/>
        <w:rPr>
          <w:szCs w:val="24"/>
          <w:lang w:eastAsia="zh-CN"/>
        </w:rPr>
      </w:pPr>
      <w:r>
        <w:rPr>
          <w:szCs w:val="24"/>
          <w:lang w:eastAsia="zh-CN"/>
        </w:rPr>
        <w:t>Option 6: U</w:t>
      </w:r>
      <w:r w:rsidRPr="00F96CBB">
        <w:rPr>
          <w:szCs w:val="24"/>
          <w:lang w:eastAsia="zh-CN"/>
        </w:rPr>
        <w:t>se TDLA30-10 as the propagation condition and cross polarized (XP/X-pol) antennas correlation modelling with low and medium correlation as the correlation configuration for the starting point</w:t>
      </w:r>
      <w:r>
        <w:rPr>
          <w:szCs w:val="24"/>
          <w:lang w:eastAsia="zh-CN"/>
        </w:rPr>
        <w:t>. U</w:t>
      </w:r>
      <w:r w:rsidRPr="00F96CBB">
        <w:rPr>
          <w:szCs w:val="24"/>
          <w:lang w:eastAsia="zh-CN"/>
        </w:rPr>
        <w:t>se MCS4, MCS13, and MCS19 with different modulation orders as the beginning</w:t>
      </w:r>
      <w:r>
        <w:rPr>
          <w:szCs w:val="24"/>
          <w:lang w:eastAsia="zh-CN"/>
        </w:rPr>
        <w:t xml:space="preserve"> (Samsung).</w:t>
      </w:r>
    </w:p>
    <w:p w14:paraId="0E58A4C8" w14:textId="586C28C8" w:rsidR="00F96CBB" w:rsidRDefault="00F96CBB" w:rsidP="00AA18ED">
      <w:pPr>
        <w:pStyle w:val="ListParagraph"/>
        <w:numPr>
          <w:ilvl w:val="1"/>
          <w:numId w:val="4"/>
        </w:numPr>
        <w:spacing w:after="120"/>
        <w:ind w:left="1440" w:firstLineChars="0"/>
        <w:rPr>
          <w:szCs w:val="24"/>
          <w:lang w:eastAsia="zh-CN"/>
        </w:rPr>
      </w:pPr>
      <w:r>
        <w:rPr>
          <w:szCs w:val="24"/>
          <w:lang w:eastAsia="zh-CN"/>
        </w:rPr>
        <w:t xml:space="preserve">Option 7: </w:t>
      </w:r>
      <w:r w:rsidRPr="00F96CBB">
        <w:rPr>
          <w:szCs w:val="24"/>
          <w:lang w:eastAsia="zh-CN"/>
        </w:rPr>
        <w:t>Support of MIMO 6 layers should be evaluated considering the impact of antenna correlation and the feasibility and probability of achieving a rank 6 channel in the deployment scenario</w:t>
      </w:r>
      <w:r>
        <w:rPr>
          <w:szCs w:val="24"/>
          <w:lang w:eastAsia="zh-CN"/>
        </w:rPr>
        <w:t xml:space="preserve"> (Ericsson).</w:t>
      </w:r>
    </w:p>
    <w:p w14:paraId="13741F56" w14:textId="0C8D2818" w:rsidR="00335B77" w:rsidRDefault="00335B77" w:rsidP="00AA18ED">
      <w:pPr>
        <w:pStyle w:val="ListParagraph"/>
        <w:numPr>
          <w:ilvl w:val="1"/>
          <w:numId w:val="4"/>
        </w:numPr>
        <w:spacing w:after="120"/>
        <w:ind w:left="1440" w:firstLineChars="0"/>
        <w:rPr>
          <w:szCs w:val="24"/>
          <w:lang w:eastAsia="zh-CN"/>
        </w:rPr>
      </w:pPr>
      <w:r>
        <w:rPr>
          <w:szCs w:val="24"/>
          <w:lang w:eastAsia="zh-CN"/>
        </w:rPr>
        <w:t>Option 8: Others.</w:t>
      </w:r>
    </w:p>
    <w:p w14:paraId="25E66A5E" w14:textId="77777777" w:rsidR="00156FA8" w:rsidRPr="0090253B" w:rsidRDefault="00156FA8" w:rsidP="00156F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138B628E" w14:textId="66978F2D" w:rsidR="00156FA8" w:rsidRPr="0090253B" w:rsidRDefault="00CF2377" w:rsidP="00156F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6E3306">
        <w:rPr>
          <w:rFonts w:eastAsia="SimSun"/>
          <w:szCs w:val="24"/>
          <w:lang w:eastAsia="zh-CN"/>
        </w:rPr>
        <w:t>.</w:t>
      </w:r>
    </w:p>
    <w:p w14:paraId="6550A339" w14:textId="77777777" w:rsidR="00156FA8" w:rsidRPr="00AA18ED" w:rsidRDefault="00156FA8" w:rsidP="00156FA8">
      <w:pPr>
        <w:rPr>
          <w:lang w:eastAsia="zh-CN"/>
        </w:rPr>
      </w:pPr>
    </w:p>
    <w:p w14:paraId="06A767C7" w14:textId="05EF8078" w:rsidR="00AA18ED" w:rsidRPr="0090253B" w:rsidRDefault="00AA18ED" w:rsidP="00AA18ED">
      <w:pPr>
        <w:rPr>
          <w:bCs/>
          <w:lang w:eastAsia="ko-KR"/>
        </w:rPr>
      </w:pPr>
      <w:r w:rsidRPr="0090253B">
        <w:rPr>
          <w:b/>
          <w:u w:val="single"/>
          <w:lang w:eastAsia="ko-KR"/>
        </w:rPr>
        <w:t xml:space="preserve">Issue </w:t>
      </w:r>
      <w:r>
        <w:rPr>
          <w:b/>
          <w:u w:val="single"/>
          <w:lang w:eastAsia="ko-KR"/>
        </w:rPr>
        <w:t>3</w:t>
      </w:r>
      <w:r w:rsidRPr="0090253B">
        <w:rPr>
          <w:b/>
          <w:u w:val="single"/>
          <w:lang w:eastAsia="ko-KR"/>
        </w:rPr>
        <w:t>-</w:t>
      </w:r>
      <w:r>
        <w:rPr>
          <w:b/>
          <w:u w:val="single"/>
          <w:lang w:eastAsia="ko-KR"/>
        </w:rPr>
        <w:t>1</w:t>
      </w:r>
      <w:r w:rsidRPr="0090253B">
        <w:rPr>
          <w:b/>
          <w:u w:val="single"/>
          <w:lang w:eastAsia="ko-KR"/>
        </w:rPr>
        <w:t>-</w:t>
      </w:r>
      <w:r>
        <w:rPr>
          <w:b/>
          <w:u w:val="single"/>
          <w:lang w:eastAsia="ko-KR"/>
        </w:rPr>
        <w:t>3</w:t>
      </w:r>
      <w:r w:rsidRPr="0090253B">
        <w:rPr>
          <w:b/>
          <w:u w:val="single"/>
          <w:lang w:eastAsia="ko-KR"/>
        </w:rPr>
        <w:t xml:space="preserve">: </w:t>
      </w:r>
      <w:r w:rsidRPr="00AA18ED">
        <w:rPr>
          <w:b/>
          <w:u w:val="single"/>
          <w:lang w:eastAsia="ko-KR"/>
        </w:rPr>
        <w:t xml:space="preserve">Whether to use same </w:t>
      </w:r>
      <w:r>
        <w:rPr>
          <w:b/>
          <w:u w:val="single"/>
          <w:lang w:eastAsia="ko-KR"/>
        </w:rPr>
        <w:t>requirement</w:t>
      </w:r>
      <w:r w:rsidRPr="00AA18ED">
        <w:rPr>
          <w:b/>
          <w:u w:val="single"/>
          <w:lang w:eastAsia="ko-KR"/>
        </w:rPr>
        <w:t xml:space="preserve"> for handheld UE and FWA</w:t>
      </w:r>
    </w:p>
    <w:p w14:paraId="5F44E5AE" w14:textId="77777777" w:rsidR="00AA18ED" w:rsidRPr="0090253B" w:rsidRDefault="00AA18ED" w:rsidP="00AA18E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382D04C2" w14:textId="2518C9B4" w:rsidR="00E22D41" w:rsidRDefault="00E22D41" w:rsidP="00E22D41">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Proposals at this meeting have not been captured in the topic summary per </w:t>
      </w:r>
      <w:bookmarkStart w:id="11" w:name="_Hlk174617059"/>
      <w:r>
        <w:rPr>
          <w:rFonts w:eastAsia="SimSun"/>
          <w:szCs w:val="24"/>
          <w:lang w:eastAsia="zh-CN"/>
        </w:rPr>
        <w:t>approved WF in R4-2410751</w:t>
      </w:r>
      <w:bookmarkEnd w:id="11"/>
      <w:r>
        <w:rPr>
          <w:rFonts w:eastAsia="SimSun"/>
          <w:szCs w:val="24"/>
          <w:lang w:eastAsia="zh-CN"/>
        </w:rPr>
        <w:t>.</w:t>
      </w:r>
    </w:p>
    <w:p w14:paraId="43F17F80" w14:textId="7B395C18" w:rsidR="00E22D41" w:rsidRPr="00B2279E" w:rsidRDefault="00E22D41" w:rsidP="00E22D41">
      <w:pPr>
        <w:ind w:left="1420"/>
        <w:rPr>
          <w:highlight w:val="lightGray"/>
          <w:lang w:eastAsia="zh-CN"/>
        </w:rPr>
      </w:pPr>
      <w:r w:rsidRPr="00B2279E">
        <w:rPr>
          <w:b/>
          <w:highlight w:val="lightGray"/>
          <w:u w:val="single"/>
          <w:lang w:eastAsia="ko-KR"/>
        </w:rPr>
        <w:t>Issue 3-1-3: Whether to use same requirement for handheld UE and FWA</w:t>
      </w:r>
    </w:p>
    <w:p w14:paraId="0FC9C1C1" w14:textId="0719512F" w:rsidR="00E22D41" w:rsidRPr="00E22D41" w:rsidRDefault="00E22D41" w:rsidP="00E22D41">
      <w:pPr>
        <w:ind w:left="1420"/>
        <w:rPr>
          <w:lang w:eastAsia="zh-CN"/>
        </w:rPr>
      </w:pPr>
      <w:r w:rsidRPr="00B2279E">
        <w:rPr>
          <w:b/>
          <w:highlight w:val="lightGray"/>
          <w:lang w:eastAsia="zh-CN"/>
        </w:rPr>
        <w:t>Way Forward</w:t>
      </w:r>
      <w:r w:rsidRPr="00B2279E">
        <w:rPr>
          <w:highlight w:val="lightGray"/>
          <w:lang w:eastAsia="zh-CN"/>
        </w:rPr>
        <w:t>: RAN4 to defer decision after evaluation of 6 MIMO layer performance for handheld and FWA devices.</w:t>
      </w:r>
    </w:p>
    <w:p w14:paraId="42A27FCA" w14:textId="77777777" w:rsidR="00AA18ED" w:rsidRPr="0090253B" w:rsidRDefault="00AA18ED" w:rsidP="00AA18E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6F0D431E" w14:textId="5CE63741" w:rsidR="00AA18ED" w:rsidRPr="007A3ADE" w:rsidRDefault="00E22D41" w:rsidP="00AA18ED">
      <w:pPr>
        <w:pStyle w:val="ListParagraph"/>
        <w:numPr>
          <w:ilvl w:val="1"/>
          <w:numId w:val="4"/>
        </w:numPr>
        <w:overflowPunct/>
        <w:autoSpaceDE/>
        <w:autoSpaceDN/>
        <w:adjustRightInd/>
        <w:spacing w:after="120"/>
        <w:ind w:left="1440" w:firstLineChars="0"/>
        <w:textAlignment w:val="auto"/>
        <w:rPr>
          <w:rFonts w:eastAsia="SimSun"/>
          <w:szCs w:val="24"/>
          <w:lang w:eastAsia="zh-CN"/>
        </w:rPr>
      </w:pPr>
      <w:commentRangeStart w:id="12"/>
      <w:r>
        <w:rPr>
          <w:rFonts w:eastAsia="SimSun"/>
          <w:szCs w:val="24"/>
          <w:lang w:eastAsia="zh-CN"/>
        </w:rPr>
        <w:t>Follow WF in R4-210751 and defer decision whether to use same requirement for handheld UE and FWA until after evaluation of 6 MIMO layer performance.</w:t>
      </w:r>
      <w:commentRangeEnd w:id="12"/>
      <w:r w:rsidR="004633F5">
        <w:rPr>
          <w:rStyle w:val="CommentReference"/>
          <w:rFonts w:eastAsia="SimSun"/>
        </w:rPr>
        <w:commentReference w:id="12"/>
      </w:r>
    </w:p>
    <w:p w14:paraId="10B602CF" w14:textId="77777777" w:rsidR="00AA18ED" w:rsidRDefault="00AA18ED" w:rsidP="00156FA8">
      <w:pPr>
        <w:rPr>
          <w:lang w:eastAsia="zh-CN"/>
        </w:rPr>
      </w:pPr>
    </w:p>
    <w:p w14:paraId="339B89DB" w14:textId="1895C3CD" w:rsidR="007B2161" w:rsidRPr="0090253B" w:rsidRDefault="007B2161" w:rsidP="007B2161">
      <w:pPr>
        <w:rPr>
          <w:bCs/>
          <w:lang w:eastAsia="ko-KR"/>
        </w:rPr>
      </w:pPr>
      <w:r w:rsidRPr="0090253B">
        <w:rPr>
          <w:b/>
          <w:u w:val="single"/>
          <w:lang w:eastAsia="ko-KR"/>
        </w:rPr>
        <w:t xml:space="preserve">Issue </w:t>
      </w:r>
      <w:r>
        <w:rPr>
          <w:b/>
          <w:u w:val="single"/>
          <w:lang w:eastAsia="ko-KR"/>
        </w:rPr>
        <w:t>3</w:t>
      </w:r>
      <w:r w:rsidRPr="0090253B">
        <w:rPr>
          <w:b/>
          <w:u w:val="single"/>
          <w:lang w:eastAsia="ko-KR"/>
        </w:rPr>
        <w:t>-</w:t>
      </w:r>
      <w:r>
        <w:rPr>
          <w:b/>
          <w:u w:val="single"/>
          <w:lang w:eastAsia="ko-KR"/>
        </w:rPr>
        <w:t>1</w:t>
      </w:r>
      <w:r w:rsidRPr="0090253B">
        <w:rPr>
          <w:b/>
          <w:u w:val="single"/>
          <w:lang w:eastAsia="ko-KR"/>
        </w:rPr>
        <w:t>-</w:t>
      </w:r>
      <w:r>
        <w:rPr>
          <w:b/>
          <w:u w:val="single"/>
          <w:lang w:eastAsia="ko-KR"/>
        </w:rPr>
        <w:t>4</w:t>
      </w:r>
      <w:r w:rsidRPr="0090253B">
        <w:rPr>
          <w:b/>
          <w:u w:val="single"/>
          <w:lang w:eastAsia="ko-KR"/>
        </w:rPr>
        <w:t xml:space="preserve">: </w:t>
      </w:r>
      <w:r>
        <w:rPr>
          <w:b/>
          <w:u w:val="single"/>
          <w:lang w:eastAsia="ko-KR"/>
        </w:rPr>
        <w:t>Performance requirements for 6Rx</w:t>
      </w:r>
    </w:p>
    <w:p w14:paraId="71045FC3" w14:textId="77777777" w:rsidR="007B2161" w:rsidRPr="0090253B" w:rsidRDefault="007B2161" w:rsidP="007B21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4FDAA770" w14:textId="6DAD4A70" w:rsidR="007B2161" w:rsidRDefault="00E5027A" w:rsidP="007B2161">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Option 1: </w:t>
      </w:r>
      <w:r w:rsidR="007B2161" w:rsidRPr="007B2161">
        <w:rPr>
          <w:rFonts w:eastAsia="SimSun"/>
          <w:szCs w:val="24"/>
          <w:lang w:eastAsia="zh-CN"/>
        </w:rPr>
        <w:t>RAN4 shall discuss the performance requirements for 6Rx once the performance part commences</w:t>
      </w:r>
      <w:r>
        <w:rPr>
          <w:rFonts w:eastAsia="SimSun"/>
          <w:szCs w:val="24"/>
          <w:lang w:eastAsia="zh-CN"/>
        </w:rPr>
        <w:t xml:space="preserve"> (Nokia)</w:t>
      </w:r>
      <w:r w:rsidR="007B2161">
        <w:rPr>
          <w:rFonts w:eastAsia="SimSun"/>
          <w:szCs w:val="24"/>
          <w:lang w:eastAsia="zh-CN"/>
        </w:rPr>
        <w:t>.</w:t>
      </w:r>
    </w:p>
    <w:p w14:paraId="3E72580E" w14:textId="77777777" w:rsidR="007B2161" w:rsidRPr="0090253B" w:rsidRDefault="007B2161" w:rsidP="007B21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43A8E634" w14:textId="7D230C1D" w:rsidR="007B2161" w:rsidRPr="007A3ADE" w:rsidRDefault="006864AD" w:rsidP="007B2161">
      <w:pPr>
        <w:pStyle w:val="ListParagraph"/>
        <w:numPr>
          <w:ilvl w:val="1"/>
          <w:numId w:val="4"/>
        </w:numPr>
        <w:overflowPunct/>
        <w:autoSpaceDE/>
        <w:autoSpaceDN/>
        <w:adjustRightInd/>
        <w:spacing w:after="120"/>
        <w:ind w:left="1440" w:firstLineChars="0"/>
        <w:textAlignment w:val="auto"/>
        <w:rPr>
          <w:rFonts w:eastAsia="SimSun"/>
          <w:szCs w:val="24"/>
          <w:lang w:eastAsia="zh-CN"/>
        </w:rPr>
      </w:pPr>
      <w:commentRangeStart w:id="13"/>
      <w:r>
        <w:rPr>
          <w:rFonts w:eastAsia="SimSun"/>
          <w:szCs w:val="24"/>
          <w:lang w:eastAsia="zh-CN"/>
        </w:rPr>
        <w:t>Option 1</w:t>
      </w:r>
      <w:r w:rsidR="007B2161">
        <w:rPr>
          <w:rFonts w:eastAsia="SimSun"/>
          <w:szCs w:val="24"/>
          <w:lang w:eastAsia="zh-CN"/>
        </w:rPr>
        <w:t>.</w:t>
      </w:r>
      <w:commentRangeEnd w:id="13"/>
      <w:r w:rsidR="004633F5">
        <w:rPr>
          <w:rStyle w:val="CommentReference"/>
          <w:rFonts w:eastAsia="SimSun"/>
        </w:rPr>
        <w:commentReference w:id="13"/>
      </w:r>
    </w:p>
    <w:p w14:paraId="28828E58" w14:textId="77777777" w:rsidR="007B2161" w:rsidRDefault="007B2161" w:rsidP="00156FA8">
      <w:pPr>
        <w:rPr>
          <w:lang w:eastAsia="zh-CN"/>
        </w:rPr>
      </w:pPr>
    </w:p>
    <w:p w14:paraId="5695970A" w14:textId="33DFD71D" w:rsidR="00602304" w:rsidRPr="0090253B" w:rsidRDefault="00602304" w:rsidP="00602304">
      <w:pPr>
        <w:rPr>
          <w:bCs/>
          <w:lang w:eastAsia="ko-KR"/>
        </w:rPr>
      </w:pPr>
      <w:r w:rsidRPr="0090253B">
        <w:rPr>
          <w:b/>
          <w:u w:val="single"/>
          <w:lang w:eastAsia="ko-KR"/>
        </w:rPr>
        <w:t xml:space="preserve">Issue </w:t>
      </w:r>
      <w:r>
        <w:rPr>
          <w:b/>
          <w:u w:val="single"/>
          <w:lang w:eastAsia="ko-KR"/>
        </w:rPr>
        <w:t>3</w:t>
      </w:r>
      <w:r w:rsidRPr="0090253B">
        <w:rPr>
          <w:b/>
          <w:u w:val="single"/>
          <w:lang w:eastAsia="ko-KR"/>
        </w:rPr>
        <w:t>-</w:t>
      </w:r>
      <w:r>
        <w:rPr>
          <w:b/>
          <w:u w:val="single"/>
          <w:lang w:eastAsia="ko-KR"/>
        </w:rPr>
        <w:t>1</w:t>
      </w:r>
      <w:r w:rsidRPr="0090253B">
        <w:rPr>
          <w:b/>
          <w:u w:val="single"/>
          <w:lang w:eastAsia="ko-KR"/>
        </w:rPr>
        <w:t>-</w:t>
      </w:r>
      <w:r>
        <w:rPr>
          <w:b/>
          <w:u w:val="single"/>
          <w:lang w:eastAsia="ko-KR"/>
        </w:rPr>
        <w:t>5</w:t>
      </w:r>
      <w:r w:rsidRPr="0090253B">
        <w:rPr>
          <w:b/>
          <w:u w:val="single"/>
          <w:lang w:eastAsia="ko-KR"/>
        </w:rPr>
        <w:t xml:space="preserve">: </w:t>
      </w:r>
      <w:r>
        <w:rPr>
          <w:b/>
          <w:u w:val="single"/>
          <w:lang w:eastAsia="ko-KR"/>
        </w:rPr>
        <w:t>Additional considerations for 6Rx support</w:t>
      </w:r>
    </w:p>
    <w:p w14:paraId="43D04196" w14:textId="77777777" w:rsidR="00602304" w:rsidRPr="0090253B" w:rsidRDefault="00602304" w:rsidP="0060230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2770E100" w14:textId="42A45B3A" w:rsidR="00602304" w:rsidRDefault="00602304" w:rsidP="00602304">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Option 1: </w:t>
      </w:r>
      <w:r w:rsidRPr="00602304">
        <w:rPr>
          <w:rFonts w:eastAsia="SimSun"/>
          <w:szCs w:val="24"/>
          <w:lang w:eastAsia="zh-CN"/>
        </w:rPr>
        <w:t>RAN4 need to analyse the additional RF complexity and power consumptions to support 6 MIMO layers in both HHUE and FWA device</w:t>
      </w:r>
      <w:r>
        <w:rPr>
          <w:rFonts w:eastAsia="SimSun"/>
          <w:szCs w:val="24"/>
          <w:lang w:eastAsia="zh-CN"/>
        </w:rPr>
        <w:t xml:space="preserve"> (Meta).</w:t>
      </w:r>
    </w:p>
    <w:p w14:paraId="307477BF" w14:textId="77777777" w:rsidR="00602304" w:rsidRPr="0090253B" w:rsidRDefault="00602304" w:rsidP="0060230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7F229D72" w14:textId="33EAD10A" w:rsidR="00602304" w:rsidRPr="007A3ADE" w:rsidRDefault="00602304" w:rsidP="0060230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6DFF0E0E" w14:textId="77777777" w:rsidR="00602304" w:rsidRPr="00AA18ED" w:rsidRDefault="00602304" w:rsidP="00602304">
      <w:pPr>
        <w:rPr>
          <w:lang w:eastAsia="zh-CN"/>
        </w:rPr>
      </w:pPr>
    </w:p>
    <w:p w14:paraId="6192A00A" w14:textId="445E50ED" w:rsidR="00156FA8" w:rsidRPr="0090253B" w:rsidRDefault="00156FA8" w:rsidP="00156FA8">
      <w:pPr>
        <w:pStyle w:val="Heading3"/>
        <w:rPr>
          <w:sz w:val="24"/>
          <w:szCs w:val="16"/>
          <w:lang w:val="en-GB"/>
        </w:rPr>
      </w:pPr>
      <w:r w:rsidRPr="0090253B">
        <w:rPr>
          <w:sz w:val="24"/>
          <w:szCs w:val="16"/>
          <w:lang w:val="en-GB"/>
        </w:rPr>
        <w:lastRenderedPageBreak/>
        <w:t xml:space="preserve">Sub-topic </w:t>
      </w:r>
      <w:r>
        <w:rPr>
          <w:sz w:val="24"/>
          <w:szCs w:val="16"/>
          <w:lang w:val="en-GB"/>
        </w:rPr>
        <w:t>3</w:t>
      </w:r>
      <w:r w:rsidRPr="0090253B">
        <w:rPr>
          <w:sz w:val="24"/>
          <w:szCs w:val="16"/>
          <w:lang w:val="en-GB"/>
        </w:rPr>
        <w:t xml:space="preserve">-2: </w:t>
      </w:r>
      <w:r>
        <w:rPr>
          <w:sz w:val="24"/>
          <w:szCs w:val="16"/>
          <w:lang w:val="en-GB"/>
        </w:rPr>
        <w:t>6-layer Support</w:t>
      </w:r>
    </w:p>
    <w:p w14:paraId="511293C5" w14:textId="1A89A464" w:rsidR="00156FA8" w:rsidRDefault="00156FA8" w:rsidP="00156FA8">
      <w:pPr>
        <w:rPr>
          <w:b/>
          <w:u w:val="single"/>
          <w:lang w:eastAsia="ko-KR"/>
        </w:rPr>
      </w:pPr>
      <w:r w:rsidRPr="0090253B">
        <w:rPr>
          <w:b/>
          <w:u w:val="single"/>
          <w:lang w:eastAsia="ko-KR"/>
        </w:rPr>
        <w:t xml:space="preserve">Issue </w:t>
      </w:r>
      <w:r>
        <w:rPr>
          <w:b/>
          <w:u w:val="single"/>
          <w:lang w:eastAsia="ko-KR"/>
        </w:rPr>
        <w:t>3</w:t>
      </w:r>
      <w:r w:rsidRPr="0090253B">
        <w:rPr>
          <w:b/>
          <w:u w:val="single"/>
          <w:lang w:eastAsia="ko-KR"/>
        </w:rPr>
        <w:t xml:space="preserve">-2-1: </w:t>
      </w:r>
      <w:r>
        <w:rPr>
          <w:b/>
          <w:u w:val="single"/>
          <w:lang w:eastAsia="ko-KR"/>
        </w:rPr>
        <w:t>6-layer Support</w:t>
      </w:r>
    </w:p>
    <w:p w14:paraId="50BBDB3C" w14:textId="77777777" w:rsidR="00156FA8" w:rsidRPr="0090253B" w:rsidRDefault="00156FA8" w:rsidP="00156F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1ADD8696" w14:textId="73EB0E2A" w:rsidR="00156FA8" w:rsidRPr="0090253B" w:rsidRDefault="00156FA8" w:rsidP="00156FA8">
      <w:pPr>
        <w:pStyle w:val="ListParagraph"/>
        <w:numPr>
          <w:ilvl w:val="1"/>
          <w:numId w:val="4"/>
        </w:numPr>
        <w:overflowPunct/>
        <w:autoSpaceDE/>
        <w:autoSpaceDN/>
        <w:adjustRightInd/>
        <w:spacing w:after="120"/>
        <w:ind w:left="1440" w:firstLineChars="0"/>
        <w:jc w:val="both"/>
        <w:textAlignment w:val="auto"/>
        <w:rPr>
          <w:szCs w:val="24"/>
          <w:lang w:eastAsia="zh-CN"/>
        </w:rPr>
      </w:pPr>
      <w:r w:rsidRPr="0090253B">
        <w:rPr>
          <w:rFonts w:eastAsia="SimSun"/>
          <w:szCs w:val="24"/>
          <w:lang w:eastAsia="zh-CN"/>
        </w:rPr>
        <w:t xml:space="preserve">Option 1: </w:t>
      </w:r>
      <w:r w:rsidRPr="00156FA8">
        <w:rPr>
          <w:rFonts w:eastAsia="SimSun"/>
          <w:szCs w:val="24"/>
          <w:lang w:eastAsia="zh-CN"/>
        </w:rPr>
        <w:t xml:space="preserve">6 MIMO layers </w:t>
      </w:r>
      <w:r w:rsidR="00C0202D">
        <w:rPr>
          <w:rFonts w:eastAsia="SimSun"/>
          <w:szCs w:val="24"/>
          <w:lang w:eastAsia="zh-CN"/>
        </w:rPr>
        <w:t xml:space="preserve">is feasible </w:t>
      </w:r>
      <w:r w:rsidRPr="00156FA8">
        <w:rPr>
          <w:rFonts w:eastAsia="SimSun"/>
          <w:szCs w:val="24"/>
          <w:lang w:eastAsia="zh-CN"/>
        </w:rPr>
        <w:t>for handheld and FWA devices</w:t>
      </w:r>
      <w:r w:rsidR="00C0202D">
        <w:rPr>
          <w:rFonts w:eastAsia="SimSun"/>
          <w:szCs w:val="24"/>
          <w:lang w:eastAsia="zh-CN"/>
        </w:rPr>
        <w:t xml:space="preserve"> </w:t>
      </w:r>
      <w:r w:rsidR="007A3ADE">
        <w:rPr>
          <w:rFonts w:eastAsia="SimSun"/>
          <w:szCs w:val="24"/>
          <w:lang w:eastAsia="zh-CN"/>
        </w:rPr>
        <w:t>(</w:t>
      </w:r>
      <w:r w:rsidR="00C0202D">
        <w:rPr>
          <w:rFonts w:eastAsia="SimSun"/>
          <w:szCs w:val="24"/>
          <w:lang w:eastAsia="zh-CN"/>
        </w:rPr>
        <w:t xml:space="preserve">Nokia, </w:t>
      </w:r>
      <w:r w:rsidR="00C0202D" w:rsidRPr="00FA3EF1">
        <w:t>Xiaomi</w:t>
      </w:r>
      <w:r w:rsidR="00C0202D">
        <w:rPr>
          <w:rFonts w:eastAsia="SimSun"/>
          <w:szCs w:val="24"/>
          <w:lang w:eastAsia="zh-CN"/>
        </w:rPr>
        <w:t xml:space="preserve">, Meta, Qualcomm, </w:t>
      </w:r>
      <w:r w:rsidR="007A3ADE">
        <w:rPr>
          <w:rFonts w:eastAsia="SimSun"/>
          <w:szCs w:val="24"/>
          <w:lang w:eastAsia="zh-CN"/>
        </w:rPr>
        <w:t>OPPO)</w:t>
      </w:r>
    </w:p>
    <w:p w14:paraId="5F362688" w14:textId="79307517" w:rsidR="00B97DB4" w:rsidRPr="001C1C51" w:rsidRDefault="00156FA8" w:rsidP="001C1C51">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90253B">
        <w:rPr>
          <w:rFonts w:eastAsia="SimSun"/>
          <w:szCs w:val="24"/>
          <w:lang w:eastAsia="zh-CN"/>
        </w:rPr>
        <w:t xml:space="preserve">Option 2: </w:t>
      </w:r>
      <w:r w:rsidRPr="00156FA8">
        <w:rPr>
          <w:rFonts w:eastAsia="SimSun"/>
          <w:szCs w:val="24"/>
          <w:lang w:eastAsia="zh-CN"/>
        </w:rPr>
        <w:t xml:space="preserve">6 MIMO layers </w:t>
      </w:r>
      <w:r w:rsidR="00C0202D">
        <w:rPr>
          <w:rFonts w:eastAsia="SimSun"/>
          <w:szCs w:val="24"/>
          <w:lang w:eastAsia="zh-CN"/>
        </w:rPr>
        <w:t xml:space="preserve">is feasible </w:t>
      </w:r>
      <w:r w:rsidRPr="00156FA8">
        <w:rPr>
          <w:rFonts w:eastAsia="SimSun"/>
          <w:szCs w:val="24"/>
          <w:lang w:eastAsia="zh-CN"/>
        </w:rPr>
        <w:t>for FWA devices</w:t>
      </w:r>
      <w:r>
        <w:rPr>
          <w:rFonts w:eastAsia="SimSun"/>
          <w:szCs w:val="24"/>
          <w:lang w:eastAsia="zh-CN"/>
        </w:rPr>
        <w:t xml:space="preserve"> </w:t>
      </w:r>
      <w:r w:rsidR="00341054">
        <w:rPr>
          <w:rFonts w:eastAsia="SimSun"/>
          <w:szCs w:val="24"/>
          <w:lang w:eastAsia="zh-CN"/>
        </w:rPr>
        <w:t xml:space="preserve">only </w:t>
      </w:r>
      <w:r>
        <w:rPr>
          <w:rFonts w:eastAsia="SimSun"/>
          <w:szCs w:val="24"/>
          <w:lang w:eastAsia="zh-CN"/>
        </w:rPr>
        <w:t>(</w:t>
      </w:r>
      <w:r w:rsidR="007A3ADE">
        <w:rPr>
          <w:rFonts w:eastAsia="SimSun"/>
          <w:szCs w:val="24"/>
          <w:lang w:eastAsia="zh-CN"/>
        </w:rPr>
        <w:t xml:space="preserve">vivo, Google, </w:t>
      </w:r>
      <w:r>
        <w:rPr>
          <w:rFonts w:eastAsia="SimSun"/>
          <w:szCs w:val="24"/>
          <w:lang w:eastAsia="zh-CN"/>
        </w:rPr>
        <w:t>Samsung</w:t>
      </w:r>
      <w:r w:rsidR="00341054">
        <w:rPr>
          <w:rFonts w:eastAsia="SimSun"/>
          <w:szCs w:val="24"/>
          <w:lang w:eastAsia="zh-CN"/>
        </w:rPr>
        <w:t>)</w:t>
      </w:r>
      <w:r w:rsidRPr="001C1C51">
        <w:rPr>
          <w:szCs w:val="24"/>
          <w:lang w:eastAsia="zh-CN"/>
        </w:rPr>
        <w:t xml:space="preserve"> </w:t>
      </w:r>
    </w:p>
    <w:p w14:paraId="3BB363D0" w14:textId="77777777" w:rsidR="007A3ADE" w:rsidRPr="0090253B" w:rsidRDefault="007A3ADE" w:rsidP="007A3ADE">
      <w:pPr>
        <w:pStyle w:val="ListParagraph"/>
        <w:numPr>
          <w:ilvl w:val="0"/>
          <w:numId w:val="4"/>
        </w:numPr>
        <w:overflowPunct/>
        <w:autoSpaceDE/>
        <w:autoSpaceDN/>
        <w:adjustRightInd/>
        <w:spacing w:after="120"/>
        <w:ind w:left="720" w:firstLineChars="0"/>
        <w:textAlignment w:val="auto"/>
        <w:rPr>
          <w:rFonts w:eastAsia="SimSun"/>
          <w:szCs w:val="24"/>
          <w:lang w:eastAsia="zh-CN"/>
        </w:rPr>
      </w:pPr>
      <w:commentRangeStart w:id="14"/>
      <w:r w:rsidRPr="0090253B">
        <w:rPr>
          <w:rFonts w:eastAsia="SimSun"/>
          <w:szCs w:val="24"/>
          <w:lang w:eastAsia="zh-CN"/>
        </w:rPr>
        <w:t>Recommended WF</w:t>
      </w:r>
      <w:commentRangeEnd w:id="14"/>
      <w:r w:rsidR="004633F5">
        <w:rPr>
          <w:rStyle w:val="CommentReference"/>
          <w:rFonts w:eastAsia="SimSun"/>
        </w:rPr>
        <w:commentReference w:id="14"/>
      </w:r>
    </w:p>
    <w:p w14:paraId="489B03AB" w14:textId="0B40204D" w:rsidR="00B97DB4" w:rsidRDefault="007A5C8C" w:rsidP="00B97DB4">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commentRangeStart w:id="15"/>
      <w:commentRangeStart w:id="16"/>
      <w:del w:id="17" w:author="Huawei" w:date="2024-08-16T17:21:00Z">
        <w:r w:rsidDel="0015256F">
          <w:rPr>
            <w:rFonts w:eastAsia="SimSun"/>
            <w:szCs w:val="24"/>
            <w:lang w:eastAsia="zh-CN"/>
          </w:rPr>
          <w:delText xml:space="preserve">Option 1. </w:delText>
        </w:r>
      </w:del>
      <w:del w:id="18" w:author="Huawei" w:date="2024-08-16T16:59:00Z">
        <w:r w:rsidR="00C821A1" w:rsidRPr="00C821A1" w:rsidDel="009F1BC2">
          <w:rPr>
            <w:rFonts w:eastAsia="SimSun" w:hint="eastAsia"/>
            <w:szCs w:val="24"/>
            <w:lang w:eastAsia="zh-CN"/>
          </w:rPr>
          <w:delText xml:space="preserve">6-layer support is feasible </w:delText>
        </w:r>
        <w:r w:rsidR="00C821A1" w:rsidDel="009F1BC2">
          <w:rPr>
            <w:rFonts w:eastAsia="SimSun" w:hint="eastAsia"/>
            <w:szCs w:val="24"/>
            <w:lang w:eastAsia="zh-CN"/>
          </w:rPr>
          <w:delText xml:space="preserve">for handheld and FWA </w:delText>
        </w:r>
        <w:r w:rsidR="00C821A1" w:rsidRPr="00C821A1" w:rsidDel="009F1BC2">
          <w:rPr>
            <w:rFonts w:eastAsia="SimSun" w:hint="eastAsia"/>
            <w:szCs w:val="24"/>
            <w:lang w:eastAsia="zh-CN"/>
          </w:rPr>
          <w:delText>based on some company evaluations considering realistic antenna correlation assumptions and deployment scenarios</w:delText>
        </w:r>
      </w:del>
      <w:commentRangeStart w:id="19"/>
      <w:commentRangeStart w:id="20"/>
      <w:ins w:id="21" w:author="Huawei" w:date="2024-08-16T16:59:00Z">
        <w:r w:rsidR="009F1BC2">
          <w:rPr>
            <w:rFonts w:eastAsia="SimSun" w:hint="eastAsia"/>
            <w:szCs w:val="24"/>
            <w:lang w:eastAsia="zh-CN"/>
          </w:rPr>
          <w:t>Pend</w:t>
        </w:r>
        <w:r w:rsidR="009F1BC2">
          <w:rPr>
            <w:rFonts w:eastAsia="SimSun"/>
            <w:szCs w:val="24"/>
            <w:lang w:eastAsia="zh-CN"/>
          </w:rPr>
          <w:t xml:space="preserve"> on a thorough discussion on </w:t>
        </w:r>
      </w:ins>
      <w:ins w:id="22" w:author="Huawei" w:date="2024-08-16T17:00:00Z">
        <w:r w:rsidR="009F1BC2">
          <w:rPr>
            <w:rFonts w:eastAsia="SimSun"/>
            <w:szCs w:val="24"/>
            <w:lang w:eastAsia="zh-CN"/>
          </w:rPr>
          <w:t>sub-topic 3-1</w:t>
        </w:r>
      </w:ins>
      <w:r w:rsidR="00B97DB4">
        <w:rPr>
          <w:rFonts w:eastAsia="SimSun"/>
          <w:szCs w:val="24"/>
          <w:lang w:eastAsia="zh-CN"/>
        </w:rPr>
        <w:t>.</w:t>
      </w:r>
      <w:commentRangeEnd w:id="15"/>
      <w:r w:rsidR="008322C8">
        <w:rPr>
          <w:rStyle w:val="CommentReference"/>
          <w:rFonts w:eastAsia="SimSun"/>
        </w:rPr>
        <w:commentReference w:id="15"/>
      </w:r>
      <w:commentRangeEnd w:id="16"/>
      <w:r w:rsidR="009F1BC2">
        <w:rPr>
          <w:rStyle w:val="CommentReference"/>
          <w:rFonts w:eastAsia="SimSun"/>
        </w:rPr>
        <w:commentReference w:id="16"/>
      </w:r>
      <w:commentRangeEnd w:id="19"/>
      <w:r w:rsidR="00DB2F48">
        <w:rPr>
          <w:rStyle w:val="CommentReference"/>
          <w:rFonts w:eastAsia="SimSun"/>
        </w:rPr>
        <w:commentReference w:id="19"/>
      </w:r>
      <w:commentRangeEnd w:id="20"/>
      <w:r w:rsidR="008205A2">
        <w:rPr>
          <w:rStyle w:val="CommentReference"/>
          <w:rFonts w:eastAsia="SimSun"/>
        </w:rPr>
        <w:commentReference w:id="20"/>
      </w:r>
    </w:p>
    <w:p w14:paraId="28FCD878" w14:textId="77777777" w:rsidR="007A3ADE" w:rsidRPr="007A3ADE" w:rsidRDefault="007A3ADE" w:rsidP="007A3ADE">
      <w:pPr>
        <w:rPr>
          <w:bCs/>
          <w:lang w:eastAsia="ko-KR"/>
        </w:rPr>
      </w:pPr>
    </w:p>
    <w:p w14:paraId="16EF8A19" w14:textId="19552CC2" w:rsidR="007A3ADE" w:rsidRPr="0090253B" w:rsidRDefault="007A3ADE" w:rsidP="007A3ADE">
      <w:pPr>
        <w:rPr>
          <w:bCs/>
          <w:lang w:eastAsia="ko-KR"/>
        </w:rPr>
      </w:pPr>
      <w:r w:rsidRPr="0090253B">
        <w:rPr>
          <w:b/>
          <w:u w:val="single"/>
          <w:lang w:eastAsia="ko-KR"/>
        </w:rPr>
        <w:t xml:space="preserve">Issue </w:t>
      </w:r>
      <w:r>
        <w:rPr>
          <w:b/>
          <w:u w:val="single"/>
          <w:lang w:eastAsia="ko-KR"/>
        </w:rPr>
        <w:t>3</w:t>
      </w:r>
      <w:r w:rsidRPr="0090253B">
        <w:rPr>
          <w:b/>
          <w:u w:val="single"/>
          <w:lang w:eastAsia="ko-KR"/>
        </w:rPr>
        <w:t>-2-</w:t>
      </w:r>
      <w:r w:rsidR="00D7414D">
        <w:rPr>
          <w:b/>
          <w:u w:val="single"/>
          <w:lang w:eastAsia="ko-KR"/>
        </w:rPr>
        <w:t>2</w:t>
      </w:r>
      <w:r w:rsidRPr="0090253B">
        <w:rPr>
          <w:b/>
          <w:u w:val="single"/>
          <w:lang w:eastAsia="ko-KR"/>
        </w:rPr>
        <w:t xml:space="preserve">: </w:t>
      </w:r>
      <w:r>
        <w:rPr>
          <w:b/>
          <w:u w:val="single"/>
          <w:lang w:eastAsia="ko-KR"/>
        </w:rPr>
        <w:t>6-layer Support as optional</w:t>
      </w:r>
      <w:r w:rsidR="000311EF">
        <w:rPr>
          <w:b/>
          <w:u w:val="single"/>
          <w:lang w:eastAsia="ko-KR"/>
        </w:rPr>
        <w:t xml:space="preserve"> feature</w:t>
      </w:r>
    </w:p>
    <w:p w14:paraId="7E919A19" w14:textId="77777777" w:rsidR="007A3ADE" w:rsidRPr="0090253B" w:rsidRDefault="007A3ADE" w:rsidP="007A3A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0476CA39" w14:textId="1EEB37EF" w:rsidR="00A52D91" w:rsidRPr="00A52D91" w:rsidRDefault="007A3ADE" w:rsidP="00A52D91">
      <w:pPr>
        <w:pStyle w:val="ListParagraph"/>
        <w:numPr>
          <w:ilvl w:val="1"/>
          <w:numId w:val="4"/>
        </w:numPr>
        <w:overflowPunct/>
        <w:autoSpaceDE/>
        <w:autoSpaceDN/>
        <w:adjustRightInd/>
        <w:spacing w:after="120"/>
        <w:ind w:left="1440" w:firstLineChars="0"/>
        <w:jc w:val="both"/>
        <w:textAlignment w:val="auto"/>
        <w:rPr>
          <w:szCs w:val="24"/>
          <w:lang w:eastAsia="zh-CN"/>
        </w:rPr>
      </w:pPr>
      <w:r w:rsidRPr="0090253B">
        <w:rPr>
          <w:rFonts w:eastAsia="SimSun"/>
          <w:szCs w:val="24"/>
          <w:lang w:eastAsia="zh-CN"/>
        </w:rPr>
        <w:t xml:space="preserve">Option 1: </w:t>
      </w:r>
      <w:r>
        <w:rPr>
          <w:rFonts w:eastAsia="SimSun"/>
          <w:szCs w:val="24"/>
          <w:lang w:eastAsia="zh-CN"/>
        </w:rPr>
        <w:t>Introduce</w:t>
      </w:r>
      <w:r w:rsidRPr="00156FA8">
        <w:rPr>
          <w:rFonts w:eastAsia="SimSun"/>
          <w:szCs w:val="24"/>
          <w:lang w:eastAsia="zh-CN"/>
        </w:rPr>
        <w:t xml:space="preserve"> 6 MIMO layers </w:t>
      </w:r>
      <w:r>
        <w:rPr>
          <w:rFonts w:eastAsia="SimSun"/>
          <w:szCs w:val="24"/>
          <w:lang w:eastAsia="zh-CN"/>
        </w:rPr>
        <w:t>support as an optional feature</w:t>
      </w:r>
      <w:r w:rsidR="00A52D91">
        <w:rPr>
          <w:rFonts w:eastAsia="SimSun"/>
          <w:szCs w:val="24"/>
          <w:lang w:eastAsia="zh-CN"/>
        </w:rPr>
        <w:t xml:space="preserve"> </w:t>
      </w:r>
      <w:r>
        <w:rPr>
          <w:rFonts w:eastAsia="SimSun"/>
          <w:szCs w:val="24"/>
          <w:lang w:eastAsia="zh-CN"/>
        </w:rPr>
        <w:t>(</w:t>
      </w:r>
      <w:r w:rsidR="00341054">
        <w:rPr>
          <w:rFonts w:eastAsia="SimSun"/>
          <w:szCs w:val="24"/>
          <w:lang w:eastAsia="zh-CN"/>
        </w:rPr>
        <w:t xml:space="preserve">Apple, </w:t>
      </w:r>
      <w:r w:rsidR="00A52D91">
        <w:rPr>
          <w:rFonts w:eastAsia="SimSun"/>
          <w:szCs w:val="24"/>
          <w:lang w:eastAsia="zh-CN"/>
        </w:rPr>
        <w:t>Nokia, Qualcomm, OPPO, Google, Ericsson</w:t>
      </w:r>
      <w:r w:rsidR="00D7414D">
        <w:rPr>
          <w:rFonts w:eastAsia="SimSun"/>
          <w:szCs w:val="24"/>
          <w:lang w:eastAsia="zh-CN"/>
        </w:rPr>
        <w:t>)</w:t>
      </w:r>
    </w:p>
    <w:p w14:paraId="691A29B6" w14:textId="77777777" w:rsidR="007A3ADE" w:rsidRPr="0090253B" w:rsidRDefault="007A3ADE" w:rsidP="007A3A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2E32ACC1" w14:textId="71FD0B48" w:rsidR="007A3ADE" w:rsidRPr="007A3ADE" w:rsidRDefault="00A52D91" w:rsidP="007A3A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73B846A5" w14:textId="77777777" w:rsidR="006347D2" w:rsidRDefault="006347D2" w:rsidP="006347D2">
      <w:pPr>
        <w:rPr>
          <w:color w:val="0070C0"/>
          <w:lang w:eastAsia="zh-CN"/>
        </w:rPr>
      </w:pPr>
    </w:p>
    <w:p w14:paraId="30D76F3E" w14:textId="6C44CE9D" w:rsidR="003E0408" w:rsidRPr="0090253B" w:rsidRDefault="003E0408" w:rsidP="003E0408">
      <w:pPr>
        <w:rPr>
          <w:bCs/>
          <w:lang w:eastAsia="ko-KR"/>
        </w:rPr>
      </w:pPr>
      <w:r w:rsidRPr="0090253B">
        <w:rPr>
          <w:b/>
          <w:u w:val="single"/>
          <w:lang w:eastAsia="ko-KR"/>
        </w:rPr>
        <w:t xml:space="preserve">Issue </w:t>
      </w:r>
      <w:r>
        <w:rPr>
          <w:b/>
          <w:u w:val="single"/>
          <w:lang w:eastAsia="ko-KR"/>
        </w:rPr>
        <w:t>3</w:t>
      </w:r>
      <w:r w:rsidRPr="0090253B">
        <w:rPr>
          <w:b/>
          <w:u w:val="single"/>
          <w:lang w:eastAsia="ko-KR"/>
        </w:rPr>
        <w:t>-2-</w:t>
      </w:r>
      <w:r>
        <w:rPr>
          <w:b/>
          <w:u w:val="single"/>
          <w:lang w:eastAsia="ko-KR"/>
        </w:rPr>
        <w:t>3</w:t>
      </w:r>
      <w:r w:rsidRPr="0090253B">
        <w:rPr>
          <w:b/>
          <w:u w:val="single"/>
          <w:lang w:eastAsia="ko-KR"/>
        </w:rPr>
        <w:t xml:space="preserve">: </w:t>
      </w:r>
      <w:r>
        <w:rPr>
          <w:b/>
          <w:u w:val="single"/>
          <w:lang w:eastAsia="ko-KR"/>
        </w:rPr>
        <w:t>Release independence of 6-layer Support</w:t>
      </w:r>
    </w:p>
    <w:p w14:paraId="53D37ABC" w14:textId="77777777" w:rsidR="003E0408" w:rsidRPr="0090253B" w:rsidRDefault="003E0408" w:rsidP="003E040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306862D7" w14:textId="3A27D75B" w:rsidR="001828EF" w:rsidRDefault="001828EF" w:rsidP="001828EF">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Proposals at this meeting have not been captured in the topic summary per approved WF in R4-2410751.</w:t>
      </w:r>
    </w:p>
    <w:p w14:paraId="7310F894" w14:textId="04020DEA" w:rsidR="001828EF" w:rsidRPr="005F378B" w:rsidRDefault="001828EF" w:rsidP="001828EF">
      <w:pPr>
        <w:ind w:left="1420"/>
        <w:rPr>
          <w:highlight w:val="lightGray"/>
          <w:lang w:eastAsia="zh-CN"/>
        </w:rPr>
      </w:pPr>
      <w:r w:rsidRPr="005F378B">
        <w:rPr>
          <w:b/>
          <w:highlight w:val="lightGray"/>
          <w:u w:val="single"/>
          <w:lang w:eastAsia="ko-KR"/>
        </w:rPr>
        <w:t>Issue 3-2-3: Release independence of 6-layer Support</w:t>
      </w:r>
    </w:p>
    <w:p w14:paraId="19B567C7" w14:textId="6D1D3F39" w:rsidR="001828EF" w:rsidRPr="001828EF" w:rsidRDefault="001828EF" w:rsidP="001828EF">
      <w:pPr>
        <w:spacing w:after="120"/>
        <w:ind w:left="1420"/>
        <w:rPr>
          <w:szCs w:val="24"/>
          <w:lang w:eastAsia="zh-CN"/>
        </w:rPr>
      </w:pPr>
      <w:r w:rsidRPr="005F378B">
        <w:rPr>
          <w:b/>
          <w:highlight w:val="lightGray"/>
          <w:lang w:eastAsia="zh-CN"/>
        </w:rPr>
        <w:t>Way Forward</w:t>
      </w:r>
      <w:r w:rsidRPr="005F378B">
        <w:rPr>
          <w:highlight w:val="lightGray"/>
          <w:lang w:eastAsia="zh-CN"/>
        </w:rPr>
        <w:t>: Follow RAN4 Chair guidance and defer any release independence discussions until the requirements are stable.</w:t>
      </w:r>
    </w:p>
    <w:p w14:paraId="5CB73C90" w14:textId="664254A0" w:rsidR="001828EF" w:rsidRPr="0090253B" w:rsidRDefault="001828EF" w:rsidP="001828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00A051B2" w14:textId="2D5EDB07" w:rsidR="003E0408" w:rsidRPr="007A3ADE" w:rsidRDefault="001828EF" w:rsidP="001828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Follow WF in R4-210751 and defer </w:t>
      </w:r>
      <w:r w:rsidR="00F841CF">
        <w:rPr>
          <w:lang w:eastAsia="zh-CN"/>
        </w:rPr>
        <w:t>any</w:t>
      </w:r>
      <w:r w:rsidR="00F841CF" w:rsidRPr="00B05AF4">
        <w:rPr>
          <w:lang w:eastAsia="zh-CN"/>
        </w:rPr>
        <w:t xml:space="preserve"> release independence discussions until the requirements are stable</w:t>
      </w:r>
      <w:r>
        <w:rPr>
          <w:rFonts w:eastAsia="SimSun"/>
          <w:szCs w:val="24"/>
          <w:lang w:eastAsia="zh-CN"/>
        </w:rPr>
        <w:t>.</w:t>
      </w:r>
    </w:p>
    <w:p w14:paraId="199CD656" w14:textId="77777777" w:rsidR="003E0408" w:rsidRPr="0090253B" w:rsidRDefault="003E0408" w:rsidP="006347D2">
      <w:pPr>
        <w:rPr>
          <w:color w:val="0070C0"/>
          <w:lang w:eastAsia="zh-CN"/>
        </w:rPr>
      </w:pPr>
    </w:p>
    <w:p w14:paraId="7F7B108A" w14:textId="7AB9557C" w:rsidR="006347D2" w:rsidRPr="0090253B" w:rsidRDefault="006347D2" w:rsidP="006347D2">
      <w:pPr>
        <w:pStyle w:val="Heading1"/>
        <w:rPr>
          <w:lang w:val="en-GB" w:eastAsia="ja-JP"/>
        </w:rPr>
      </w:pPr>
      <w:r w:rsidRPr="0090253B">
        <w:rPr>
          <w:lang w:val="en-GB" w:eastAsia="ja-JP"/>
        </w:rPr>
        <w:t>Topic #4: SRS IL imbalance issue</w:t>
      </w:r>
    </w:p>
    <w:p w14:paraId="2F366DDA" w14:textId="77777777" w:rsidR="006347D2" w:rsidRPr="0090253B" w:rsidRDefault="006347D2" w:rsidP="006347D2">
      <w:pPr>
        <w:pStyle w:val="Heading2"/>
        <w:rPr>
          <w:lang w:val="en-GB"/>
        </w:rPr>
      </w:pPr>
      <w:r w:rsidRPr="0090253B">
        <w:rPr>
          <w:lang w:val="en-GB"/>
        </w:rPr>
        <w:t>Companies’ contributions summary</w:t>
      </w:r>
    </w:p>
    <w:tbl>
      <w:tblPr>
        <w:tblStyle w:val="TableGrid"/>
        <w:tblW w:w="0" w:type="auto"/>
        <w:tblLook w:val="04A0" w:firstRow="1" w:lastRow="0" w:firstColumn="1" w:lastColumn="0" w:noHBand="0" w:noVBand="1"/>
      </w:tblPr>
      <w:tblGrid>
        <w:gridCol w:w="1598"/>
        <w:gridCol w:w="1586"/>
        <w:gridCol w:w="6447"/>
      </w:tblGrid>
      <w:tr w:rsidR="006347D2" w:rsidRPr="0090253B" w14:paraId="6F7947EE" w14:textId="77777777" w:rsidTr="0007554A">
        <w:trPr>
          <w:trHeight w:val="468"/>
        </w:trPr>
        <w:tc>
          <w:tcPr>
            <w:tcW w:w="1598" w:type="dxa"/>
            <w:vAlign w:val="center"/>
          </w:tcPr>
          <w:p w14:paraId="56211771" w14:textId="77777777" w:rsidR="006347D2" w:rsidRPr="0090253B" w:rsidRDefault="006347D2" w:rsidP="008322C8">
            <w:pPr>
              <w:spacing w:before="120" w:after="120"/>
              <w:rPr>
                <w:b/>
                <w:bCs/>
              </w:rPr>
            </w:pPr>
            <w:r w:rsidRPr="0090253B">
              <w:rPr>
                <w:b/>
                <w:bCs/>
              </w:rPr>
              <w:t>T-doc number</w:t>
            </w:r>
          </w:p>
        </w:tc>
        <w:tc>
          <w:tcPr>
            <w:tcW w:w="1586" w:type="dxa"/>
            <w:vAlign w:val="center"/>
          </w:tcPr>
          <w:p w14:paraId="4E8D1C52" w14:textId="77777777" w:rsidR="006347D2" w:rsidRPr="0090253B" w:rsidRDefault="006347D2" w:rsidP="008322C8">
            <w:pPr>
              <w:spacing w:before="120" w:after="120"/>
              <w:rPr>
                <w:b/>
                <w:bCs/>
              </w:rPr>
            </w:pPr>
            <w:r w:rsidRPr="0090253B">
              <w:rPr>
                <w:b/>
                <w:bCs/>
              </w:rPr>
              <w:t>Company</w:t>
            </w:r>
          </w:p>
        </w:tc>
        <w:tc>
          <w:tcPr>
            <w:tcW w:w="6447" w:type="dxa"/>
            <w:vAlign w:val="center"/>
          </w:tcPr>
          <w:p w14:paraId="16846091" w14:textId="77777777" w:rsidR="006347D2" w:rsidRPr="0090253B" w:rsidRDefault="006347D2" w:rsidP="008322C8">
            <w:pPr>
              <w:spacing w:before="120" w:after="120"/>
              <w:rPr>
                <w:b/>
                <w:bCs/>
              </w:rPr>
            </w:pPr>
            <w:r w:rsidRPr="0090253B">
              <w:rPr>
                <w:b/>
                <w:bCs/>
              </w:rPr>
              <w:t>Proposals / Observations</w:t>
            </w:r>
          </w:p>
        </w:tc>
      </w:tr>
      <w:tr w:rsidR="00572AC9" w:rsidRPr="0090253B" w14:paraId="13DF645B" w14:textId="77777777" w:rsidTr="0007554A">
        <w:trPr>
          <w:trHeight w:val="468"/>
        </w:trPr>
        <w:tc>
          <w:tcPr>
            <w:tcW w:w="1598" w:type="dxa"/>
          </w:tcPr>
          <w:p w14:paraId="1AC96A94" w14:textId="74D45A62"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R4-241115</w:t>
            </w:r>
            <w:r>
              <w:rPr>
                <w:rFonts w:asciiTheme="minorHAnsi" w:hAnsiTheme="minorHAnsi" w:cstheme="minorHAnsi"/>
              </w:rPr>
              <w:t>2</w:t>
            </w:r>
          </w:p>
        </w:tc>
        <w:tc>
          <w:tcPr>
            <w:tcW w:w="1586" w:type="dxa"/>
          </w:tcPr>
          <w:p w14:paraId="3C0A5FA5" w14:textId="1403A19F"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Apple</w:t>
            </w:r>
          </w:p>
        </w:tc>
        <w:tc>
          <w:tcPr>
            <w:tcW w:w="6447" w:type="dxa"/>
          </w:tcPr>
          <w:p w14:paraId="035C4820" w14:textId="60E41C39"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Observation 1: Based on its implementation, it seems reasonable that the UE could implement some amount of power pre-compensation on its SRS ports to cope with the effects of SRS AS IL imbalance when there is enough power headroom to do so.</w:t>
            </w:r>
          </w:p>
          <w:p w14:paraId="0397FC81" w14:textId="4A4F7B63"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 xml:space="preserve">Observation 2: The value of </w:t>
            </w:r>
            <w:r w:rsidRPr="0090253B">
              <w:rPr>
                <w:rFonts w:asciiTheme="minorHAnsi" w:hAnsiTheme="minorHAnsi" w:cstheme="minorHAnsi"/>
              </w:rPr>
              <w:t>∆</w:t>
            </w:r>
            <w:proofErr w:type="spellStart"/>
            <w:r w:rsidRPr="0090253B">
              <w:rPr>
                <w:rFonts w:asciiTheme="minorHAnsi" w:hAnsiTheme="minorHAnsi" w:cstheme="minorHAnsi"/>
              </w:rPr>
              <w:t>T</w:t>
            </w:r>
            <w:r w:rsidRPr="0090253B">
              <w:rPr>
                <w:rFonts w:asciiTheme="minorHAnsi" w:hAnsiTheme="minorHAnsi" w:cstheme="minorHAnsi"/>
                <w:vertAlign w:val="subscript"/>
              </w:rPr>
              <w:t>RxSRS</w:t>
            </w:r>
            <w:proofErr w:type="spellEnd"/>
            <w:r w:rsidRPr="0090253B">
              <w:rPr>
                <w:rFonts w:asciiTheme="minorHAnsi" w:hAnsiTheme="minorHAnsi" w:cstheme="minorHAnsi"/>
              </w:rPr>
              <w:t xml:space="preserve"> </w:t>
            </w:r>
            <w:r w:rsidRPr="00572AC9">
              <w:rPr>
                <w:rFonts w:asciiTheme="minorHAnsi" w:hAnsiTheme="minorHAnsi" w:cstheme="minorHAnsi"/>
              </w:rPr>
              <w:t>may not be accurately determined by the UE due to required high values of P</w:t>
            </w:r>
            <w:r w:rsidRPr="00572AC9">
              <w:rPr>
                <w:rFonts w:asciiTheme="minorHAnsi" w:hAnsiTheme="minorHAnsi" w:cstheme="minorHAnsi"/>
                <w:vertAlign w:val="subscript"/>
              </w:rPr>
              <w:t>CMAX</w:t>
            </w:r>
            <w:r w:rsidRPr="00572AC9">
              <w:rPr>
                <w:rFonts w:asciiTheme="minorHAnsi" w:hAnsiTheme="minorHAnsi" w:cstheme="minorHAnsi"/>
              </w:rPr>
              <w:t xml:space="preserve"> tolerances.</w:t>
            </w:r>
          </w:p>
          <w:p w14:paraId="78BE9097" w14:textId="663D6C34"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lastRenderedPageBreak/>
              <w:t xml:space="preserve">Proposal 1: </w:t>
            </w:r>
            <w:bookmarkStart w:id="23" w:name="_Hlk174618897"/>
            <w:r w:rsidRPr="00572AC9">
              <w:rPr>
                <w:rFonts w:asciiTheme="minorHAnsi" w:hAnsiTheme="minorHAnsi" w:cstheme="minorHAnsi"/>
              </w:rPr>
              <w:t xml:space="preserve">Solution for IL imbalance issue based on power pre-compensation and reporting: </w:t>
            </w:r>
          </w:p>
          <w:p w14:paraId="41BDE5BE" w14:textId="77777777"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hint="eastAsia"/>
              </w:rPr>
              <w:tab/>
              <w:t xml:space="preserve">Case#1: </w:t>
            </w:r>
            <w:proofErr w:type="spellStart"/>
            <w:r w:rsidRPr="00572AC9">
              <w:rPr>
                <w:rFonts w:asciiTheme="minorHAnsi" w:hAnsiTheme="minorHAnsi" w:cstheme="minorHAnsi" w:hint="eastAsia"/>
              </w:rPr>
              <w:t>P</w:t>
            </w:r>
            <w:r w:rsidRPr="00572AC9">
              <w:rPr>
                <w:rFonts w:asciiTheme="minorHAnsi" w:hAnsiTheme="minorHAnsi" w:cstheme="minorHAnsi" w:hint="eastAsia"/>
                <w:vertAlign w:val="subscript"/>
              </w:rPr>
              <w:t>CMAX_SRSi</w:t>
            </w:r>
            <w:proofErr w:type="spellEnd"/>
            <w:r w:rsidRPr="00572AC9">
              <w:rPr>
                <w:rFonts w:asciiTheme="minorHAnsi" w:hAnsiTheme="minorHAnsi" w:cstheme="minorHAnsi" w:hint="eastAsia"/>
              </w:rPr>
              <w:t xml:space="preserve"> </w:t>
            </w:r>
            <w:r w:rsidRPr="00572AC9">
              <w:rPr>
                <w:rFonts w:asciiTheme="minorHAnsi" w:hAnsiTheme="minorHAnsi" w:cstheme="minorHAnsi" w:hint="eastAsia"/>
              </w:rPr>
              <w:t>≤</w:t>
            </w:r>
            <w:r w:rsidRPr="00572AC9">
              <w:rPr>
                <w:rFonts w:asciiTheme="minorHAnsi" w:hAnsiTheme="minorHAnsi" w:cstheme="minorHAnsi" w:hint="eastAsia"/>
              </w:rPr>
              <w:t xml:space="preserve"> </w:t>
            </w:r>
            <w:proofErr w:type="spellStart"/>
            <w:r w:rsidRPr="00572AC9">
              <w:rPr>
                <w:rFonts w:asciiTheme="minorHAnsi" w:hAnsiTheme="minorHAnsi" w:cstheme="minorHAnsi" w:hint="eastAsia"/>
              </w:rPr>
              <w:t>P</w:t>
            </w:r>
            <w:r w:rsidRPr="00572AC9">
              <w:rPr>
                <w:rFonts w:asciiTheme="minorHAnsi" w:hAnsiTheme="minorHAnsi" w:cstheme="minorHAnsi" w:hint="eastAsia"/>
                <w:vertAlign w:val="subscript"/>
              </w:rPr>
              <w:t>CMAX_SRSmin</w:t>
            </w:r>
            <w:proofErr w:type="spellEnd"/>
            <w:r w:rsidRPr="00572AC9">
              <w:rPr>
                <w:rFonts w:asciiTheme="minorHAnsi" w:hAnsiTheme="minorHAnsi" w:cstheme="minorHAnsi" w:hint="eastAsia"/>
              </w:rPr>
              <w:t>:</w:t>
            </w:r>
          </w:p>
          <w:p w14:paraId="2D2391A7" w14:textId="5D6D0358"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For this case, the UE has enough power headroom and can perform pre-compensation on the SRS ports.</w:t>
            </w:r>
          </w:p>
          <w:p w14:paraId="48976F29" w14:textId="24D4E2D6"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hint="eastAsia"/>
              </w:rPr>
              <w:tab/>
              <w:t xml:space="preserve">Case #2: </w:t>
            </w:r>
            <w:proofErr w:type="spellStart"/>
            <w:r w:rsidRPr="00572AC9">
              <w:rPr>
                <w:rFonts w:asciiTheme="minorHAnsi" w:hAnsiTheme="minorHAnsi" w:cstheme="minorHAnsi" w:hint="eastAsia"/>
              </w:rPr>
              <w:t>P</w:t>
            </w:r>
            <w:r w:rsidRPr="00572AC9">
              <w:rPr>
                <w:rFonts w:asciiTheme="minorHAnsi" w:hAnsiTheme="minorHAnsi" w:cstheme="minorHAnsi" w:hint="eastAsia"/>
                <w:vertAlign w:val="subscript"/>
              </w:rPr>
              <w:t>CMAX_SRSi</w:t>
            </w:r>
            <w:proofErr w:type="spellEnd"/>
            <w:r w:rsidRPr="00572AC9">
              <w:rPr>
                <w:rFonts w:asciiTheme="minorHAnsi" w:hAnsiTheme="minorHAnsi" w:cstheme="minorHAnsi" w:hint="eastAsia"/>
              </w:rPr>
              <w:t xml:space="preserve"> </w:t>
            </w:r>
            <w:r w:rsidRPr="00572AC9">
              <w:rPr>
                <w:rFonts w:asciiTheme="minorHAnsi" w:hAnsiTheme="minorHAnsi" w:cstheme="minorHAnsi" w:hint="eastAsia"/>
              </w:rPr>
              <w:t>≥</w:t>
            </w:r>
            <w:r>
              <w:rPr>
                <w:rFonts w:asciiTheme="minorHAnsi" w:hAnsiTheme="minorHAnsi" w:cstheme="minorHAnsi"/>
              </w:rPr>
              <w:t xml:space="preserve"> </w:t>
            </w:r>
            <w:proofErr w:type="spellStart"/>
            <w:r w:rsidRPr="00572AC9">
              <w:rPr>
                <w:rFonts w:asciiTheme="minorHAnsi" w:hAnsiTheme="minorHAnsi" w:cstheme="minorHAnsi" w:hint="eastAsia"/>
              </w:rPr>
              <w:t>P</w:t>
            </w:r>
            <w:r w:rsidRPr="00572AC9">
              <w:rPr>
                <w:rFonts w:asciiTheme="minorHAnsi" w:hAnsiTheme="minorHAnsi" w:cstheme="minorHAnsi" w:hint="eastAsia"/>
                <w:vertAlign w:val="subscript"/>
              </w:rPr>
              <w:t>CMAX_SRSmin</w:t>
            </w:r>
            <w:proofErr w:type="spellEnd"/>
            <w:r w:rsidRPr="00572AC9">
              <w:rPr>
                <w:rFonts w:asciiTheme="minorHAnsi" w:hAnsiTheme="minorHAnsi" w:cstheme="minorHAnsi" w:hint="eastAsia"/>
              </w:rPr>
              <w:t>:</w:t>
            </w:r>
          </w:p>
          <w:p w14:paraId="5B17383A" w14:textId="77777777" w:rsidR="00572AC9" w:rsidRDefault="00572AC9" w:rsidP="00572AC9">
            <w:pPr>
              <w:spacing w:before="120" w:after="120"/>
              <w:rPr>
                <w:rFonts w:asciiTheme="minorHAnsi" w:hAnsiTheme="minorHAnsi" w:cstheme="minorHAnsi"/>
              </w:rPr>
            </w:pPr>
            <w:r w:rsidRPr="00572AC9">
              <w:rPr>
                <w:rFonts w:asciiTheme="minorHAnsi" w:hAnsiTheme="minorHAnsi" w:cstheme="minorHAnsi"/>
              </w:rPr>
              <w:t>For this case, the UE does not have enough headroom to perform pre-compensation. The UE should report to the NW the amount of power back-off (</w:t>
            </w:r>
            <w:proofErr w:type="spellStart"/>
            <w:r w:rsidRPr="00572AC9">
              <w:rPr>
                <w:rFonts w:asciiTheme="minorHAnsi" w:hAnsiTheme="minorHAnsi" w:cstheme="minorHAnsi" w:hint="eastAsia"/>
              </w:rPr>
              <w:t>P</w:t>
            </w:r>
            <w:r w:rsidRPr="00572AC9">
              <w:rPr>
                <w:rFonts w:asciiTheme="minorHAnsi" w:hAnsiTheme="minorHAnsi" w:cstheme="minorHAnsi" w:hint="eastAsia"/>
                <w:vertAlign w:val="subscript"/>
              </w:rPr>
              <w:t>CMAX_SRSi</w:t>
            </w:r>
            <w:proofErr w:type="spellEnd"/>
            <w:r w:rsidRPr="00572AC9">
              <w:rPr>
                <w:rFonts w:asciiTheme="minorHAnsi" w:hAnsiTheme="minorHAnsi" w:cstheme="minorHAnsi" w:hint="eastAsia"/>
              </w:rPr>
              <w:t xml:space="preserve"> </w:t>
            </w:r>
            <w:r w:rsidRPr="00572AC9">
              <w:rPr>
                <w:rFonts w:asciiTheme="minorHAnsi" w:hAnsiTheme="minorHAnsi" w:cstheme="minorHAnsi"/>
              </w:rPr>
              <w:t xml:space="preserve">- </w:t>
            </w:r>
            <w:proofErr w:type="spellStart"/>
            <w:r w:rsidRPr="00572AC9">
              <w:rPr>
                <w:rFonts w:asciiTheme="minorHAnsi" w:hAnsiTheme="minorHAnsi" w:cstheme="minorHAnsi" w:hint="eastAsia"/>
              </w:rPr>
              <w:t>P</w:t>
            </w:r>
            <w:r w:rsidRPr="00572AC9">
              <w:rPr>
                <w:rFonts w:asciiTheme="minorHAnsi" w:hAnsiTheme="minorHAnsi" w:cstheme="minorHAnsi" w:hint="eastAsia"/>
                <w:vertAlign w:val="subscript"/>
              </w:rPr>
              <w:t>CMAX_SRSmin</w:t>
            </w:r>
            <w:proofErr w:type="spellEnd"/>
            <w:r w:rsidRPr="00572AC9">
              <w:rPr>
                <w:rFonts w:asciiTheme="minorHAnsi" w:hAnsiTheme="minorHAnsi" w:cstheme="minorHAnsi"/>
              </w:rPr>
              <w:t xml:space="preserve">) for each SRS port as shown in the Table below. The reporting mechanism is triggered when the configured power at each SRS resource reaches </w:t>
            </w:r>
            <w:proofErr w:type="spellStart"/>
            <w:r w:rsidRPr="00572AC9">
              <w:rPr>
                <w:rFonts w:asciiTheme="minorHAnsi" w:hAnsiTheme="minorHAnsi" w:cstheme="minorHAnsi" w:hint="eastAsia"/>
              </w:rPr>
              <w:t>P</w:t>
            </w:r>
            <w:r w:rsidRPr="00572AC9">
              <w:rPr>
                <w:rFonts w:asciiTheme="minorHAnsi" w:hAnsiTheme="minorHAnsi" w:cstheme="minorHAnsi" w:hint="eastAsia"/>
                <w:vertAlign w:val="subscript"/>
              </w:rPr>
              <w:t>CMAX_SRSmin</w:t>
            </w:r>
            <w:proofErr w:type="spellEnd"/>
            <w:r w:rsidRPr="00572AC9">
              <w:rPr>
                <w:rFonts w:asciiTheme="minorHAnsi" w:hAnsiTheme="minorHAnsi" w:cstheme="minorHAnsi"/>
              </w:rPr>
              <w:t>.</w:t>
            </w:r>
            <w:bookmarkEnd w:id="23"/>
          </w:p>
          <w:p w14:paraId="66B8267A" w14:textId="77777777" w:rsidR="00572AC9" w:rsidRPr="00572AC9" w:rsidRDefault="00572AC9" w:rsidP="00572AC9">
            <w:pPr>
              <w:spacing w:after="0"/>
              <w:contextualSpacing/>
              <w:rPr>
                <w:sz w:val="22"/>
                <w:szCs w:val="22"/>
                <w:lang w:val="en-US" w:eastAsia="zh-TW"/>
              </w:rPr>
            </w:pPr>
          </w:p>
          <w:tbl>
            <w:tblPr>
              <w:tblW w:w="0" w:type="auto"/>
              <w:tblInd w:w="2420" w:type="dxa"/>
              <w:tblCellMar>
                <w:left w:w="0" w:type="dxa"/>
                <w:right w:w="0" w:type="dxa"/>
              </w:tblCellMar>
              <w:tblLook w:val="04A0" w:firstRow="1" w:lastRow="0" w:firstColumn="1" w:lastColumn="0" w:noHBand="0" w:noVBand="1"/>
            </w:tblPr>
            <w:tblGrid>
              <w:gridCol w:w="1004"/>
              <w:gridCol w:w="1429"/>
              <w:gridCol w:w="1358"/>
            </w:tblGrid>
            <w:tr w:rsidR="00572AC9" w:rsidRPr="00572AC9" w14:paraId="573398F4" w14:textId="77777777" w:rsidTr="00572AC9">
              <w:trPr>
                <w:trHeight w:val="240"/>
              </w:trPr>
              <w:tc>
                <w:tcPr>
                  <w:tcW w:w="1004"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top w:w="0" w:type="dxa"/>
                    <w:left w:w="108" w:type="dxa"/>
                    <w:bottom w:w="0" w:type="dxa"/>
                    <w:right w:w="108" w:type="dxa"/>
                  </w:tcMar>
                  <w:hideMark/>
                </w:tcPr>
                <w:p w14:paraId="41A90F68" w14:textId="77777777" w:rsidR="00572AC9" w:rsidRPr="00572AC9" w:rsidRDefault="00572AC9" w:rsidP="00572AC9">
                  <w:pPr>
                    <w:spacing w:after="0"/>
                    <w:jc w:val="center"/>
                    <w:rPr>
                      <w:rFonts w:eastAsia="Times New Roman"/>
                      <w:b/>
                      <w:bCs/>
                      <w:i/>
                      <w:iCs/>
                      <w:lang w:val="en-US" w:eastAsia="zh-TW"/>
                    </w:rPr>
                  </w:pPr>
                  <w:r w:rsidRPr="00572AC9">
                    <w:rPr>
                      <w:rFonts w:eastAsia="Times New Roman"/>
                      <w:b/>
                      <w:bCs/>
                      <w:i/>
                      <w:iCs/>
                      <w:lang w:val="en-US" w:eastAsia="zh-TW"/>
                    </w:rPr>
                    <w:t>Antenna Port</w:t>
                  </w:r>
                </w:p>
              </w:tc>
              <w:tc>
                <w:tcPr>
                  <w:tcW w:w="1429" w:type="dxa"/>
                  <w:tcBorders>
                    <w:top w:val="single" w:sz="8" w:space="0" w:color="auto"/>
                    <w:left w:val="nil"/>
                    <w:bottom w:val="single" w:sz="8" w:space="0" w:color="auto"/>
                    <w:right w:val="single" w:sz="8" w:space="0" w:color="auto"/>
                  </w:tcBorders>
                  <w:shd w:val="clear" w:color="auto" w:fill="AEAAAA" w:themeFill="background2" w:themeFillShade="BF"/>
                  <w:tcMar>
                    <w:top w:w="0" w:type="dxa"/>
                    <w:left w:w="108" w:type="dxa"/>
                    <w:bottom w:w="0" w:type="dxa"/>
                    <w:right w:w="108" w:type="dxa"/>
                  </w:tcMar>
                  <w:hideMark/>
                </w:tcPr>
                <w:p w14:paraId="0DC0D0A4" w14:textId="77777777" w:rsidR="00572AC9" w:rsidRPr="00572AC9" w:rsidRDefault="00572AC9" w:rsidP="00572AC9">
                  <w:pPr>
                    <w:spacing w:after="0"/>
                    <w:jc w:val="center"/>
                    <w:rPr>
                      <w:rFonts w:eastAsia="Times New Roman"/>
                      <w:b/>
                      <w:bCs/>
                      <w:i/>
                      <w:iCs/>
                      <w:lang w:val="en-US" w:eastAsia="zh-TW"/>
                    </w:rPr>
                  </w:pPr>
                  <w:r w:rsidRPr="00572AC9">
                    <w:rPr>
                      <w:rFonts w:eastAsia="Times New Roman"/>
                      <w:b/>
                      <w:bCs/>
                      <w:i/>
                      <w:iCs/>
                      <w:lang w:val="en-US" w:eastAsia="zh-TW"/>
                    </w:rPr>
                    <w:t>SRS Port Power Level (At antenna connectors)</w:t>
                  </w:r>
                </w:p>
              </w:tc>
              <w:tc>
                <w:tcPr>
                  <w:tcW w:w="1359" w:type="dxa"/>
                  <w:tcBorders>
                    <w:top w:val="single" w:sz="8" w:space="0" w:color="auto"/>
                    <w:left w:val="nil"/>
                    <w:bottom w:val="single" w:sz="8" w:space="0" w:color="auto"/>
                    <w:right w:val="single" w:sz="8" w:space="0" w:color="auto"/>
                  </w:tcBorders>
                  <w:shd w:val="clear" w:color="auto" w:fill="AEAAAA" w:themeFill="background2" w:themeFillShade="BF"/>
                  <w:tcMar>
                    <w:top w:w="0" w:type="dxa"/>
                    <w:left w:w="108" w:type="dxa"/>
                    <w:bottom w:w="0" w:type="dxa"/>
                    <w:right w:w="108" w:type="dxa"/>
                  </w:tcMar>
                  <w:hideMark/>
                </w:tcPr>
                <w:p w14:paraId="3910DE79" w14:textId="77777777" w:rsidR="00572AC9" w:rsidRPr="00572AC9" w:rsidRDefault="00572AC9" w:rsidP="00572AC9">
                  <w:pPr>
                    <w:spacing w:after="0"/>
                    <w:jc w:val="center"/>
                    <w:rPr>
                      <w:rFonts w:eastAsia="Times New Roman"/>
                      <w:b/>
                      <w:bCs/>
                      <w:i/>
                      <w:iCs/>
                      <w:lang w:val="en-US" w:eastAsia="zh-TW"/>
                    </w:rPr>
                  </w:pPr>
                  <w:r w:rsidRPr="00572AC9">
                    <w:rPr>
                      <w:rFonts w:eastAsia="Times New Roman"/>
                      <w:b/>
                      <w:bCs/>
                      <w:i/>
                      <w:iCs/>
                      <w:lang w:val="en-US" w:eastAsia="zh-TW"/>
                    </w:rPr>
                    <w:t>Reported Value to the Network</w:t>
                  </w:r>
                </w:p>
              </w:tc>
            </w:tr>
            <w:tr w:rsidR="00572AC9" w:rsidRPr="00572AC9" w14:paraId="48F41493" w14:textId="77777777" w:rsidTr="00572AC9">
              <w:trPr>
                <w:trHeight w:val="251"/>
              </w:trPr>
              <w:tc>
                <w:tcPr>
                  <w:tcW w:w="10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FB00A"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0</w:t>
                  </w:r>
                </w:p>
              </w:tc>
              <w:tc>
                <w:tcPr>
                  <w:tcW w:w="1429" w:type="dxa"/>
                  <w:tcBorders>
                    <w:top w:val="nil"/>
                    <w:left w:val="nil"/>
                    <w:bottom w:val="single" w:sz="8" w:space="0" w:color="auto"/>
                    <w:right w:val="single" w:sz="8" w:space="0" w:color="auto"/>
                  </w:tcBorders>
                  <w:tcMar>
                    <w:top w:w="0" w:type="dxa"/>
                    <w:left w:w="108" w:type="dxa"/>
                    <w:bottom w:w="0" w:type="dxa"/>
                    <w:right w:w="108" w:type="dxa"/>
                  </w:tcMar>
                  <w:hideMark/>
                </w:tcPr>
                <w:p w14:paraId="4A9162F2"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CMAX_SRS0</w:t>
                  </w:r>
                </w:p>
              </w:tc>
              <w:tc>
                <w:tcPr>
                  <w:tcW w:w="1359" w:type="dxa"/>
                  <w:tcBorders>
                    <w:top w:val="nil"/>
                    <w:left w:val="nil"/>
                    <w:bottom w:val="single" w:sz="8" w:space="0" w:color="auto"/>
                    <w:right w:val="single" w:sz="8" w:space="0" w:color="auto"/>
                  </w:tcBorders>
                  <w:tcMar>
                    <w:top w:w="0" w:type="dxa"/>
                    <w:left w:w="108" w:type="dxa"/>
                    <w:bottom w:w="0" w:type="dxa"/>
                    <w:right w:w="108" w:type="dxa"/>
                  </w:tcMar>
                  <w:hideMark/>
                </w:tcPr>
                <w:p w14:paraId="468DCCBC"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CMAX_SRS0 </w:t>
                  </w:r>
                  <w:r w:rsidRPr="00572AC9">
                    <w:rPr>
                      <w:rFonts w:eastAsia="Times New Roman"/>
                      <w:lang w:val="en-US" w:eastAsia="zh-TW"/>
                    </w:rPr>
                    <w:t>-</w:t>
                  </w:r>
                  <w:proofErr w:type="spellStart"/>
                  <w:r w:rsidRPr="00572AC9">
                    <w:rPr>
                      <w:rFonts w:eastAsia="Times New Roman"/>
                      <w:lang w:val="en-US" w:eastAsia="zh-TW"/>
                    </w:rPr>
                    <w:t>P</w:t>
                  </w:r>
                  <w:r w:rsidRPr="00572AC9">
                    <w:rPr>
                      <w:rFonts w:eastAsia="Times New Roman"/>
                      <w:sz w:val="10"/>
                      <w:szCs w:val="10"/>
                      <w:lang w:val="en-US" w:eastAsia="zh-TW"/>
                    </w:rPr>
                    <w:t>CMAX_SRSmin</w:t>
                  </w:r>
                  <w:proofErr w:type="spellEnd"/>
                </w:p>
              </w:tc>
            </w:tr>
            <w:tr w:rsidR="00572AC9" w:rsidRPr="00572AC9" w14:paraId="5787FC7C" w14:textId="77777777" w:rsidTr="00572AC9">
              <w:trPr>
                <w:trHeight w:val="240"/>
              </w:trPr>
              <w:tc>
                <w:tcPr>
                  <w:tcW w:w="10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621CB"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1</w:t>
                  </w:r>
                </w:p>
              </w:tc>
              <w:tc>
                <w:tcPr>
                  <w:tcW w:w="1429" w:type="dxa"/>
                  <w:tcBorders>
                    <w:top w:val="nil"/>
                    <w:left w:val="nil"/>
                    <w:bottom w:val="single" w:sz="8" w:space="0" w:color="auto"/>
                    <w:right w:val="single" w:sz="8" w:space="0" w:color="auto"/>
                  </w:tcBorders>
                  <w:tcMar>
                    <w:top w:w="0" w:type="dxa"/>
                    <w:left w:w="108" w:type="dxa"/>
                    <w:bottom w:w="0" w:type="dxa"/>
                    <w:right w:w="108" w:type="dxa"/>
                  </w:tcMar>
                  <w:hideMark/>
                </w:tcPr>
                <w:p w14:paraId="0A0B5326"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CMAX_SRS1</w:t>
                  </w:r>
                </w:p>
              </w:tc>
              <w:tc>
                <w:tcPr>
                  <w:tcW w:w="1359" w:type="dxa"/>
                  <w:tcBorders>
                    <w:top w:val="nil"/>
                    <w:left w:val="nil"/>
                    <w:bottom w:val="single" w:sz="8" w:space="0" w:color="auto"/>
                    <w:right w:val="single" w:sz="8" w:space="0" w:color="auto"/>
                  </w:tcBorders>
                  <w:tcMar>
                    <w:top w:w="0" w:type="dxa"/>
                    <w:left w:w="108" w:type="dxa"/>
                    <w:bottom w:w="0" w:type="dxa"/>
                    <w:right w:w="108" w:type="dxa"/>
                  </w:tcMar>
                </w:tcPr>
                <w:p w14:paraId="6F818995"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CMAX_SRS1 </w:t>
                  </w:r>
                  <w:r w:rsidRPr="00572AC9">
                    <w:rPr>
                      <w:rFonts w:eastAsia="Times New Roman"/>
                      <w:lang w:val="en-US" w:eastAsia="zh-TW"/>
                    </w:rPr>
                    <w:t>-</w:t>
                  </w:r>
                  <w:proofErr w:type="spellStart"/>
                  <w:r w:rsidRPr="00572AC9">
                    <w:rPr>
                      <w:rFonts w:eastAsia="Times New Roman"/>
                      <w:lang w:val="en-US" w:eastAsia="zh-TW"/>
                    </w:rPr>
                    <w:t>P</w:t>
                  </w:r>
                  <w:r w:rsidRPr="00572AC9">
                    <w:rPr>
                      <w:rFonts w:eastAsia="Times New Roman"/>
                      <w:sz w:val="10"/>
                      <w:szCs w:val="10"/>
                      <w:lang w:val="en-US" w:eastAsia="zh-TW"/>
                    </w:rPr>
                    <w:t>CMAX_SRSmin</w:t>
                  </w:r>
                  <w:proofErr w:type="spellEnd"/>
                </w:p>
              </w:tc>
            </w:tr>
            <w:tr w:rsidR="00572AC9" w:rsidRPr="00572AC9" w14:paraId="3476EB70" w14:textId="77777777" w:rsidTr="00572AC9">
              <w:trPr>
                <w:trHeight w:val="240"/>
              </w:trPr>
              <w:tc>
                <w:tcPr>
                  <w:tcW w:w="100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6EDF57E"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2</w:t>
                  </w:r>
                </w:p>
              </w:tc>
              <w:tc>
                <w:tcPr>
                  <w:tcW w:w="1429" w:type="dxa"/>
                  <w:tcBorders>
                    <w:top w:val="nil"/>
                    <w:left w:val="nil"/>
                    <w:bottom w:val="single" w:sz="4" w:space="0" w:color="auto"/>
                    <w:right w:val="single" w:sz="8" w:space="0" w:color="auto"/>
                  </w:tcBorders>
                  <w:tcMar>
                    <w:top w:w="0" w:type="dxa"/>
                    <w:left w:w="108" w:type="dxa"/>
                    <w:bottom w:w="0" w:type="dxa"/>
                    <w:right w:w="108" w:type="dxa"/>
                  </w:tcMar>
                </w:tcPr>
                <w:p w14:paraId="41EFB173"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CMAX_SRS2</w:t>
                  </w:r>
                </w:p>
              </w:tc>
              <w:tc>
                <w:tcPr>
                  <w:tcW w:w="1359" w:type="dxa"/>
                  <w:tcBorders>
                    <w:top w:val="nil"/>
                    <w:left w:val="nil"/>
                    <w:bottom w:val="single" w:sz="4" w:space="0" w:color="auto"/>
                    <w:right w:val="single" w:sz="8" w:space="0" w:color="auto"/>
                  </w:tcBorders>
                  <w:tcMar>
                    <w:top w:w="0" w:type="dxa"/>
                    <w:left w:w="108" w:type="dxa"/>
                    <w:bottom w:w="0" w:type="dxa"/>
                    <w:right w:w="108" w:type="dxa"/>
                  </w:tcMar>
                </w:tcPr>
                <w:p w14:paraId="237757FB"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CMAX_SRS2 </w:t>
                  </w:r>
                  <w:r w:rsidRPr="00572AC9">
                    <w:rPr>
                      <w:rFonts w:eastAsia="Times New Roman"/>
                      <w:lang w:val="en-US" w:eastAsia="zh-TW"/>
                    </w:rPr>
                    <w:t>-</w:t>
                  </w:r>
                  <w:proofErr w:type="spellStart"/>
                  <w:r w:rsidRPr="00572AC9">
                    <w:rPr>
                      <w:rFonts w:eastAsia="Times New Roman"/>
                      <w:lang w:val="en-US" w:eastAsia="zh-TW"/>
                    </w:rPr>
                    <w:t>P</w:t>
                  </w:r>
                  <w:r w:rsidRPr="00572AC9">
                    <w:rPr>
                      <w:rFonts w:eastAsia="Times New Roman"/>
                      <w:sz w:val="10"/>
                      <w:szCs w:val="10"/>
                      <w:lang w:val="en-US" w:eastAsia="zh-TW"/>
                    </w:rPr>
                    <w:t>CMAX_SRSmin</w:t>
                  </w:r>
                  <w:proofErr w:type="spellEnd"/>
                </w:p>
              </w:tc>
            </w:tr>
            <w:tr w:rsidR="00572AC9" w:rsidRPr="00572AC9" w14:paraId="5BF92C90" w14:textId="77777777" w:rsidTr="00572AC9">
              <w:trPr>
                <w:trHeight w:val="240"/>
              </w:trPr>
              <w:tc>
                <w:tcPr>
                  <w:tcW w:w="10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32E474"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3</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731BE5"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CMAX_SRS3</w:t>
                  </w:r>
                </w:p>
              </w:tc>
              <w:tc>
                <w:tcPr>
                  <w:tcW w:w="1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1ED4A"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CMAX_SRS3 </w:t>
                  </w:r>
                  <w:r w:rsidRPr="00572AC9">
                    <w:rPr>
                      <w:rFonts w:eastAsia="Times New Roman"/>
                      <w:lang w:val="en-US" w:eastAsia="zh-TW"/>
                    </w:rPr>
                    <w:t>-</w:t>
                  </w:r>
                  <w:proofErr w:type="spellStart"/>
                  <w:r w:rsidRPr="00572AC9">
                    <w:rPr>
                      <w:rFonts w:eastAsia="Times New Roman"/>
                      <w:lang w:val="en-US" w:eastAsia="zh-TW"/>
                    </w:rPr>
                    <w:t>P</w:t>
                  </w:r>
                  <w:r w:rsidRPr="00572AC9">
                    <w:rPr>
                      <w:rFonts w:eastAsia="Times New Roman"/>
                      <w:sz w:val="10"/>
                      <w:szCs w:val="10"/>
                      <w:lang w:val="en-US" w:eastAsia="zh-TW"/>
                    </w:rPr>
                    <w:t>CMAX_SRSmin</w:t>
                  </w:r>
                  <w:proofErr w:type="spellEnd"/>
                </w:p>
              </w:tc>
            </w:tr>
            <w:tr w:rsidR="00572AC9" w:rsidRPr="00572AC9" w14:paraId="5F55EBD1" w14:textId="77777777" w:rsidTr="00572AC9">
              <w:trPr>
                <w:trHeight w:val="240"/>
              </w:trPr>
              <w:tc>
                <w:tcPr>
                  <w:tcW w:w="10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F73BF"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4</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81B4A"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CMAX_SRS4</w:t>
                  </w:r>
                </w:p>
              </w:tc>
              <w:tc>
                <w:tcPr>
                  <w:tcW w:w="1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BA280"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CMAX_SRS4 </w:t>
                  </w:r>
                  <w:r w:rsidRPr="00572AC9">
                    <w:rPr>
                      <w:rFonts w:eastAsia="Times New Roman"/>
                      <w:lang w:val="en-US" w:eastAsia="zh-TW"/>
                    </w:rPr>
                    <w:t>-</w:t>
                  </w:r>
                  <w:proofErr w:type="spellStart"/>
                  <w:r w:rsidRPr="00572AC9">
                    <w:rPr>
                      <w:rFonts w:eastAsia="Times New Roman"/>
                      <w:lang w:val="en-US" w:eastAsia="zh-TW"/>
                    </w:rPr>
                    <w:t>P</w:t>
                  </w:r>
                  <w:r w:rsidRPr="00572AC9">
                    <w:rPr>
                      <w:rFonts w:eastAsia="Times New Roman"/>
                      <w:sz w:val="10"/>
                      <w:szCs w:val="10"/>
                      <w:lang w:val="en-US" w:eastAsia="zh-TW"/>
                    </w:rPr>
                    <w:t>CMAX_SRSmin</w:t>
                  </w:r>
                  <w:proofErr w:type="spellEnd"/>
                </w:p>
              </w:tc>
            </w:tr>
            <w:tr w:rsidR="00572AC9" w:rsidRPr="00572AC9" w14:paraId="26BA3CAD" w14:textId="77777777" w:rsidTr="00572AC9">
              <w:trPr>
                <w:trHeight w:val="240"/>
              </w:trPr>
              <w:tc>
                <w:tcPr>
                  <w:tcW w:w="10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494E0"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5</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0616B"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CMAX_SRS5</w:t>
                  </w:r>
                </w:p>
              </w:tc>
              <w:tc>
                <w:tcPr>
                  <w:tcW w:w="1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60C15"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CMAX_SRS5 </w:t>
                  </w:r>
                  <w:r w:rsidRPr="00572AC9">
                    <w:rPr>
                      <w:rFonts w:eastAsia="Times New Roman"/>
                      <w:lang w:val="en-US" w:eastAsia="zh-TW"/>
                    </w:rPr>
                    <w:t>-</w:t>
                  </w:r>
                  <w:proofErr w:type="spellStart"/>
                  <w:r w:rsidRPr="00572AC9">
                    <w:rPr>
                      <w:rFonts w:eastAsia="Times New Roman"/>
                      <w:lang w:val="en-US" w:eastAsia="zh-TW"/>
                    </w:rPr>
                    <w:t>P</w:t>
                  </w:r>
                  <w:r w:rsidRPr="00572AC9">
                    <w:rPr>
                      <w:rFonts w:eastAsia="Times New Roman"/>
                      <w:sz w:val="10"/>
                      <w:szCs w:val="10"/>
                      <w:lang w:val="en-US" w:eastAsia="zh-TW"/>
                    </w:rPr>
                    <w:t>CMAX_SRSmin</w:t>
                  </w:r>
                  <w:proofErr w:type="spellEnd"/>
                </w:p>
              </w:tc>
            </w:tr>
          </w:tbl>
          <w:p w14:paraId="06974DA5" w14:textId="77777777" w:rsidR="00572AC9" w:rsidRDefault="00572AC9" w:rsidP="00572AC9">
            <w:pPr>
              <w:spacing w:before="120" w:after="120"/>
              <w:rPr>
                <w:rFonts w:asciiTheme="minorHAnsi" w:hAnsiTheme="minorHAnsi" w:cstheme="minorHAnsi"/>
              </w:rPr>
            </w:pPr>
          </w:p>
          <w:p w14:paraId="30B466FA" w14:textId="0504AED9" w:rsidR="00572AC9" w:rsidRPr="0090253B" w:rsidRDefault="00572AC9" w:rsidP="00572AC9">
            <w:pPr>
              <w:spacing w:before="120" w:after="120"/>
              <w:rPr>
                <w:rFonts w:asciiTheme="minorHAnsi" w:hAnsiTheme="minorHAnsi" w:cstheme="minorHAnsi"/>
              </w:rPr>
            </w:pPr>
            <w:r w:rsidRPr="00572AC9">
              <w:rPr>
                <w:rFonts w:asciiTheme="minorHAnsi" w:hAnsiTheme="minorHAnsi" w:cstheme="minorHAnsi"/>
              </w:rPr>
              <w:t>Proposal 2: The reporting mechanism highlighted above is also applicable to 2RX/4RX/8RX.</w:t>
            </w:r>
          </w:p>
        </w:tc>
      </w:tr>
      <w:tr w:rsidR="00572AC9" w:rsidRPr="0090253B" w14:paraId="44C644AF" w14:textId="77777777" w:rsidTr="0007554A">
        <w:trPr>
          <w:trHeight w:val="468"/>
        </w:trPr>
        <w:tc>
          <w:tcPr>
            <w:tcW w:w="1598" w:type="dxa"/>
          </w:tcPr>
          <w:p w14:paraId="3E92B5CB" w14:textId="6B2B9BFD" w:rsidR="00572AC9" w:rsidRPr="0090253B" w:rsidRDefault="00C0338B" w:rsidP="00572AC9">
            <w:pPr>
              <w:spacing w:before="120" w:after="120"/>
              <w:rPr>
                <w:rFonts w:asciiTheme="minorHAnsi" w:hAnsiTheme="minorHAnsi" w:cstheme="minorHAnsi"/>
              </w:rPr>
            </w:pPr>
            <w:r w:rsidRPr="00C0338B">
              <w:rPr>
                <w:rFonts w:asciiTheme="minorHAnsi" w:hAnsiTheme="minorHAnsi" w:cstheme="minorHAnsi"/>
              </w:rPr>
              <w:lastRenderedPageBreak/>
              <w:t>R4-2411458</w:t>
            </w:r>
          </w:p>
        </w:tc>
        <w:tc>
          <w:tcPr>
            <w:tcW w:w="1586" w:type="dxa"/>
          </w:tcPr>
          <w:p w14:paraId="1D54F0A2" w14:textId="299A4D5F" w:rsidR="00572AC9" w:rsidRPr="0090253B" w:rsidRDefault="00C0338B" w:rsidP="00572AC9">
            <w:pPr>
              <w:spacing w:before="120" w:after="120"/>
              <w:rPr>
                <w:rFonts w:asciiTheme="minorHAnsi" w:hAnsiTheme="minorHAnsi" w:cstheme="minorHAnsi"/>
              </w:rPr>
            </w:pPr>
            <w:proofErr w:type="spellStart"/>
            <w:r w:rsidRPr="00C0338B">
              <w:rPr>
                <w:rFonts w:asciiTheme="minorHAnsi" w:hAnsiTheme="minorHAnsi" w:cstheme="minorHAnsi"/>
              </w:rPr>
              <w:t>Spreadtrum</w:t>
            </w:r>
            <w:proofErr w:type="spellEnd"/>
            <w:r w:rsidRPr="00C0338B">
              <w:rPr>
                <w:rFonts w:asciiTheme="minorHAnsi" w:hAnsiTheme="minorHAnsi" w:cstheme="minorHAnsi"/>
              </w:rPr>
              <w:t xml:space="preserve"> Communications</w:t>
            </w:r>
          </w:p>
        </w:tc>
        <w:tc>
          <w:tcPr>
            <w:tcW w:w="6447" w:type="dxa"/>
          </w:tcPr>
          <w:p w14:paraId="1453E779" w14:textId="77777777" w:rsidR="00C0338B" w:rsidRPr="00C0338B" w:rsidRDefault="00C0338B" w:rsidP="00C0338B">
            <w:pPr>
              <w:spacing w:before="120" w:after="120"/>
              <w:rPr>
                <w:rFonts w:asciiTheme="minorHAnsi" w:hAnsiTheme="minorHAnsi" w:cstheme="minorHAnsi"/>
              </w:rPr>
            </w:pPr>
            <w:r w:rsidRPr="00C0338B">
              <w:rPr>
                <w:rFonts w:asciiTheme="minorHAnsi" w:hAnsiTheme="minorHAnsi" w:cstheme="minorHAnsi"/>
              </w:rPr>
              <w:t>Observation 1: When the power deviation exceeds a certain value (e.g., 5dB) due to the limited power of the PA device, it cannot be completely compensated by the UE.</w:t>
            </w:r>
          </w:p>
          <w:p w14:paraId="71E3BB56" w14:textId="77777777" w:rsidR="00C0338B" w:rsidRPr="00C0338B" w:rsidRDefault="00C0338B" w:rsidP="00C0338B">
            <w:pPr>
              <w:spacing w:before="120" w:after="120"/>
              <w:rPr>
                <w:rFonts w:asciiTheme="minorHAnsi" w:hAnsiTheme="minorHAnsi" w:cstheme="minorHAnsi"/>
              </w:rPr>
            </w:pPr>
            <w:r w:rsidRPr="00C0338B">
              <w:rPr>
                <w:rFonts w:asciiTheme="minorHAnsi" w:hAnsiTheme="minorHAnsi" w:cstheme="minorHAnsi"/>
              </w:rPr>
              <w:t>Proposal 1: Whether the UE perform power imbalance self-compensation depends on UE implementation.</w:t>
            </w:r>
          </w:p>
          <w:p w14:paraId="4896BCCA" w14:textId="77777777" w:rsidR="00C0338B" w:rsidRPr="00C0338B" w:rsidRDefault="00C0338B" w:rsidP="00C0338B">
            <w:pPr>
              <w:spacing w:before="120" w:after="120"/>
              <w:rPr>
                <w:rFonts w:asciiTheme="minorHAnsi" w:hAnsiTheme="minorHAnsi" w:cstheme="minorHAnsi"/>
              </w:rPr>
            </w:pPr>
            <w:r w:rsidRPr="00C0338B">
              <w:rPr>
                <w:rFonts w:asciiTheme="minorHAnsi" w:hAnsiTheme="minorHAnsi" w:cstheme="minorHAnsi"/>
              </w:rPr>
              <w:t xml:space="preserve">Proposal 2: </w:t>
            </w:r>
            <w:bookmarkStart w:id="24" w:name="_Hlk174618762"/>
            <w:r w:rsidRPr="00C0338B">
              <w:rPr>
                <w:rFonts w:asciiTheme="minorHAnsi" w:hAnsiTheme="minorHAnsi" w:cstheme="minorHAnsi"/>
              </w:rPr>
              <w:t xml:space="preserve">The compensation of </w:t>
            </w:r>
            <w:proofErr w:type="spellStart"/>
            <w:r w:rsidRPr="00C0338B">
              <w:rPr>
                <w:rFonts w:asciiTheme="minorHAnsi" w:hAnsiTheme="minorHAnsi" w:cstheme="minorHAnsi"/>
              </w:rPr>
              <w:t>gNB</w:t>
            </w:r>
            <w:proofErr w:type="spellEnd"/>
            <w:r w:rsidRPr="00C0338B">
              <w:rPr>
                <w:rFonts w:asciiTheme="minorHAnsi" w:hAnsiTheme="minorHAnsi" w:cstheme="minorHAnsi"/>
              </w:rPr>
              <w:t xml:space="preserve"> is necessary when UE cannot keep SRS power balanced</w:t>
            </w:r>
            <w:bookmarkEnd w:id="24"/>
            <w:r w:rsidRPr="00C0338B">
              <w:rPr>
                <w:rFonts w:asciiTheme="minorHAnsi" w:hAnsiTheme="minorHAnsi" w:cstheme="minorHAnsi"/>
              </w:rPr>
              <w:t>.</w:t>
            </w:r>
          </w:p>
          <w:p w14:paraId="59D5769C" w14:textId="77777777" w:rsidR="00C0338B" w:rsidRPr="00C0338B" w:rsidRDefault="00C0338B" w:rsidP="00C0338B">
            <w:pPr>
              <w:spacing w:before="120" w:after="120"/>
              <w:rPr>
                <w:rFonts w:asciiTheme="minorHAnsi" w:hAnsiTheme="minorHAnsi" w:cstheme="minorHAnsi"/>
              </w:rPr>
            </w:pPr>
            <w:r w:rsidRPr="00C0338B">
              <w:rPr>
                <w:rFonts w:asciiTheme="minorHAnsi" w:hAnsiTheme="minorHAnsi" w:cstheme="minorHAnsi"/>
              </w:rPr>
              <w:t xml:space="preserve">Proposal 3: If UE reports statically, UE needs to indicate compensation behaviour to NW. </w:t>
            </w:r>
          </w:p>
          <w:p w14:paraId="6D3427B8" w14:textId="02F2CD96" w:rsidR="00C0338B" w:rsidRPr="00C0338B" w:rsidRDefault="00C0338B" w:rsidP="00C0338B">
            <w:pPr>
              <w:pStyle w:val="ListParagraph"/>
              <w:numPr>
                <w:ilvl w:val="0"/>
                <w:numId w:val="33"/>
              </w:numPr>
              <w:spacing w:before="120" w:after="120"/>
              <w:ind w:firstLineChars="0"/>
              <w:rPr>
                <w:rFonts w:asciiTheme="minorHAnsi" w:eastAsia="Yu Mincho" w:hAnsiTheme="minorHAnsi" w:cstheme="minorHAnsi"/>
              </w:rPr>
            </w:pPr>
            <w:r w:rsidRPr="00C0338B">
              <w:rPr>
                <w:rFonts w:asciiTheme="minorHAnsi" w:eastAsia="Yu Mincho" w:hAnsiTheme="minorHAnsi" w:cstheme="minorHAnsi"/>
              </w:rPr>
              <w:t>If the UE does not perform self-compensation, the UE should report a two-dimensional table which contains the fixed insertion loss mapping to NW according to the different SRS antenna switching capabilities.</w:t>
            </w:r>
          </w:p>
          <w:p w14:paraId="54677A9C" w14:textId="327E5977" w:rsidR="00C0338B" w:rsidRPr="00C0338B" w:rsidRDefault="00C0338B" w:rsidP="00C0338B">
            <w:pPr>
              <w:pStyle w:val="ListParagraph"/>
              <w:numPr>
                <w:ilvl w:val="0"/>
                <w:numId w:val="33"/>
              </w:numPr>
              <w:spacing w:before="120" w:after="120"/>
              <w:ind w:firstLineChars="0"/>
              <w:rPr>
                <w:rFonts w:asciiTheme="minorHAnsi" w:eastAsia="Yu Mincho" w:hAnsiTheme="minorHAnsi" w:cstheme="minorHAnsi"/>
              </w:rPr>
            </w:pPr>
            <w:r w:rsidRPr="00C0338B">
              <w:rPr>
                <w:rFonts w:asciiTheme="minorHAnsi" w:eastAsia="Yu Mincho" w:hAnsiTheme="minorHAnsi" w:cstheme="minorHAnsi"/>
              </w:rPr>
              <w:lastRenderedPageBreak/>
              <w:t xml:space="preserve">If the UE does perform self-compensation but still cannot keep the power balanced, UE could configure a power threshold in case that beyond this value, UE could report Q (Q is equal to max power –power threshold) two-dimensional tables which contains the fixed insertion loss mapping according to the different SRS antenna switching capabilities. </w:t>
            </w:r>
          </w:p>
          <w:p w14:paraId="5EA0400E" w14:textId="20D78731" w:rsidR="00572AC9" w:rsidRPr="0090253B" w:rsidRDefault="00C0338B" w:rsidP="00C0338B">
            <w:pPr>
              <w:spacing w:before="120" w:after="120"/>
              <w:rPr>
                <w:rFonts w:asciiTheme="minorHAnsi" w:hAnsiTheme="minorHAnsi" w:cstheme="minorHAnsi"/>
              </w:rPr>
            </w:pPr>
            <w:r w:rsidRPr="00C0338B">
              <w:rPr>
                <w:rFonts w:asciiTheme="minorHAnsi" w:hAnsiTheme="minorHAnsi" w:cstheme="minorHAnsi"/>
              </w:rPr>
              <w:t>Proposal 4: If UE reports dynamically, UE report the difference value of each diversity branch output power to NW according to the SRS period (including periodic, semi-persistent and aperiodic) in real time.</w:t>
            </w:r>
          </w:p>
        </w:tc>
      </w:tr>
      <w:tr w:rsidR="0007554A" w:rsidRPr="0090253B" w14:paraId="5D6EA5B7" w14:textId="77777777" w:rsidTr="0007554A">
        <w:trPr>
          <w:trHeight w:val="468"/>
        </w:trPr>
        <w:tc>
          <w:tcPr>
            <w:tcW w:w="1598" w:type="dxa"/>
          </w:tcPr>
          <w:p w14:paraId="31DBE592" w14:textId="5C6E0AC7" w:rsidR="0007554A" w:rsidRPr="0090253B" w:rsidRDefault="0007554A" w:rsidP="0007554A">
            <w:pPr>
              <w:spacing w:before="120" w:after="120"/>
              <w:rPr>
                <w:rFonts w:asciiTheme="minorHAnsi" w:hAnsiTheme="minorHAnsi" w:cstheme="minorHAnsi"/>
              </w:rPr>
            </w:pPr>
            <w:r w:rsidRPr="0007554A">
              <w:lastRenderedPageBreak/>
              <w:t>R4-2411647</w:t>
            </w:r>
          </w:p>
        </w:tc>
        <w:tc>
          <w:tcPr>
            <w:tcW w:w="1586" w:type="dxa"/>
          </w:tcPr>
          <w:p w14:paraId="5C02E0CA" w14:textId="04A06178" w:rsidR="0007554A" w:rsidRPr="0090253B" w:rsidRDefault="0007554A" w:rsidP="0007554A">
            <w:pPr>
              <w:spacing w:before="120" w:after="120"/>
            </w:pPr>
            <w:r w:rsidRPr="0007554A">
              <w:t>Meta Ireland</w:t>
            </w:r>
          </w:p>
        </w:tc>
        <w:tc>
          <w:tcPr>
            <w:tcW w:w="6447" w:type="dxa"/>
          </w:tcPr>
          <w:p w14:paraId="75767B8C" w14:textId="5E3964B3" w:rsidR="0007554A" w:rsidRPr="0090253B" w:rsidRDefault="0007554A" w:rsidP="0007554A">
            <w:pPr>
              <w:spacing w:before="120" w:after="120"/>
              <w:rPr>
                <w:rFonts w:asciiTheme="minorHAnsi" w:hAnsiTheme="minorHAnsi" w:cstheme="minorHAnsi"/>
              </w:rPr>
            </w:pPr>
            <w:r w:rsidRPr="0007554A">
              <w:rPr>
                <w:rFonts w:asciiTheme="minorHAnsi" w:hAnsiTheme="minorHAnsi" w:cstheme="minorHAnsi"/>
              </w:rPr>
              <w:t>Proposal 7: If the system performance is not affected by the SRS IL offset, RAN4 does not need to report SRS IL offset to compensate SRS power imbalance.</w:t>
            </w:r>
          </w:p>
        </w:tc>
      </w:tr>
      <w:tr w:rsidR="0007554A" w:rsidRPr="0090253B" w14:paraId="5F60DE69" w14:textId="77777777" w:rsidTr="0007554A">
        <w:trPr>
          <w:trHeight w:val="468"/>
        </w:trPr>
        <w:tc>
          <w:tcPr>
            <w:tcW w:w="1598" w:type="dxa"/>
          </w:tcPr>
          <w:p w14:paraId="29F00054" w14:textId="357A0B90" w:rsidR="0007554A" w:rsidRPr="0090253B" w:rsidRDefault="005D4D07" w:rsidP="0007554A">
            <w:pPr>
              <w:spacing w:before="120" w:after="120"/>
              <w:rPr>
                <w:rFonts w:asciiTheme="minorHAnsi" w:hAnsiTheme="minorHAnsi" w:cstheme="minorHAnsi"/>
              </w:rPr>
            </w:pPr>
            <w:r w:rsidRPr="005D4D07">
              <w:rPr>
                <w:rFonts w:asciiTheme="minorHAnsi" w:hAnsiTheme="minorHAnsi" w:cstheme="minorHAnsi"/>
              </w:rPr>
              <w:t>R4-2411774</w:t>
            </w:r>
          </w:p>
        </w:tc>
        <w:tc>
          <w:tcPr>
            <w:tcW w:w="1586" w:type="dxa"/>
          </w:tcPr>
          <w:p w14:paraId="77496603" w14:textId="595C8151" w:rsidR="0007554A" w:rsidRPr="0090253B" w:rsidRDefault="005D4D07" w:rsidP="0007554A">
            <w:pPr>
              <w:spacing w:before="120" w:after="120"/>
            </w:pPr>
            <w:r w:rsidRPr="005D4D07">
              <w:t>MediaTek Inc.</w:t>
            </w:r>
          </w:p>
        </w:tc>
        <w:tc>
          <w:tcPr>
            <w:tcW w:w="6447" w:type="dxa"/>
          </w:tcPr>
          <w:p w14:paraId="78593213" w14:textId="77777777" w:rsidR="005D4D07" w:rsidRPr="005D4D07" w:rsidRDefault="005D4D07" w:rsidP="005D4D07">
            <w:pPr>
              <w:spacing w:before="120" w:after="120"/>
              <w:rPr>
                <w:rFonts w:asciiTheme="minorHAnsi" w:hAnsiTheme="minorHAnsi" w:cstheme="minorHAnsi"/>
              </w:rPr>
            </w:pPr>
            <w:r w:rsidRPr="005D4D07">
              <w:rPr>
                <w:rFonts w:asciiTheme="minorHAnsi" w:hAnsiTheme="minorHAnsi" w:cstheme="minorHAnsi"/>
              </w:rPr>
              <w:t xml:space="preserve">Observation 1: Additional UE transmit power reduction due to IL, if not compensated, will degrade DL performance due to lower SNR in </w:t>
            </w:r>
            <w:proofErr w:type="spellStart"/>
            <w:r w:rsidRPr="005D4D07">
              <w:rPr>
                <w:rFonts w:asciiTheme="minorHAnsi" w:hAnsiTheme="minorHAnsi" w:cstheme="minorHAnsi"/>
              </w:rPr>
              <w:t>gNB</w:t>
            </w:r>
            <w:proofErr w:type="spellEnd"/>
            <w:r w:rsidRPr="005D4D07">
              <w:rPr>
                <w:rFonts w:asciiTheme="minorHAnsi" w:hAnsiTheme="minorHAnsi" w:cstheme="minorHAnsi"/>
              </w:rPr>
              <w:t xml:space="preserve"> channel estimation on SRS for determining DL precoder.</w:t>
            </w:r>
          </w:p>
          <w:p w14:paraId="10E2F253" w14:textId="77777777" w:rsidR="005D4D07" w:rsidRPr="005D4D07" w:rsidRDefault="005D4D07" w:rsidP="005D4D07">
            <w:pPr>
              <w:spacing w:before="120" w:after="120"/>
              <w:rPr>
                <w:rFonts w:asciiTheme="minorHAnsi" w:hAnsiTheme="minorHAnsi" w:cstheme="minorHAnsi"/>
              </w:rPr>
            </w:pPr>
            <w:r w:rsidRPr="005D4D07">
              <w:rPr>
                <w:rFonts w:asciiTheme="minorHAnsi" w:hAnsiTheme="minorHAnsi" w:cstheme="minorHAnsi"/>
              </w:rPr>
              <w:t xml:space="preserve">Observation 2: Pre-compensation by UE can directly improve the SNR condition at </w:t>
            </w:r>
            <w:proofErr w:type="spellStart"/>
            <w:r w:rsidRPr="005D4D07">
              <w:rPr>
                <w:rFonts w:asciiTheme="minorHAnsi" w:hAnsiTheme="minorHAnsi" w:cstheme="minorHAnsi"/>
              </w:rPr>
              <w:t>gNB</w:t>
            </w:r>
            <w:proofErr w:type="spellEnd"/>
            <w:r w:rsidRPr="005D4D07">
              <w:rPr>
                <w:rFonts w:asciiTheme="minorHAnsi" w:hAnsiTheme="minorHAnsi" w:cstheme="minorHAnsi"/>
              </w:rPr>
              <w:t xml:space="preserve">, while post-compensation by </w:t>
            </w:r>
            <w:proofErr w:type="spellStart"/>
            <w:r w:rsidRPr="005D4D07">
              <w:rPr>
                <w:rFonts w:asciiTheme="minorHAnsi" w:hAnsiTheme="minorHAnsi" w:cstheme="minorHAnsi"/>
              </w:rPr>
              <w:t>gNB</w:t>
            </w:r>
            <w:proofErr w:type="spellEnd"/>
            <w:r w:rsidRPr="005D4D07">
              <w:rPr>
                <w:rFonts w:asciiTheme="minorHAnsi" w:hAnsiTheme="minorHAnsi" w:cstheme="minorHAnsi"/>
              </w:rPr>
              <w:t xml:space="preserve"> may amplify the errors in the channel estimation.</w:t>
            </w:r>
          </w:p>
          <w:p w14:paraId="6D771186" w14:textId="77777777" w:rsidR="005D4D07" w:rsidRPr="005D4D07" w:rsidRDefault="005D4D07" w:rsidP="005D4D07">
            <w:pPr>
              <w:spacing w:before="120" w:after="120"/>
              <w:rPr>
                <w:rFonts w:asciiTheme="minorHAnsi" w:hAnsiTheme="minorHAnsi" w:cstheme="minorHAnsi"/>
              </w:rPr>
            </w:pPr>
            <w:r w:rsidRPr="005D4D07">
              <w:rPr>
                <w:rFonts w:asciiTheme="minorHAnsi" w:hAnsiTheme="minorHAnsi" w:cstheme="minorHAnsi"/>
              </w:rPr>
              <w:t>Proposal 1: To handle the SRS IL issue, RAN4 should take UE pre-compensation as the baseline solution, when UE haven’t reached its Tx power limit.</w:t>
            </w:r>
          </w:p>
          <w:p w14:paraId="0BE82470" w14:textId="77777777" w:rsidR="005D4D07" w:rsidRPr="005D4D07" w:rsidRDefault="005D4D07" w:rsidP="005D4D07">
            <w:pPr>
              <w:spacing w:before="120" w:after="120"/>
              <w:rPr>
                <w:rFonts w:asciiTheme="minorHAnsi" w:hAnsiTheme="minorHAnsi" w:cstheme="minorHAnsi"/>
              </w:rPr>
            </w:pPr>
            <w:r w:rsidRPr="005D4D07">
              <w:rPr>
                <w:rFonts w:asciiTheme="minorHAnsi" w:hAnsiTheme="minorHAnsi" w:cstheme="minorHAnsi"/>
              </w:rPr>
              <w:t>Proposal 2: RAN4 to further discuss whether a solution is needed when UE cannot fully pre-compensate the SRS IL.</w:t>
            </w:r>
          </w:p>
          <w:p w14:paraId="63CA9FBF" w14:textId="77777777" w:rsidR="005D4D07" w:rsidRPr="005D4D07" w:rsidRDefault="005D4D07" w:rsidP="005D4D07">
            <w:pPr>
              <w:spacing w:before="120" w:after="120"/>
              <w:rPr>
                <w:rFonts w:asciiTheme="minorHAnsi" w:hAnsiTheme="minorHAnsi" w:cstheme="minorHAnsi"/>
              </w:rPr>
            </w:pPr>
            <w:r w:rsidRPr="005D4D07">
              <w:rPr>
                <w:rFonts w:asciiTheme="minorHAnsi" w:hAnsiTheme="minorHAnsi" w:cstheme="minorHAnsi"/>
              </w:rPr>
              <w:t>Observation 3: From the system-level simulation results, UE pre-compensation is always better than BS post-compensation in all cases.</w:t>
            </w:r>
          </w:p>
          <w:p w14:paraId="55DB7694" w14:textId="6F5F5207" w:rsidR="0007554A" w:rsidRPr="0090253B" w:rsidRDefault="005D4D07" w:rsidP="005D4D07">
            <w:pPr>
              <w:spacing w:before="120" w:after="120"/>
              <w:rPr>
                <w:rFonts w:asciiTheme="minorHAnsi" w:hAnsiTheme="minorHAnsi" w:cstheme="minorHAnsi"/>
              </w:rPr>
            </w:pPr>
            <w:r w:rsidRPr="005D4D07">
              <w:rPr>
                <w:rFonts w:asciiTheme="minorHAnsi" w:hAnsiTheme="minorHAnsi" w:cstheme="minorHAnsi"/>
              </w:rPr>
              <w:t>Observation 4: From the system-level simulation results, using ‘Type-I CSI’ can achieve better performance than ‘SRS-based CSI’ for cell edge UEs.</w:t>
            </w:r>
          </w:p>
        </w:tc>
      </w:tr>
      <w:tr w:rsidR="005303F1" w:rsidRPr="0090253B" w14:paraId="1AF2A99B" w14:textId="77777777" w:rsidTr="0007554A">
        <w:trPr>
          <w:trHeight w:val="468"/>
        </w:trPr>
        <w:tc>
          <w:tcPr>
            <w:tcW w:w="1598" w:type="dxa"/>
          </w:tcPr>
          <w:p w14:paraId="50BA68CE" w14:textId="600CD21E" w:rsidR="005303F1" w:rsidRPr="0090253B" w:rsidRDefault="005303F1" w:rsidP="005303F1">
            <w:pPr>
              <w:spacing w:before="120" w:after="120"/>
              <w:rPr>
                <w:rFonts w:asciiTheme="minorHAnsi" w:hAnsiTheme="minorHAnsi" w:cstheme="minorHAnsi"/>
              </w:rPr>
            </w:pPr>
            <w:r w:rsidRPr="005B7356">
              <w:t>R4-241188</w:t>
            </w:r>
            <w:r>
              <w:t>4</w:t>
            </w:r>
          </w:p>
        </w:tc>
        <w:tc>
          <w:tcPr>
            <w:tcW w:w="1586" w:type="dxa"/>
          </w:tcPr>
          <w:p w14:paraId="1A538A58" w14:textId="66E5A821" w:rsidR="005303F1" w:rsidRPr="0090253B" w:rsidRDefault="005303F1" w:rsidP="005303F1">
            <w:pPr>
              <w:spacing w:before="120" w:after="120"/>
            </w:pPr>
            <w:r w:rsidRPr="005B7356">
              <w:t xml:space="preserve">ZTE Corporation, </w:t>
            </w:r>
            <w:proofErr w:type="spellStart"/>
            <w:r w:rsidRPr="005B7356">
              <w:t>Sanechips</w:t>
            </w:r>
            <w:proofErr w:type="spellEnd"/>
          </w:p>
        </w:tc>
        <w:tc>
          <w:tcPr>
            <w:tcW w:w="6447" w:type="dxa"/>
          </w:tcPr>
          <w:p w14:paraId="37A92474" w14:textId="72D32431" w:rsidR="005303F1" w:rsidRPr="005303F1" w:rsidRDefault="005303F1" w:rsidP="005303F1">
            <w:pPr>
              <w:spacing w:before="120" w:after="120"/>
              <w:rPr>
                <w:rFonts w:asciiTheme="minorHAnsi" w:hAnsiTheme="minorHAnsi" w:cstheme="minorHAnsi"/>
              </w:rPr>
            </w:pPr>
            <w:r w:rsidRPr="005303F1">
              <w:rPr>
                <w:rFonts w:asciiTheme="minorHAnsi" w:hAnsiTheme="minorHAnsi" w:cstheme="minorHAnsi"/>
              </w:rPr>
              <w:t>Observation</w:t>
            </w:r>
            <w:r>
              <w:rPr>
                <w:rFonts w:asciiTheme="minorHAnsi" w:hAnsiTheme="minorHAnsi" w:cstheme="minorHAnsi"/>
              </w:rPr>
              <w:t xml:space="preserve"> 1:</w:t>
            </w:r>
            <w:r w:rsidRPr="005303F1">
              <w:rPr>
                <w:rFonts w:asciiTheme="minorHAnsi" w:hAnsiTheme="minorHAnsi" w:cstheme="minorHAnsi"/>
              </w:rPr>
              <w:t xml:space="preserve"> Majority companies </w:t>
            </w:r>
            <w:proofErr w:type="gramStart"/>
            <w:r w:rsidRPr="005303F1">
              <w:rPr>
                <w:rFonts w:asciiTheme="minorHAnsi" w:hAnsiTheme="minorHAnsi" w:cstheme="minorHAnsi"/>
              </w:rPr>
              <w:t>shows</w:t>
            </w:r>
            <w:proofErr w:type="gramEnd"/>
            <w:r w:rsidRPr="005303F1">
              <w:rPr>
                <w:rFonts w:asciiTheme="minorHAnsi" w:hAnsiTheme="minorHAnsi" w:cstheme="minorHAnsi"/>
              </w:rPr>
              <w:t xml:space="preserve"> the SRS IL imbalance would cause non-negligible performance degradation according to the past discussions.</w:t>
            </w:r>
          </w:p>
          <w:p w14:paraId="6EE851DA" w14:textId="77777777" w:rsidR="005303F1" w:rsidRPr="005303F1" w:rsidRDefault="005303F1" w:rsidP="005303F1">
            <w:pPr>
              <w:spacing w:before="120" w:after="120"/>
              <w:rPr>
                <w:rFonts w:asciiTheme="minorHAnsi" w:hAnsiTheme="minorHAnsi" w:cstheme="minorHAnsi"/>
              </w:rPr>
            </w:pPr>
            <w:r w:rsidRPr="005303F1">
              <w:rPr>
                <w:rFonts w:asciiTheme="minorHAnsi" w:hAnsiTheme="minorHAnsi" w:cstheme="minorHAnsi"/>
              </w:rPr>
              <w:t>Proposal 1: Introduce reporting for the SRS IL imbalance issue in Rel-19.</w:t>
            </w:r>
          </w:p>
          <w:p w14:paraId="6198FE9F" w14:textId="5835FE37" w:rsidR="005303F1" w:rsidRPr="005303F1" w:rsidRDefault="005303F1" w:rsidP="005303F1">
            <w:pPr>
              <w:spacing w:before="120" w:after="120"/>
              <w:rPr>
                <w:rFonts w:asciiTheme="minorHAnsi" w:hAnsiTheme="minorHAnsi" w:cstheme="minorHAnsi"/>
              </w:rPr>
            </w:pPr>
            <w:r w:rsidRPr="005303F1">
              <w:rPr>
                <w:rFonts w:asciiTheme="minorHAnsi" w:hAnsiTheme="minorHAnsi" w:cstheme="minorHAnsi"/>
              </w:rPr>
              <w:t>Proposal 2</w:t>
            </w:r>
            <w:r>
              <w:rPr>
                <w:rFonts w:asciiTheme="minorHAnsi" w:hAnsiTheme="minorHAnsi" w:cstheme="minorHAnsi"/>
              </w:rPr>
              <w:t>:</w:t>
            </w:r>
            <w:r w:rsidRPr="005303F1">
              <w:rPr>
                <w:rFonts w:asciiTheme="minorHAnsi" w:hAnsiTheme="minorHAnsi" w:cstheme="minorHAnsi"/>
              </w:rPr>
              <w:t xml:space="preserve"> UE power compensation is up to UE implementation, and UE needs to indicate the power compensation behaviour to NW.</w:t>
            </w:r>
          </w:p>
          <w:p w14:paraId="456CFF4A" w14:textId="35AE2181" w:rsidR="005303F1" w:rsidRPr="005303F1" w:rsidRDefault="005303F1" w:rsidP="005303F1">
            <w:pPr>
              <w:spacing w:before="120" w:after="120"/>
              <w:rPr>
                <w:rFonts w:asciiTheme="minorHAnsi" w:hAnsiTheme="minorHAnsi" w:cstheme="minorHAnsi"/>
              </w:rPr>
            </w:pPr>
            <w:r w:rsidRPr="005303F1">
              <w:rPr>
                <w:rFonts w:asciiTheme="minorHAnsi" w:hAnsiTheme="minorHAnsi" w:cstheme="minorHAnsi"/>
              </w:rPr>
              <w:t>Proposal 3</w:t>
            </w:r>
            <w:r>
              <w:rPr>
                <w:rFonts w:asciiTheme="minorHAnsi" w:hAnsiTheme="minorHAnsi" w:cstheme="minorHAnsi"/>
              </w:rPr>
              <w:t>:</w:t>
            </w:r>
            <w:r w:rsidRPr="005303F1">
              <w:rPr>
                <w:rFonts w:asciiTheme="minorHAnsi" w:hAnsiTheme="minorHAnsi" w:cstheme="minorHAnsi"/>
              </w:rPr>
              <w:t xml:space="preserve"> Dynamic reporting for actual SRS IL reporting for each SRS-</w:t>
            </w:r>
            <w:proofErr w:type="spellStart"/>
            <w:r w:rsidRPr="005303F1">
              <w:rPr>
                <w:rFonts w:asciiTheme="minorHAnsi" w:hAnsiTheme="minorHAnsi" w:cstheme="minorHAnsi"/>
              </w:rPr>
              <w:t>TxSwitch</w:t>
            </w:r>
            <w:proofErr w:type="spellEnd"/>
            <w:r w:rsidRPr="005303F1">
              <w:rPr>
                <w:rFonts w:asciiTheme="minorHAnsi" w:hAnsiTheme="minorHAnsi" w:cstheme="minorHAnsi"/>
              </w:rPr>
              <w:t xml:space="preserve"> pattern, and several thresholds associated with capability class for the actual SRS IL reporting can be considered.</w:t>
            </w:r>
          </w:p>
          <w:p w14:paraId="11EF0DD7" w14:textId="0CCD6C14" w:rsidR="005303F1" w:rsidRPr="0090253B" w:rsidRDefault="005303F1" w:rsidP="005303F1">
            <w:pPr>
              <w:spacing w:before="120" w:after="120"/>
              <w:rPr>
                <w:rFonts w:asciiTheme="minorHAnsi" w:hAnsiTheme="minorHAnsi" w:cstheme="minorHAnsi"/>
              </w:rPr>
            </w:pPr>
            <w:r w:rsidRPr="005303F1">
              <w:rPr>
                <w:rFonts w:asciiTheme="minorHAnsi" w:hAnsiTheme="minorHAnsi" w:cstheme="minorHAnsi"/>
              </w:rPr>
              <w:t>Proposal 4</w:t>
            </w:r>
            <w:r>
              <w:rPr>
                <w:rFonts w:asciiTheme="minorHAnsi" w:hAnsiTheme="minorHAnsi" w:cstheme="minorHAnsi"/>
              </w:rPr>
              <w:t>:</w:t>
            </w:r>
            <w:r w:rsidRPr="005303F1">
              <w:rPr>
                <w:rFonts w:asciiTheme="minorHAnsi" w:hAnsiTheme="minorHAnsi" w:cstheme="minorHAnsi"/>
              </w:rPr>
              <w:t xml:space="preserve"> The SRS IL imbalance reporting mechanism should be also specified for 2Rx, 4Rx and 8Rx.</w:t>
            </w:r>
          </w:p>
        </w:tc>
      </w:tr>
      <w:tr w:rsidR="006E5100" w:rsidRPr="0090253B" w14:paraId="4DD25B34" w14:textId="77777777" w:rsidTr="0007554A">
        <w:trPr>
          <w:trHeight w:val="468"/>
        </w:trPr>
        <w:tc>
          <w:tcPr>
            <w:tcW w:w="1598" w:type="dxa"/>
          </w:tcPr>
          <w:p w14:paraId="2D3CD1F9" w14:textId="67DD148E" w:rsidR="006E5100" w:rsidRPr="0090253B" w:rsidRDefault="006E5100" w:rsidP="006E5100">
            <w:pPr>
              <w:spacing w:before="120" w:after="120"/>
            </w:pPr>
            <w:r w:rsidRPr="006E5100">
              <w:t>R4-2412012</w:t>
            </w:r>
          </w:p>
        </w:tc>
        <w:tc>
          <w:tcPr>
            <w:tcW w:w="1586" w:type="dxa"/>
          </w:tcPr>
          <w:p w14:paraId="114FFAC0" w14:textId="276A7F6D" w:rsidR="006E5100" w:rsidRPr="0090253B" w:rsidRDefault="006E5100" w:rsidP="006E5100">
            <w:pPr>
              <w:spacing w:before="120" w:after="120"/>
            </w:pPr>
            <w:r>
              <w:t>Nokia</w:t>
            </w:r>
          </w:p>
        </w:tc>
        <w:tc>
          <w:tcPr>
            <w:tcW w:w="6447" w:type="dxa"/>
          </w:tcPr>
          <w:p w14:paraId="5CCB01BB" w14:textId="77777777" w:rsidR="006E5100" w:rsidRPr="006E5100" w:rsidRDefault="006E5100" w:rsidP="006E5100">
            <w:pPr>
              <w:spacing w:before="120" w:after="120"/>
              <w:rPr>
                <w:rFonts w:asciiTheme="minorHAnsi" w:hAnsiTheme="minorHAnsi" w:cstheme="minorHAnsi"/>
              </w:rPr>
            </w:pPr>
            <w:r w:rsidRPr="006E5100">
              <w:rPr>
                <w:rFonts w:asciiTheme="minorHAnsi" w:hAnsiTheme="minorHAnsi" w:cstheme="minorHAnsi"/>
              </w:rPr>
              <w:t>Proposal 1: RAN4 should not continue the discussion on how to solve the SRS imbalance issue.</w:t>
            </w:r>
          </w:p>
          <w:p w14:paraId="730E5007" w14:textId="77777777" w:rsidR="006E5100" w:rsidRPr="006E5100" w:rsidRDefault="006E5100" w:rsidP="006E5100">
            <w:pPr>
              <w:spacing w:before="120" w:after="120"/>
              <w:rPr>
                <w:rFonts w:asciiTheme="minorHAnsi" w:hAnsiTheme="minorHAnsi" w:cstheme="minorHAnsi"/>
              </w:rPr>
            </w:pPr>
            <w:r w:rsidRPr="006E5100">
              <w:rPr>
                <w:rFonts w:asciiTheme="minorHAnsi" w:hAnsiTheme="minorHAnsi" w:cstheme="minorHAnsi"/>
              </w:rPr>
              <w:t>If proposal 1 is not acceptable then</w:t>
            </w:r>
          </w:p>
          <w:p w14:paraId="0721085E" w14:textId="77777777" w:rsidR="006E5100" w:rsidRPr="006E5100" w:rsidRDefault="006E5100" w:rsidP="006E5100">
            <w:pPr>
              <w:spacing w:before="120" w:after="120"/>
              <w:rPr>
                <w:rFonts w:asciiTheme="minorHAnsi" w:hAnsiTheme="minorHAnsi" w:cstheme="minorHAnsi"/>
              </w:rPr>
            </w:pPr>
            <w:r w:rsidRPr="006E5100">
              <w:rPr>
                <w:rFonts w:asciiTheme="minorHAnsi" w:hAnsiTheme="minorHAnsi" w:cstheme="minorHAnsi"/>
              </w:rPr>
              <w:lastRenderedPageBreak/>
              <w:t>Observation 1: a deadline should be set to the initial considerations phase. For example, RAN4#112bis.</w:t>
            </w:r>
          </w:p>
          <w:p w14:paraId="194AC050" w14:textId="77777777" w:rsidR="006E5100" w:rsidRPr="006E5100" w:rsidRDefault="006E5100" w:rsidP="006E5100">
            <w:pPr>
              <w:spacing w:before="120" w:after="120"/>
              <w:rPr>
                <w:rFonts w:asciiTheme="minorHAnsi" w:hAnsiTheme="minorHAnsi" w:cstheme="minorHAnsi"/>
              </w:rPr>
            </w:pPr>
            <w:r w:rsidRPr="006E5100">
              <w:rPr>
                <w:rFonts w:asciiTheme="minorHAnsi" w:hAnsiTheme="minorHAnsi" w:cstheme="minorHAnsi"/>
              </w:rPr>
              <w:t>Observation 2: If RAN4 decides to specify requirements for 6-layer MIMO then it may have to be release independent from Rel-19.</w:t>
            </w:r>
          </w:p>
          <w:p w14:paraId="4453618E" w14:textId="63C07F72" w:rsidR="006E5100" w:rsidRPr="0090253B" w:rsidRDefault="006E5100" w:rsidP="006E5100">
            <w:pPr>
              <w:spacing w:before="120" w:after="120"/>
              <w:rPr>
                <w:rFonts w:asciiTheme="minorHAnsi" w:hAnsiTheme="minorHAnsi" w:cstheme="minorHAnsi"/>
              </w:rPr>
            </w:pPr>
            <w:r w:rsidRPr="006E5100">
              <w:rPr>
                <w:rFonts w:asciiTheme="minorHAnsi" w:hAnsiTheme="minorHAnsi" w:cstheme="minorHAnsi"/>
              </w:rPr>
              <w:t>Observation 3: 6Rx REFSENS without 6-layer MIMO can be release independent from Rel-15.</w:t>
            </w:r>
          </w:p>
        </w:tc>
      </w:tr>
      <w:tr w:rsidR="006E5100" w:rsidRPr="0090253B" w14:paraId="7B78B54B" w14:textId="77777777" w:rsidTr="0007554A">
        <w:trPr>
          <w:trHeight w:val="468"/>
        </w:trPr>
        <w:tc>
          <w:tcPr>
            <w:tcW w:w="1598" w:type="dxa"/>
          </w:tcPr>
          <w:p w14:paraId="44F8C01F" w14:textId="7D6CB288" w:rsidR="006E5100" w:rsidRPr="0090253B" w:rsidRDefault="009B562D" w:rsidP="006E5100">
            <w:pPr>
              <w:spacing w:before="120" w:after="120"/>
            </w:pPr>
            <w:r w:rsidRPr="009B562D">
              <w:lastRenderedPageBreak/>
              <w:t>R4-2412094</w:t>
            </w:r>
          </w:p>
        </w:tc>
        <w:tc>
          <w:tcPr>
            <w:tcW w:w="1586" w:type="dxa"/>
          </w:tcPr>
          <w:p w14:paraId="15EF4D7D" w14:textId="3B7C6B69" w:rsidR="006E5100" w:rsidRPr="0090253B" w:rsidRDefault="009B562D" w:rsidP="006E5100">
            <w:pPr>
              <w:spacing w:before="120" w:after="120"/>
            </w:pPr>
            <w:r>
              <w:t>vivo</w:t>
            </w:r>
          </w:p>
        </w:tc>
        <w:tc>
          <w:tcPr>
            <w:tcW w:w="6447" w:type="dxa"/>
          </w:tcPr>
          <w:p w14:paraId="5360B063"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 xml:space="preserve">Observation 1: Dynamic antenna switching is widely used, and the impact to the perceivable IL </w:t>
            </w:r>
            <w:proofErr w:type="gramStart"/>
            <w:r w:rsidRPr="009B562D">
              <w:rPr>
                <w:rFonts w:asciiTheme="minorHAnsi" w:hAnsiTheme="minorHAnsi" w:cstheme="minorHAnsi"/>
              </w:rPr>
              <w:t>has to</w:t>
            </w:r>
            <w:proofErr w:type="gramEnd"/>
            <w:r w:rsidRPr="009B562D">
              <w:rPr>
                <w:rFonts w:asciiTheme="minorHAnsi" w:hAnsiTheme="minorHAnsi" w:cstheme="minorHAnsi"/>
              </w:rPr>
              <w:t xml:space="preserve"> be considered.</w:t>
            </w:r>
          </w:p>
          <w:p w14:paraId="3F5BAC04"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Observation 2: Currently there is no “mandatory compensation” requirement or behaviour defined or implied for UE.</w:t>
            </w:r>
          </w:p>
          <w:p w14:paraId="3AE2FE6E"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Observation 3: The Tx-Rx imbalance related points:</w:t>
            </w:r>
          </w:p>
          <w:p w14:paraId="314787CC" w14:textId="75C27BDC" w:rsidR="009B562D" w:rsidRPr="009B562D" w:rsidRDefault="009B562D" w:rsidP="009B562D">
            <w:pPr>
              <w:pStyle w:val="ListParagraph"/>
              <w:numPr>
                <w:ilvl w:val="0"/>
                <w:numId w:val="39"/>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 xml:space="preserve">Tx-Rx imbalance matters for SRS antenna </w:t>
            </w:r>
            <w:proofErr w:type="gramStart"/>
            <w:r w:rsidRPr="009B562D">
              <w:rPr>
                <w:rFonts w:asciiTheme="minorHAnsi" w:eastAsia="Yu Mincho" w:hAnsiTheme="minorHAnsi" w:cstheme="minorHAnsi"/>
              </w:rPr>
              <w:t>switching;</w:t>
            </w:r>
            <w:proofErr w:type="gramEnd"/>
          </w:p>
          <w:p w14:paraId="20315BAD" w14:textId="1C27B309" w:rsidR="009B562D" w:rsidRPr="009B562D" w:rsidRDefault="009B562D" w:rsidP="009B562D">
            <w:pPr>
              <w:pStyle w:val="ListParagraph"/>
              <w:numPr>
                <w:ilvl w:val="0"/>
                <w:numId w:val="39"/>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 xml:space="preserve">Rx part </w:t>
            </w:r>
            <w:proofErr w:type="gramStart"/>
            <w:r w:rsidRPr="009B562D">
              <w:rPr>
                <w:rFonts w:asciiTheme="minorHAnsi" w:eastAsia="Yu Mincho" w:hAnsiTheme="minorHAnsi" w:cstheme="minorHAnsi"/>
              </w:rPr>
              <w:t>do</w:t>
            </w:r>
            <w:proofErr w:type="gramEnd"/>
            <w:r w:rsidRPr="009B562D">
              <w:rPr>
                <w:rFonts w:asciiTheme="minorHAnsi" w:eastAsia="Yu Mincho" w:hAnsiTheme="minorHAnsi" w:cstheme="minorHAnsi"/>
              </w:rPr>
              <w:t xml:space="preserve"> have its own “compensation” of imbalance; </w:t>
            </w:r>
          </w:p>
          <w:p w14:paraId="2096C907" w14:textId="7BD17E64" w:rsidR="009B562D" w:rsidRPr="009B562D" w:rsidRDefault="009B562D" w:rsidP="009B562D">
            <w:pPr>
              <w:pStyle w:val="ListParagraph"/>
              <w:numPr>
                <w:ilvl w:val="0"/>
                <w:numId w:val="39"/>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 xml:space="preserve">More factors such as antenna performance may also have impact on Tx-Rx </w:t>
            </w:r>
            <w:proofErr w:type="gramStart"/>
            <w:r w:rsidRPr="009B562D">
              <w:rPr>
                <w:rFonts w:asciiTheme="minorHAnsi" w:eastAsia="Yu Mincho" w:hAnsiTheme="minorHAnsi" w:cstheme="minorHAnsi"/>
              </w:rPr>
              <w:t>imbalance;</w:t>
            </w:r>
            <w:proofErr w:type="gramEnd"/>
          </w:p>
          <w:p w14:paraId="53AAC877" w14:textId="00A87C66" w:rsidR="009B562D" w:rsidRPr="009B562D" w:rsidRDefault="009B562D" w:rsidP="009B562D">
            <w:pPr>
              <w:pStyle w:val="ListParagraph"/>
              <w:numPr>
                <w:ilvl w:val="0"/>
                <w:numId w:val="39"/>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Bring more uncertainty factors in the network.</w:t>
            </w:r>
          </w:p>
          <w:p w14:paraId="59D95C8A"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 xml:space="preserve">Based on the previous discussion, a general proposal is suggested: </w:t>
            </w:r>
          </w:p>
          <w:p w14:paraId="02BFF5C6"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Proposal 1: Discuss some general understandings may be helpful to make progress, e.g.:</w:t>
            </w:r>
          </w:p>
          <w:p w14:paraId="19446607" w14:textId="34318B35" w:rsidR="009B562D" w:rsidRPr="009B562D" w:rsidRDefault="009B562D" w:rsidP="009B562D">
            <w:pPr>
              <w:pStyle w:val="ListParagraph"/>
              <w:numPr>
                <w:ilvl w:val="0"/>
                <w:numId w:val="40"/>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 xml:space="preserve">Widely used Dynamic antenna switching </w:t>
            </w:r>
            <w:proofErr w:type="gramStart"/>
            <w:r w:rsidRPr="009B562D">
              <w:rPr>
                <w:rFonts w:asciiTheme="minorHAnsi" w:eastAsia="Yu Mincho" w:hAnsiTheme="minorHAnsi" w:cstheme="minorHAnsi"/>
              </w:rPr>
              <w:t>have to</w:t>
            </w:r>
            <w:proofErr w:type="gramEnd"/>
            <w:r w:rsidRPr="009B562D">
              <w:rPr>
                <w:rFonts w:asciiTheme="minorHAnsi" w:eastAsia="Yu Mincho" w:hAnsiTheme="minorHAnsi" w:cstheme="minorHAnsi"/>
              </w:rPr>
              <w:t xml:space="preserve"> be considered.</w:t>
            </w:r>
          </w:p>
          <w:p w14:paraId="700ADDC1" w14:textId="49204517" w:rsidR="009B562D" w:rsidRPr="009B562D" w:rsidRDefault="009B562D" w:rsidP="009B562D">
            <w:pPr>
              <w:pStyle w:val="ListParagraph"/>
              <w:numPr>
                <w:ilvl w:val="0"/>
                <w:numId w:val="40"/>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Currently there is no “mandatory compensation” requirement or behaviour for UE.</w:t>
            </w:r>
          </w:p>
          <w:p w14:paraId="6BEA2355" w14:textId="733C2EDA" w:rsidR="009B562D" w:rsidRPr="009B562D" w:rsidRDefault="009B562D" w:rsidP="009B562D">
            <w:pPr>
              <w:pStyle w:val="ListParagraph"/>
              <w:numPr>
                <w:ilvl w:val="0"/>
                <w:numId w:val="40"/>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Tx-Rx imbalance still need further consideration.</w:t>
            </w:r>
          </w:p>
          <w:p w14:paraId="7483D0A8"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Observation 4: Current WID scope and impacted TS/TR doesn’t involve RAN1.</w:t>
            </w:r>
          </w:p>
          <w:p w14:paraId="7FE8A747"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 xml:space="preserve">Proposal 2: RAN4 should avoid RAN1 impact as much as </w:t>
            </w:r>
            <w:proofErr w:type="gramStart"/>
            <w:r w:rsidRPr="009B562D">
              <w:rPr>
                <w:rFonts w:asciiTheme="minorHAnsi" w:hAnsiTheme="minorHAnsi" w:cstheme="minorHAnsi"/>
              </w:rPr>
              <w:t>possible, and</w:t>
            </w:r>
            <w:proofErr w:type="gramEnd"/>
            <w:r w:rsidRPr="009B562D">
              <w:rPr>
                <w:rFonts w:asciiTheme="minorHAnsi" w:hAnsiTheme="minorHAnsi" w:cstheme="minorHAnsi"/>
              </w:rPr>
              <w:t xml:space="preserve"> should not conclude a scheme with RAN1 impact without confirmation from RAN/RAN1.</w:t>
            </w:r>
          </w:p>
          <w:p w14:paraId="187C814A" w14:textId="3C78FAD6" w:rsidR="006E5100" w:rsidRPr="0090253B" w:rsidRDefault="009B562D" w:rsidP="009B562D">
            <w:pPr>
              <w:spacing w:before="120" w:after="120"/>
              <w:rPr>
                <w:rFonts w:asciiTheme="minorHAnsi" w:hAnsiTheme="minorHAnsi" w:cstheme="minorHAnsi"/>
              </w:rPr>
            </w:pPr>
            <w:r w:rsidRPr="009B562D">
              <w:rPr>
                <w:rFonts w:asciiTheme="minorHAnsi" w:hAnsiTheme="minorHAnsi" w:cstheme="minorHAnsi"/>
              </w:rPr>
              <w:t>Proposal 3: Do not consider UE self-compensation and UE reporting IL loss at the same time, if reporting is considered.</w:t>
            </w:r>
          </w:p>
        </w:tc>
      </w:tr>
      <w:tr w:rsidR="006E5100" w:rsidRPr="0090253B" w14:paraId="0413BA53" w14:textId="77777777" w:rsidTr="0007554A">
        <w:trPr>
          <w:trHeight w:val="468"/>
        </w:trPr>
        <w:tc>
          <w:tcPr>
            <w:tcW w:w="1598" w:type="dxa"/>
          </w:tcPr>
          <w:p w14:paraId="0A23F2E7" w14:textId="1DDE4AEB" w:rsidR="006E5100" w:rsidRPr="0090253B" w:rsidRDefault="00A87D2F" w:rsidP="006E5100">
            <w:pPr>
              <w:spacing w:before="120" w:after="120"/>
            </w:pPr>
            <w:r w:rsidRPr="00A87D2F">
              <w:t>R4-2412136</w:t>
            </w:r>
          </w:p>
        </w:tc>
        <w:tc>
          <w:tcPr>
            <w:tcW w:w="1586" w:type="dxa"/>
          </w:tcPr>
          <w:p w14:paraId="202A4643" w14:textId="19CB911C" w:rsidR="006E5100" w:rsidRPr="0090253B" w:rsidRDefault="00A87D2F" w:rsidP="006E5100">
            <w:pPr>
              <w:spacing w:before="120" w:after="120"/>
            </w:pPr>
            <w:r>
              <w:t>Samsung</w:t>
            </w:r>
          </w:p>
        </w:tc>
        <w:tc>
          <w:tcPr>
            <w:tcW w:w="6447" w:type="dxa"/>
          </w:tcPr>
          <w:p w14:paraId="5CF00752" w14:textId="4CA58564"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1:</w:t>
            </w:r>
            <w:r>
              <w:rPr>
                <w:rFonts w:asciiTheme="minorHAnsi" w:hAnsiTheme="minorHAnsi" w:cstheme="minorHAnsi"/>
              </w:rPr>
              <w:t xml:space="preserve"> </w:t>
            </w:r>
            <w:r w:rsidRPr="00A87D2F">
              <w:rPr>
                <w:rFonts w:asciiTheme="minorHAnsi" w:hAnsiTheme="minorHAnsi" w:cstheme="minorHAnsi"/>
              </w:rPr>
              <w:t xml:space="preserve">The proposed solutions or issues of SRS IL imbalance such as UE behaviours or network performance degradation has not been discussed sufficiently in RAN4. </w:t>
            </w:r>
          </w:p>
          <w:p w14:paraId="7F55BE36" w14:textId="30AD5EB8"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2:</w:t>
            </w:r>
            <w:r>
              <w:rPr>
                <w:rFonts w:asciiTheme="minorHAnsi" w:hAnsiTheme="minorHAnsi" w:cstheme="minorHAnsi"/>
              </w:rPr>
              <w:t xml:space="preserve"> </w:t>
            </w:r>
            <w:r w:rsidRPr="00A87D2F">
              <w:rPr>
                <w:rFonts w:asciiTheme="minorHAnsi" w:hAnsiTheme="minorHAnsi" w:cstheme="minorHAnsi"/>
              </w:rPr>
              <w:t>The most important thing is that RAN4 should identify the issue of the IL imbalance across SRS ports clearly from the real network operations. Otherwise, the meaningless arguments would be repeated to find out the solution for the undefined problem as previous discussions in Rel-18.</w:t>
            </w:r>
          </w:p>
          <w:p w14:paraId="176F0D43" w14:textId="4F43CDB0"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lastRenderedPageBreak/>
              <w:t>Observation 3:</w:t>
            </w:r>
            <w:r>
              <w:rPr>
                <w:rFonts w:asciiTheme="minorHAnsi" w:hAnsiTheme="minorHAnsi" w:cstheme="minorHAnsi"/>
              </w:rPr>
              <w:t xml:space="preserve"> </w:t>
            </w:r>
            <w:r w:rsidRPr="00A87D2F">
              <w:rPr>
                <w:rFonts w:asciiTheme="minorHAnsi" w:hAnsiTheme="minorHAnsi" w:cstheme="minorHAnsi"/>
              </w:rPr>
              <w:t>RAN4 first needs to justify what the issue is regarding the IL imbalance across SRS ports as there are a lot of sources affects both downlink and uplink performance related to the multiple SRS ports.</w:t>
            </w:r>
          </w:p>
          <w:p w14:paraId="1A5C8FB2" w14:textId="463877E7"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Proposal 1:</w:t>
            </w:r>
            <w:r>
              <w:rPr>
                <w:rFonts w:asciiTheme="minorHAnsi" w:hAnsiTheme="minorHAnsi" w:cstheme="minorHAnsi"/>
              </w:rPr>
              <w:t xml:space="preserve"> </w:t>
            </w:r>
            <w:r w:rsidRPr="00A87D2F">
              <w:rPr>
                <w:rFonts w:asciiTheme="minorHAnsi" w:hAnsiTheme="minorHAnsi" w:cstheme="minorHAnsi"/>
              </w:rPr>
              <w:t>RAN4 should discuss and conclude whether the IL imbalance issue needs to be handled in the specification based on the real network check and measurements before moving forward to the solutions.</w:t>
            </w:r>
          </w:p>
          <w:p w14:paraId="6C0156A9" w14:textId="242E1809"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4:</w:t>
            </w:r>
            <w:r>
              <w:rPr>
                <w:rFonts w:asciiTheme="minorHAnsi" w:hAnsiTheme="minorHAnsi" w:cstheme="minorHAnsi"/>
              </w:rPr>
              <w:t xml:space="preserve"> </w:t>
            </w:r>
            <w:r w:rsidRPr="00A87D2F">
              <w:rPr>
                <w:rFonts w:asciiTheme="minorHAnsi" w:hAnsiTheme="minorHAnsi" w:cstheme="minorHAnsi"/>
              </w:rPr>
              <w:t>SRS power imbalance impact is pretty much dependent on the networks, which implies that the issue can be handled by implementation as some networks have the same downlink performance regardless of the imbalance level.</w:t>
            </w:r>
          </w:p>
          <w:p w14:paraId="0A6677AD" w14:textId="6086BBEE"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5:</w:t>
            </w:r>
            <w:r>
              <w:rPr>
                <w:rFonts w:asciiTheme="minorHAnsi" w:hAnsiTheme="minorHAnsi" w:cstheme="minorHAnsi"/>
              </w:rPr>
              <w:t xml:space="preserve"> </w:t>
            </w:r>
            <w:r w:rsidRPr="00A87D2F">
              <w:rPr>
                <w:rFonts w:asciiTheme="minorHAnsi" w:hAnsiTheme="minorHAnsi" w:cstheme="minorHAnsi"/>
              </w:rPr>
              <w:t>It would be not so meaningful capability for some UEs and networks even if RAN4 defines a solution to compensate the gap.</w:t>
            </w:r>
          </w:p>
          <w:p w14:paraId="1809D914" w14:textId="7AEAEBCF"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6:</w:t>
            </w:r>
            <w:r>
              <w:rPr>
                <w:rFonts w:asciiTheme="minorHAnsi" w:hAnsiTheme="minorHAnsi" w:cstheme="minorHAnsi"/>
              </w:rPr>
              <w:t xml:space="preserve"> </w:t>
            </w:r>
            <w:r w:rsidRPr="00A87D2F">
              <w:rPr>
                <w:rFonts w:asciiTheme="minorHAnsi" w:hAnsiTheme="minorHAnsi" w:cstheme="minorHAnsi"/>
              </w:rPr>
              <w:t>In our measurements, it has not been seen the meaningful performance degradation even from the large imbalance gap between antennas under various scenarios with various networks.</w:t>
            </w:r>
          </w:p>
          <w:p w14:paraId="4CD994B4" w14:textId="46937A27"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7:</w:t>
            </w:r>
            <w:r>
              <w:rPr>
                <w:rFonts w:asciiTheme="minorHAnsi" w:hAnsiTheme="minorHAnsi" w:cstheme="minorHAnsi"/>
              </w:rPr>
              <w:t xml:space="preserve"> </w:t>
            </w:r>
            <w:r w:rsidRPr="00A87D2F">
              <w:rPr>
                <w:rFonts w:asciiTheme="minorHAnsi" w:hAnsiTheme="minorHAnsi" w:cstheme="minorHAnsi"/>
              </w:rPr>
              <w:t>Introducing new capability for IL imbalance reporting would be a meaningless solution for improving accuracy of the downlink channel estimation.</w:t>
            </w:r>
          </w:p>
          <w:p w14:paraId="10D6309D" w14:textId="337C6C75" w:rsidR="006E5100" w:rsidRPr="0090253B" w:rsidRDefault="00A87D2F" w:rsidP="00A87D2F">
            <w:pPr>
              <w:spacing w:before="120" w:after="120"/>
              <w:rPr>
                <w:rFonts w:asciiTheme="minorHAnsi" w:hAnsiTheme="minorHAnsi" w:cstheme="minorHAnsi"/>
              </w:rPr>
            </w:pPr>
            <w:r w:rsidRPr="00A87D2F">
              <w:rPr>
                <w:rFonts w:asciiTheme="minorHAnsi" w:hAnsiTheme="minorHAnsi" w:cstheme="minorHAnsi"/>
              </w:rPr>
              <w:t>Proposal 2:</w:t>
            </w:r>
            <w:r>
              <w:rPr>
                <w:rFonts w:asciiTheme="minorHAnsi" w:hAnsiTheme="minorHAnsi" w:cstheme="minorHAnsi"/>
              </w:rPr>
              <w:t xml:space="preserve"> </w:t>
            </w:r>
            <w:r w:rsidRPr="00A87D2F">
              <w:rPr>
                <w:rFonts w:asciiTheme="minorHAnsi" w:hAnsiTheme="minorHAnsi" w:cstheme="minorHAnsi"/>
              </w:rPr>
              <w:t>At the current stage, the SRS IL imbalance does not affect the practical system performance, nor any enhancement to resolve the issue would work effectively.</w:t>
            </w:r>
          </w:p>
        </w:tc>
      </w:tr>
      <w:tr w:rsidR="006E5100" w:rsidRPr="0090253B" w14:paraId="71ACA73E" w14:textId="77777777" w:rsidTr="0007554A">
        <w:trPr>
          <w:trHeight w:val="468"/>
        </w:trPr>
        <w:tc>
          <w:tcPr>
            <w:tcW w:w="1598" w:type="dxa"/>
          </w:tcPr>
          <w:p w14:paraId="5CC1D9EF" w14:textId="22F96A4C" w:rsidR="006E5100" w:rsidRPr="0090253B" w:rsidRDefault="00BB73DF" w:rsidP="006E5100">
            <w:pPr>
              <w:spacing w:before="120" w:after="120"/>
            </w:pPr>
            <w:r w:rsidRPr="00BB73DF">
              <w:lastRenderedPageBreak/>
              <w:t>R4-2412330</w:t>
            </w:r>
          </w:p>
        </w:tc>
        <w:tc>
          <w:tcPr>
            <w:tcW w:w="1586" w:type="dxa"/>
          </w:tcPr>
          <w:p w14:paraId="13D28955" w14:textId="2A2D98EE" w:rsidR="006E5100" w:rsidRPr="0090253B" w:rsidRDefault="00BB73DF" w:rsidP="006E5100">
            <w:pPr>
              <w:spacing w:before="120" w:after="120"/>
            </w:pPr>
            <w:r>
              <w:t>Intel</w:t>
            </w:r>
          </w:p>
        </w:tc>
        <w:tc>
          <w:tcPr>
            <w:tcW w:w="6447" w:type="dxa"/>
          </w:tcPr>
          <w:p w14:paraId="04941B97" w14:textId="32DFDFA0"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1:</w:t>
            </w:r>
            <w:r>
              <w:rPr>
                <w:rFonts w:asciiTheme="minorHAnsi" w:hAnsiTheme="minorHAnsi" w:cstheme="minorHAnsi"/>
              </w:rPr>
              <w:t xml:space="preserve"> </w:t>
            </w:r>
            <w:r w:rsidRPr="00BB73DF">
              <w:rPr>
                <w:rFonts w:asciiTheme="minorHAnsi" w:hAnsiTheme="minorHAnsi" w:cstheme="minorHAnsi"/>
              </w:rPr>
              <w:t xml:space="preserve">In Rel-18 discussion there was no consensus among the companies on the legacy UE </w:t>
            </w:r>
            <w:proofErr w:type="spellStart"/>
            <w:r w:rsidRPr="00BB73DF">
              <w:rPr>
                <w:rFonts w:asciiTheme="minorHAnsi" w:hAnsiTheme="minorHAnsi" w:cstheme="minorHAnsi"/>
              </w:rPr>
              <w:t>behavior</w:t>
            </w:r>
            <w:proofErr w:type="spellEnd"/>
            <w:r w:rsidRPr="00BB73DF">
              <w:rPr>
                <w:rFonts w:asciiTheme="minorHAnsi" w:hAnsiTheme="minorHAnsi" w:cstheme="minorHAnsi"/>
              </w:rPr>
              <w:t xml:space="preserve"> for SRS IL handling. </w:t>
            </w:r>
          </w:p>
          <w:p w14:paraId="40F32F19" w14:textId="5192D40B"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2:</w:t>
            </w:r>
            <w:r>
              <w:rPr>
                <w:rFonts w:asciiTheme="minorHAnsi" w:hAnsiTheme="minorHAnsi" w:cstheme="minorHAnsi"/>
              </w:rPr>
              <w:t xml:space="preserve"> </w:t>
            </w:r>
            <w:r w:rsidRPr="00BB73DF">
              <w:rPr>
                <w:rFonts w:asciiTheme="minorHAnsi" w:hAnsiTheme="minorHAnsi" w:cstheme="minorHAnsi"/>
              </w:rPr>
              <w:t xml:space="preserve">The legacy UE </w:t>
            </w:r>
            <w:proofErr w:type="spellStart"/>
            <w:r w:rsidRPr="00BB73DF">
              <w:rPr>
                <w:rFonts w:asciiTheme="minorHAnsi" w:hAnsiTheme="minorHAnsi" w:cstheme="minorHAnsi"/>
              </w:rPr>
              <w:t>behavior</w:t>
            </w:r>
            <w:proofErr w:type="spellEnd"/>
            <w:r w:rsidRPr="00BB73DF">
              <w:rPr>
                <w:rFonts w:asciiTheme="minorHAnsi" w:hAnsiTheme="minorHAnsi" w:cstheme="minorHAnsi"/>
              </w:rPr>
              <w:t xml:space="preserve"> is based on current specifications of the SRS power control mechanism in TS 38.213 and based on configured maximum output Tx power in TS 38.101-1.</w:t>
            </w:r>
          </w:p>
          <w:p w14:paraId="4C629CBE" w14:textId="08DD7873"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3:</w:t>
            </w:r>
            <w:r>
              <w:rPr>
                <w:rFonts w:asciiTheme="minorHAnsi" w:hAnsiTheme="minorHAnsi" w:cstheme="minorHAnsi"/>
              </w:rPr>
              <w:t xml:space="preserve"> </w:t>
            </w:r>
            <w:r w:rsidRPr="00BB73DF">
              <w:rPr>
                <w:rFonts w:asciiTheme="minorHAnsi" w:hAnsiTheme="minorHAnsi" w:cstheme="minorHAnsi"/>
              </w:rPr>
              <w:t>For Case 1 (non near max Tx power) scenario the UE is supposed to always compensate any SRS insertion in SRS transmissions based on TS 38.213.</w:t>
            </w:r>
          </w:p>
          <w:p w14:paraId="7E240A9F" w14:textId="33628E13"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4:</w:t>
            </w:r>
            <w:r>
              <w:rPr>
                <w:rFonts w:asciiTheme="minorHAnsi" w:hAnsiTheme="minorHAnsi" w:cstheme="minorHAnsi"/>
              </w:rPr>
              <w:t xml:space="preserve"> </w:t>
            </w:r>
            <w:r w:rsidRPr="00BB73DF">
              <w:rPr>
                <w:rFonts w:asciiTheme="minorHAnsi" w:hAnsiTheme="minorHAnsi" w:cstheme="minorHAnsi"/>
              </w:rPr>
              <w:t xml:space="preserve">For Case 2 (near max Tx power) scenario the UE </w:t>
            </w:r>
            <w:proofErr w:type="spellStart"/>
            <w:r w:rsidRPr="00BB73DF">
              <w:rPr>
                <w:rFonts w:asciiTheme="minorHAnsi" w:hAnsiTheme="minorHAnsi" w:cstheme="minorHAnsi"/>
              </w:rPr>
              <w:t>behavior</w:t>
            </w:r>
            <w:proofErr w:type="spellEnd"/>
            <w:r w:rsidRPr="00BB73DF">
              <w:rPr>
                <w:rFonts w:asciiTheme="minorHAnsi" w:hAnsiTheme="minorHAnsi" w:cstheme="minorHAnsi"/>
              </w:rPr>
              <w:t xml:space="preserve"> in terms of SRS IL is not fully specified and UE may or may not necessarily be required to perform SRS IL compensation up to its maximum power capabilities based on TS 38.101-1</w:t>
            </w:r>
          </w:p>
          <w:p w14:paraId="47B881A7" w14:textId="66F12E84"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5:</w:t>
            </w:r>
            <w:r>
              <w:rPr>
                <w:rFonts w:asciiTheme="minorHAnsi" w:hAnsiTheme="minorHAnsi" w:cstheme="minorHAnsi"/>
              </w:rPr>
              <w:t xml:space="preserve"> </w:t>
            </w:r>
            <w:r w:rsidRPr="00BB73DF">
              <w:rPr>
                <w:rFonts w:asciiTheme="minorHAnsi" w:hAnsiTheme="minorHAnsi" w:cstheme="minorHAnsi"/>
              </w:rPr>
              <w:t>Rel-18 RAN1 results have indicated that existence of SRS IL imbalance will cause non-negligible performance degradation.</w:t>
            </w:r>
          </w:p>
          <w:p w14:paraId="0C52C24E" w14:textId="4D925FF5"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6:</w:t>
            </w:r>
            <w:r>
              <w:rPr>
                <w:rFonts w:asciiTheme="minorHAnsi" w:hAnsiTheme="minorHAnsi" w:cstheme="minorHAnsi"/>
              </w:rPr>
              <w:t xml:space="preserve"> </w:t>
            </w:r>
            <w:r w:rsidRPr="00BB73DF">
              <w:rPr>
                <w:rFonts w:asciiTheme="minorHAnsi" w:hAnsiTheme="minorHAnsi" w:cstheme="minorHAnsi"/>
              </w:rPr>
              <w:t xml:space="preserve">For power-limited scenarios </w:t>
            </w:r>
            <w:proofErr w:type="spellStart"/>
            <w:r w:rsidRPr="00BB73DF">
              <w:rPr>
                <w:rFonts w:asciiTheme="minorHAnsi" w:hAnsiTheme="minorHAnsi" w:cstheme="minorHAnsi"/>
              </w:rPr>
              <w:t>gNB</w:t>
            </w:r>
            <w:proofErr w:type="spellEnd"/>
            <w:r w:rsidRPr="00BB73DF">
              <w:rPr>
                <w:rFonts w:asciiTheme="minorHAnsi" w:hAnsiTheme="minorHAnsi" w:cstheme="minorHAnsi"/>
              </w:rPr>
              <w:t xml:space="preserve"> is unaware whether UE applies SRS IL compensation and is not aware on the amount of applied compensation.</w:t>
            </w:r>
          </w:p>
          <w:p w14:paraId="184CCAF3" w14:textId="03782A53"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hint="eastAsia"/>
              </w:rPr>
              <w:t>Proposal 1:</w:t>
            </w:r>
            <w:r>
              <w:rPr>
                <w:rFonts w:asciiTheme="minorHAnsi" w:hAnsiTheme="minorHAnsi" w:cstheme="minorHAnsi"/>
              </w:rPr>
              <w:t xml:space="preserve"> </w:t>
            </w:r>
            <w:r w:rsidRPr="00BB73DF">
              <w:rPr>
                <w:rFonts w:asciiTheme="minorHAnsi" w:hAnsiTheme="minorHAnsi" w:cstheme="minorHAnsi" w:hint="eastAsia"/>
              </w:rPr>
              <w:t xml:space="preserve">Specify requirements for Case 1 scenarios with </w:t>
            </w:r>
            <w:proofErr w:type="gramStart"/>
            <w:r w:rsidRPr="00BB73DF">
              <w:rPr>
                <w:rFonts w:asciiTheme="minorHAnsi" w:hAnsiTheme="minorHAnsi" w:cstheme="minorHAnsi" w:hint="eastAsia"/>
              </w:rPr>
              <w:t>P</w:t>
            </w:r>
            <w:r w:rsidRPr="00BB73DF">
              <w:rPr>
                <w:rFonts w:asciiTheme="minorHAnsi" w:hAnsiTheme="minorHAnsi" w:cstheme="minorHAnsi" w:hint="eastAsia"/>
                <w:vertAlign w:val="subscript"/>
              </w:rPr>
              <w:t>SRS,PC</w:t>
            </w:r>
            <w:proofErr w:type="gramEnd"/>
            <w:r w:rsidRPr="00BB73DF">
              <w:rPr>
                <w:rFonts w:asciiTheme="minorHAnsi" w:hAnsiTheme="minorHAnsi" w:cstheme="minorHAnsi" w:hint="eastAsia"/>
              </w:rPr>
              <w:t xml:space="preserve"> </w:t>
            </w:r>
            <w:r w:rsidRPr="00BB73DF">
              <w:rPr>
                <w:rFonts w:asciiTheme="minorHAnsi" w:hAnsiTheme="minorHAnsi" w:cstheme="minorHAnsi" w:hint="eastAsia"/>
              </w:rPr>
              <w:t>≤</w:t>
            </w:r>
            <w:r w:rsidRPr="00BB73DF">
              <w:rPr>
                <w:rFonts w:asciiTheme="minorHAnsi" w:hAnsiTheme="minorHAnsi" w:cstheme="minorHAnsi" w:hint="eastAsia"/>
              </w:rPr>
              <w:t xml:space="preserve"> P</w:t>
            </w:r>
            <w:r w:rsidRPr="00BB73DF">
              <w:rPr>
                <w:rFonts w:asciiTheme="minorHAnsi" w:hAnsiTheme="minorHAnsi" w:cstheme="minorHAnsi" w:hint="eastAsia"/>
                <w:vertAlign w:val="subscript"/>
              </w:rPr>
              <w:t>CMAX,L</w:t>
            </w:r>
            <w:r w:rsidRPr="00BB73DF">
              <w:rPr>
                <w:rFonts w:asciiTheme="minorHAnsi" w:hAnsiTheme="minorHAnsi" w:cstheme="minorHAnsi" w:hint="eastAsia"/>
              </w:rPr>
              <w:t xml:space="preserve">   to ensure that legacy UE performs SRS IL compensation. </w:t>
            </w:r>
          </w:p>
          <w:p w14:paraId="55128C1E" w14:textId="33FC7058"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Proposal 2:</w:t>
            </w:r>
            <w:r>
              <w:rPr>
                <w:rFonts w:asciiTheme="minorHAnsi" w:hAnsiTheme="minorHAnsi" w:cstheme="minorHAnsi"/>
              </w:rPr>
              <w:t xml:space="preserve"> </w:t>
            </w:r>
            <w:r w:rsidRPr="00BB73DF">
              <w:rPr>
                <w:rFonts w:asciiTheme="minorHAnsi" w:hAnsiTheme="minorHAnsi" w:cstheme="minorHAnsi"/>
              </w:rPr>
              <w:t xml:space="preserve">Specify solutions, UE </w:t>
            </w:r>
            <w:proofErr w:type="spellStart"/>
            <w:r w:rsidRPr="00BB73DF">
              <w:rPr>
                <w:rFonts w:asciiTheme="minorHAnsi" w:hAnsiTheme="minorHAnsi" w:cstheme="minorHAnsi"/>
              </w:rPr>
              <w:t>behavior</w:t>
            </w:r>
            <w:proofErr w:type="spellEnd"/>
            <w:r w:rsidRPr="00BB73DF">
              <w:rPr>
                <w:rFonts w:asciiTheme="minorHAnsi" w:hAnsiTheme="minorHAnsi" w:cstheme="minorHAnsi"/>
              </w:rPr>
              <w:t xml:space="preserve"> and requirements for scenarios, when UE has sufficient power to compensate the power imbalance and </w:t>
            </w:r>
            <w:r w:rsidRPr="00BB73DF">
              <w:rPr>
                <w:rFonts w:asciiTheme="minorHAnsi" w:hAnsiTheme="minorHAnsi" w:cstheme="minorHAnsi"/>
              </w:rPr>
              <w:lastRenderedPageBreak/>
              <w:t xml:space="preserve">require UE to perform SRS IL compensation up to the maximum power capabilities. </w:t>
            </w:r>
          </w:p>
          <w:p w14:paraId="0EEB3DC0" w14:textId="766EB0AA" w:rsidR="006E5100" w:rsidRPr="0090253B" w:rsidRDefault="00BB73DF" w:rsidP="00BB73DF">
            <w:pPr>
              <w:spacing w:before="120" w:after="120"/>
              <w:rPr>
                <w:rFonts w:asciiTheme="minorHAnsi" w:hAnsiTheme="minorHAnsi" w:cstheme="minorHAnsi"/>
              </w:rPr>
            </w:pPr>
            <w:r w:rsidRPr="00BB73DF">
              <w:rPr>
                <w:rFonts w:asciiTheme="minorHAnsi" w:hAnsiTheme="minorHAnsi" w:cstheme="minorHAnsi"/>
              </w:rPr>
              <w:t>Proposal 3:</w:t>
            </w:r>
            <w:r>
              <w:rPr>
                <w:rFonts w:asciiTheme="minorHAnsi" w:hAnsiTheme="minorHAnsi" w:cstheme="minorHAnsi"/>
              </w:rPr>
              <w:t xml:space="preserve"> </w:t>
            </w:r>
            <w:r w:rsidRPr="00BB73DF">
              <w:rPr>
                <w:rFonts w:asciiTheme="minorHAnsi" w:hAnsiTheme="minorHAnsi" w:cstheme="minorHAnsi"/>
              </w:rPr>
              <w:t>Further discuss the mechanisms for UE assistance mechanisms to inform network on the actual SRS transmission power imbalance among TX chains and modifications to the configured transmit power equations to require UE to perform at partial SRS IL compensation.</w:t>
            </w:r>
          </w:p>
        </w:tc>
      </w:tr>
      <w:tr w:rsidR="006E5100" w:rsidRPr="0090253B" w14:paraId="7B52257B" w14:textId="77777777" w:rsidTr="0007554A">
        <w:trPr>
          <w:trHeight w:val="468"/>
        </w:trPr>
        <w:tc>
          <w:tcPr>
            <w:tcW w:w="1598" w:type="dxa"/>
          </w:tcPr>
          <w:p w14:paraId="08B9679A" w14:textId="6C286D0A" w:rsidR="006E5100" w:rsidRPr="0090253B" w:rsidRDefault="0037478F" w:rsidP="006E5100">
            <w:pPr>
              <w:spacing w:before="120" w:after="120"/>
            </w:pPr>
            <w:r w:rsidRPr="0037478F">
              <w:lastRenderedPageBreak/>
              <w:t>R4-2412353</w:t>
            </w:r>
          </w:p>
        </w:tc>
        <w:tc>
          <w:tcPr>
            <w:tcW w:w="1586" w:type="dxa"/>
          </w:tcPr>
          <w:p w14:paraId="4BC833EB" w14:textId="430627C3" w:rsidR="006E5100" w:rsidRPr="0090253B" w:rsidRDefault="0037478F" w:rsidP="006E5100">
            <w:pPr>
              <w:spacing w:before="120" w:after="120"/>
            </w:pPr>
            <w:r>
              <w:t>OPPO</w:t>
            </w:r>
          </w:p>
        </w:tc>
        <w:tc>
          <w:tcPr>
            <w:tcW w:w="6447" w:type="dxa"/>
          </w:tcPr>
          <w:p w14:paraId="5A7CA852" w14:textId="45DBE173" w:rsidR="006E5100" w:rsidRPr="0090253B" w:rsidRDefault="0037478F" w:rsidP="006E5100">
            <w:pPr>
              <w:spacing w:before="120" w:after="120"/>
              <w:rPr>
                <w:rFonts w:asciiTheme="minorHAnsi" w:hAnsiTheme="minorHAnsi" w:cstheme="minorHAnsi"/>
              </w:rPr>
            </w:pPr>
            <w:r w:rsidRPr="0037478F">
              <w:rPr>
                <w:rFonts w:asciiTheme="minorHAnsi" w:hAnsiTheme="minorHAnsi" w:cstheme="minorHAnsi"/>
              </w:rPr>
              <w:t>Observation 1:   SRS IL reporting doesn’t show much gain comparing to no SRS IL reporting under the realistic UE RFFE /Ant imbalance condition.</w:t>
            </w:r>
          </w:p>
        </w:tc>
      </w:tr>
      <w:tr w:rsidR="006E5100" w:rsidRPr="0090253B" w14:paraId="6F66CAA5" w14:textId="77777777" w:rsidTr="0007554A">
        <w:trPr>
          <w:trHeight w:val="468"/>
        </w:trPr>
        <w:tc>
          <w:tcPr>
            <w:tcW w:w="1598" w:type="dxa"/>
          </w:tcPr>
          <w:p w14:paraId="68D97A7B" w14:textId="41D95223" w:rsidR="006E5100" w:rsidRPr="0090253B" w:rsidRDefault="008F1455" w:rsidP="006E5100">
            <w:pPr>
              <w:spacing w:before="120" w:after="120"/>
            </w:pPr>
            <w:r w:rsidRPr="008F1455">
              <w:t>R4- 2412434</w:t>
            </w:r>
          </w:p>
        </w:tc>
        <w:tc>
          <w:tcPr>
            <w:tcW w:w="1586" w:type="dxa"/>
          </w:tcPr>
          <w:p w14:paraId="7A3CA10A" w14:textId="2C659C2E" w:rsidR="006E5100" w:rsidRPr="0090253B" w:rsidRDefault="008F1455" w:rsidP="006E5100">
            <w:pPr>
              <w:spacing w:before="120" w:after="120"/>
            </w:pPr>
            <w:r w:rsidRPr="008F1455">
              <w:t>China Telecom</w:t>
            </w:r>
          </w:p>
        </w:tc>
        <w:tc>
          <w:tcPr>
            <w:tcW w:w="6447" w:type="dxa"/>
          </w:tcPr>
          <w:p w14:paraId="0BCD188E" w14:textId="38207A99" w:rsidR="008F1455" w:rsidRPr="008F1455" w:rsidRDefault="008F1455" w:rsidP="008F1455">
            <w:pPr>
              <w:spacing w:before="120" w:after="120"/>
              <w:rPr>
                <w:rFonts w:asciiTheme="minorHAnsi" w:hAnsiTheme="minorHAnsi" w:cstheme="minorHAnsi"/>
              </w:rPr>
            </w:pPr>
            <w:r w:rsidRPr="008F1455">
              <w:rPr>
                <w:rFonts w:asciiTheme="minorHAnsi" w:hAnsiTheme="minorHAnsi" w:cstheme="minorHAnsi"/>
              </w:rPr>
              <w:t>Obser</w:t>
            </w:r>
            <w:r>
              <w:rPr>
                <w:rFonts w:asciiTheme="minorHAnsi" w:hAnsiTheme="minorHAnsi" w:cstheme="minorHAnsi"/>
              </w:rPr>
              <w:t>v</w:t>
            </w:r>
            <w:r w:rsidRPr="008F1455">
              <w:rPr>
                <w:rFonts w:asciiTheme="minorHAnsi" w:hAnsiTheme="minorHAnsi" w:cstheme="minorHAnsi"/>
              </w:rPr>
              <w:t>ation</w:t>
            </w:r>
            <w:r>
              <w:rPr>
                <w:rFonts w:asciiTheme="minorHAnsi" w:hAnsiTheme="minorHAnsi" w:cstheme="minorHAnsi"/>
              </w:rPr>
              <w:t xml:space="preserve"> </w:t>
            </w:r>
            <w:r w:rsidRPr="008F1455">
              <w:rPr>
                <w:rFonts w:asciiTheme="minorHAnsi" w:hAnsiTheme="minorHAnsi" w:cstheme="minorHAnsi"/>
              </w:rPr>
              <w:t xml:space="preserve">1: SRS IL imbalance is non-negligible and reporting mechanism is necessarily to be introduced.  </w:t>
            </w:r>
          </w:p>
          <w:p w14:paraId="5633BD1A" w14:textId="4D1F805B" w:rsidR="008F1455" w:rsidRPr="008F1455" w:rsidRDefault="008F1455" w:rsidP="008F1455">
            <w:pPr>
              <w:spacing w:before="120" w:after="120"/>
              <w:rPr>
                <w:rFonts w:asciiTheme="minorHAnsi" w:hAnsiTheme="minorHAnsi" w:cstheme="minorHAnsi"/>
              </w:rPr>
            </w:pPr>
            <w:r w:rsidRPr="008F1455">
              <w:rPr>
                <w:rFonts w:asciiTheme="minorHAnsi" w:hAnsiTheme="minorHAnsi" w:cstheme="minorHAnsi"/>
              </w:rPr>
              <w:t>Proposal</w:t>
            </w:r>
            <w:r>
              <w:rPr>
                <w:rFonts w:asciiTheme="minorHAnsi" w:hAnsiTheme="minorHAnsi" w:cstheme="minorHAnsi"/>
              </w:rPr>
              <w:t xml:space="preserve"> </w:t>
            </w:r>
            <w:r w:rsidRPr="008F1455">
              <w:rPr>
                <w:rFonts w:asciiTheme="minorHAnsi" w:hAnsiTheme="minorHAnsi" w:cstheme="minorHAnsi"/>
              </w:rPr>
              <w:t>1: UE should indicate to NW whether it support insertion loss compensation ability.</w:t>
            </w:r>
          </w:p>
          <w:p w14:paraId="19EA6D28" w14:textId="2FC5AA35" w:rsidR="008F1455" w:rsidRPr="008F1455" w:rsidRDefault="008F1455" w:rsidP="008F1455">
            <w:pPr>
              <w:spacing w:before="120" w:after="120"/>
              <w:rPr>
                <w:rFonts w:asciiTheme="minorHAnsi" w:hAnsiTheme="minorHAnsi" w:cstheme="minorHAnsi"/>
              </w:rPr>
            </w:pPr>
            <w:r w:rsidRPr="008F1455">
              <w:rPr>
                <w:rFonts w:asciiTheme="minorHAnsi" w:hAnsiTheme="minorHAnsi" w:cstheme="minorHAnsi"/>
              </w:rPr>
              <w:t>Proposal</w:t>
            </w:r>
            <w:r>
              <w:rPr>
                <w:rFonts w:asciiTheme="minorHAnsi" w:hAnsiTheme="minorHAnsi" w:cstheme="minorHAnsi"/>
              </w:rPr>
              <w:t xml:space="preserve"> </w:t>
            </w:r>
            <w:r w:rsidRPr="008F1455">
              <w:rPr>
                <w:rFonts w:asciiTheme="minorHAnsi" w:hAnsiTheme="minorHAnsi" w:cstheme="minorHAnsi"/>
              </w:rPr>
              <w:t>2: From complexity point, the static reporting is more feasible. But if we want more accurate report, dynamic method should be considered.</w:t>
            </w:r>
          </w:p>
          <w:p w14:paraId="02FAED1B" w14:textId="79363615" w:rsidR="006E5100" w:rsidRPr="0090253B" w:rsidRDefault="008F1455" w:rsidP="008F1455">
            <w:pPr>
              <w:spacing w:before="120" w:after="120"/>
              <w:rPr>
                <w:rFonts w:asciiTheme="minorHAnsi" w:hAnsiTheme="minorHAnsi" w:cstheme="minorHAnsi"/>
              </w:rPr>
            </w:pPr>
            <w:r w:rsidRPr="008F1455">
              <w:rPr>
                <w:rFonts w:asciiTheme="minorHAnsi" w:hAnsiTheme="minorHAnsi" w:cstheme="minorHAnsi"/>
              </w:rPr>
              <w:t>Proposal</w:t>
            </w:r>
            <w:r>
              <w:rPr>
                <w:rFonts w:asciiTheme="minorHAnsi" w:hAnsiTheme="minorHAnsi" w:cstheme="minorHAnsi"/>
              </w:rPr>
              <w:t xml:space="preserve"> </w:t>
            </w:r>
            <w:r w:rsidRPr="008F1455">
              <w:rPr>
                <w:rFonts w:asciiTheme="minorHAnsi" w:hAnsiTheme="minorHAnsi" w:cstheme="minorHAnsi"/>
              </w:rPr>
              <w:t>3: Both static and dynamic SRS IL report need to consider reporting granularity and assistance information.</w:t>
            </w:r>
          </w:p>
        </w:tc>
      </w:tr>
      <w:tr w:rsidR="00300D78" w:rsidRPr="0090253B" w14:paraId="5451238C" w14:textId="77777777" w:rsidTr="0007554A">
        <w:trPr>
          <w:trHeight w:val="468"/>
        </w:trPr>
        <w:tc>
          <w:tcPr>
            <w:tcW w:w="1598" w:type="dxa"/>
          </w:tcPr>
          <w:p w14:paraId="190C08A8" w14:textId="79F91F39" w:rsidR="00300D78" w:rsidRPr="0090253B" w:rsidRDefault="00300D78" w:rsidP="00300D78">
            <w:pPr>
              <w:spacing w:before="120" w:after="120"/>
            </w:pPr>
            <w:r w:rsidRPr="003104FB">
              <w:t>R4-241257</w:t>
            </w:r>
            <w:r>
              <w:t>4</w:t>
            </w:r>
          </w:p>
        </w:tc>
        <w:tc>
          <w:tcPr>
            <w:tcW w:w="1586" w:type="dxa"/>
          </w:tcPr>
          <w:p w14:paraId="7DB4E4FA" w14:textId="779F6734" w:rsidR="00300D78" w:rsidRPr="0090253B" w:rsidRDefault="00300D78" w:rsidP="00300D78">
            <w:pPr>
              <w:spacing w:before="120" w:after="120"/>
            </w:pPr>
            <w:r w:rsidRPr="003104FB">
              <w:t xml:space="preserve">Huawei, </w:t>
            </w:r>
            <w:proofErr w:type="spellStart"/>
            <w:r w:rsidRPr="003104FB">
              <w:t>HiSilicon</w:t>
            </w:r>
            <w:proofErr w:type="spellEnd"/>
          </w:p>
        </w:tc>
        <w:tc>
          <w:tcPr>
            <w:tcW w:w="6447" w:type="dxa"/>
          </w:tcPr>
          <w:p w14:paraId="5B397B71" w14:textId="77777777" w:rsidR="00300D78" w:rsidRPr="00300D78" w:rsidRDefault="00300D78" w:rsidP="00300D78">
            <w:pPr>
              <w:jc w:val="both"/>
              <w:rPr>
                <w:b/>
                <w:i/>
                <w:lang w:eastAsia="zh-CN"/>
              </w:rPr>
            </w:pPr>
            <w:r w:rsidRPr="00300D78">
              <w:rPr>
                <w:rFonts w:asciiTheme="minorHAnsi" w:hAnsiTheme="minorHAnsi" w:cstheme="minorHAnsi"/>
              </w:rPr>
              <w:t>Observation 1: SRS transmission power determination can be categorised as following cases.</w:t>
            </w:r>
          </w:p>
          <w:tbl>
            <w:tblPr>
              <w:tblStyle w:val="TableGrid"/>
              <w:tblW w:w="0" w:type="auto"/>
              <w:tblLook w:val="04A0" w:firstRow="1" w:lastRow="0" w:firstColumn="1" w:lastColumn="0" w:noHBand="0" w:noVBand="1"/>
            </w:tblPr>
            <w:tblGrid>
              <w:gridCol w:w="1155"/>
              <w:gridCol w:w="2477"/>
              <w:gridCol w:w="2589"/>
            </w:tblGrid>
            <w:tr w:rsidR="00300D78" w:rsidRPr="00300D78" w14:paraId="24EC0699" w14:textId="77777777" w:rsidTr="008322C8">
              <w:tc>
                <w:tcPr>
                  <w:tcW w:w="1696" w:type="dxa"/>
                  <w:vAlign w:val="center"/>
                </w:tcPr>
                <w:p w14:paraId="474180F5" w14:textId="77777777" w:rsidR="00300D78" w:rsidRPr="00300D78" w:rsidRDefault="00300D78" w:rsidP="00300D78">
                  <w:pPr>
                    <w:spacing w:after="0"/>
                    <w:jc w:val="center"/>
                    <w:rPr>
                      <w:b/>
                      <w:lang w:eastAsia="zh-CN"/>
                    </w:rPr>
                  </w:pPr>
                  <w:r w:rsidRPr="00300D78">
                    <w:rPr>
                      <w:b/>
                      <w:lang w:eastAsia="zh-CN"/>
                    </w:rPr>
                    <w:t>Case #1</w:t>
                  </w:r>
                </w:p>
              </w:tc>
              <w:tc>
                <w:tcPr>
                  <w:tcW w:w="3969" w:type="dxa"/>
                  <w:vAlign w:val="center"/>
                </w:tcPr>
                <w:p w14:paraId="36FD163D" w14:textId="77777777" w:rsidR="00300D78" w:rsidRPr="00300D78" w:rsidRDefault="00300D78" w:rsidP="00300D78">
                  <w:pPr>
                    <w:spacing w:after="0"/>
                    <w:jc w:val="center"/>
                    <w:rPr>
                      <w:b/>
                      <w:lang w:eastAsia="zh-CN"/>
                    </w:rPr>
                  </w:pPr>
                  <w:r w:rsidRPr="00300D78">
                    <w:rPr>
                      <w:b/>
                      <w:lang w:eastAsia="zh-CN"/>
                    </w:rPr>
                    <w:t xml:space="preserve">For all SRS resources within the set, </w:t>
                  </w:r>
                  <w:r w:rsidRPr="00300D78">
                    <w:rPr>
                      <w:b/>
                      <w:color w:val="FF0000"/>
                      <w:lang w:eastAsia="zh-CN"/>
                    </w:rPr>
                    <w:t xml:space="preserve">none </w:t>
                  </w:r>
                  <w:r w:rsidRPr="00300D78">
                    <w:rPr>
                      <w:b/>
                      <w:lang w:eastAsia="zh-CN"/>
                    </w:rPr>
                    <w:t>of P</w:t>
                  </w:r>
                  <w:r w:rsidRPr="00300D78">
                    <w:rPr>
                      <w:b/>
                      <w:vertAlign w:val="subscript"/>
                      <w:lang w:eastAsia="zh-CN"/>
                    </w:rPr>
                    <w:t>SRS</w:t>
                  </w:r>
                  <w:r w:rsidRPr="00300D78">
                    <w:rPr>
                      <w:b/>
                      <w:lang w:eastAsia="zh-CN"/>
                    </w:rPr>
                    <w:t xml:space="preserve"> equals to P</w:t>
                  </w:r>
                  <w:r w:rsidRPr="00300D78">
                    <w:rPr>
                      <w:b/>
                      <w:vertAlign w:val="subscript"/>
                      <w:lang w:eastAsia="zh-CN"/>
                    </w:rPr>
                    <w:t>CMAX</w:t>
                  </w:r>
                  <w:r w:rsidRPr="00300D78">
                    <w:rPr>
                      <w:b/>
                      <w:lang w:eastAsia="zh-CN"/>
                    </w:rPr>
                    <w:t xml:space="preserve"> </w:t>
                  </w:r>
                </w:p>
              </w:tc>
              <w:tc>
                <w:tcPr>
                  <w:tcW w:w="3966" w:type="dxa"/>
                  <w:vAlign w:val="center"/>
                </w:tcPr>
                <w:p w14:paraId="264AF6D5" w14:textId="77777777" w:rsidR="00300D78" w:rsidRPr="00300D78" w:rsidRDefault="00300D78" w:rsidP="00300D78">
                  <w:pPr>
                    <w:spacing w:after="0"/>
                    <w:jc w:val="both"/>
                    <w:rPr>
                      <w:b/>
                      <w:lang w:eastAsia="zh-CN"/>
                    </w:rPr>
                  </w:pPr>
                  <w:r w:rsidRPr="00300D78">
                    <w:rPr>
                      <w:b/>
                      <w:lang w:eastAsia="zh-CN"/>
                    </w:rPr>
                    <w:t>The estimated path loss could be relatively small, e.g. cell centre</w:t>
                  </w:r>
                </w:p>
              </w:tc>
            </w:tr>
            <w:tr w:rsidR="00300D78" w:rsidRPr="00300D78" w14:paraId="2647389D" w14:textId="77777777" w:rsidTr="008322C8">
              <w:tc>
                <w:tcPr>
                  <w:tcW w:w="1696" w:type="dxa"/>
                  <w:vAlign w:val="center"/>
                </w:tcPr>
                <w:p w14:paraId="0DC5DE6C" w14:textId="77777777" w:rsidR="00300D78" w:rsidRPr="00300D78" w:rsidRDefault="00300D78" w:rsidP="00300D78">
                  <w:pPr>
                    <w:spacing w:after="0"/>
                    <w:jc w:val="center"/>
                    <w:rPr>
                      <w:b/>
                      <w:lang w:eastAsia="zh-CN"/>
                    </w:rPr>
                  </w:pPr>
                  <w:r w:rsidRPr="00300D78">
                    <w:rPr>
                      <w:b/>
                      <w:lang w:eastAsia="zh-CN"/>
                    </w:rPr>
                    <w:t>Case #2</w:t>
                  </w:r>
                </w:p>
              </w:tc>
              <w:tc>
                <w:tcPr>
                  <w:tcW w:w="3969" w:type="dxa"/>
                  <w:vAlign w:val="center"/>
                </w:tcPr>
                <w:p w14:paraId="7AF2899B" w14:textId="77777777" w:rsidR="00300D78" w:rsidRPr="00300D78" w:rsidRDefault="00300D78" w:rsidP="00300D78">
                  <w:pPr>
                    <w:spacing w:after="0"/>
                    <w:jc w:val="center"/>
                    <w:rPr>
                      <w:b/>
                      <w:lang w:eastAsia="zh-CN"/>
                    </w:rPr>
                  </w:pPr>
                  <w:r w:rsidRPr="00300D78">
                    <w:rPr>
                      <w:b/>
                      <w:lang w:eastAsia="zh-CN"/>
                    </w:rPr>
                    <w:t xml:space="preserve">For all SRS resources within the set, </w:t>
                  </w:r>
                  <w:r w:rsidRPr="00300D78">
                    <w:rPr>
                      <w:b/>
                      <w:color w:val="FF0000"/>
                      <w:lang w:eastAsia="zh-CN"/>
                    </w:rPr>
                    <w:t xml:space="preserve">some </w:t>
                  </w:r>
                  <w:r w:rsidRPr="00300D78">
                    <w:rPr>
                      <w:b/>
                      <w:lang w:eastAsia="zh-CN"/>
                    </w:rPr>
                    <w:t>of P</w:t>
                  </w:r>
                  <w:r w:rsidRPr="00300D78">
                    <w:rPr>
                      <w:b/>
                      <w:vertAlign w:val="subscript"/>
                      <w:lang w:eastAsia="zh-CN"/>
                    </w:rPr>
                    <w:t>SRS</w:t>
                  </w:r>
                  <w:r w:rsidRPr="00300D78">
                    <w:rPr>
                      <w:b/>
                      <w:lang w:eastAsia="zh-CN"/>
                    </w:rPr>
                    <w:t xml:space="preserve"> equals to P</w:t>
                  </w:r>
                  <w:r w:rsidRPr="00300D78">
                    <w:rPr>
                      <w:b/>
                      <w:vertAlign w:val="subscript"/>
                      <w:lang w:eastAsia="zh-CN"/>
                    </w:rPr>
                    <w:t>CMAX</w:t>
                  </w:r>
                </w:p>
              </w:tc>
              <w:tc>
                <w:tcPr>
                  <w:tcW w:w="3966" w:type="dxa"/>
                  <w:vAlign w:val="center"/>
                </w:tcPr>
                <w:p w14:paraId="4595FE3D" w14:textId="77777777" w:rsidR="00300D78" w:rsidRPr="00300D78" w:rsidRDefault="00300D78" w:rsidP="00300D78">
                  <w:pPr>
                    <w:spacing w:after="0"/>
                    <w:jc w:val="both"/>
                    <w:rPr>
                      <w:b/>
                      <w:lang w:eastAsia="zh-CN"/>
                    </w:rPr>
                  </w:pPr>
                  <w:r w:rsidRPr="00300D78">
                    <w:rPr>
                      <w:b/>
                      <w:lang w:eastAsia="zh-CN"/>
                    </w:rPr>
                    <w:t>The estimated path loss could still be not so high while some of the diversity branches becomes MOP limited due to ∆</w:t>
                  </w:r>
                  <w:proofErr w:type="spellStart"/>
                  <w:r w:rsidRPr="00300D78">
                    <w:rPr>
                      <w:b/>
                      <w:lang w:eastAsia="zh-CN"/>
                    </w:rPr>
                    <w:t>T</w:t>
                  </w:r>
                  <w:r w:rsidRPr="00300D78">
                    <w:rPr>
                      <w:b/>
                      <w:vertAlign w:val="subscript"/>
                      <w:lang w:eastAsia="zh-CN"/>
                    </w:rPr>
                    <w:t>RxSRS</w:t>
                  </w:r>
                  <w:proofErr w:type="spellEnd"/>
                  <w:r w:rsidRPr="00300D78">
                    <w:rPr>
                      <w:b/>
                      <w:lang w:eastAsia="zh-CN"/>
                    </w:rPr>
                    <w:t>, or P-MPR dominated scenario (not in the scope), e.g. mildly away from cell centre</w:t>
                  </w:r>
                </w:p>
              </w:tc>
            </w:tr>
            <w:tr w:rsidR="00300D78" w:rsidRPr="00300D78" w14:paraId="1D5EF29D" w14:textId="77777777" w:rsidTr="008322C8">
              <w:tc>
                <w:tcPr>
                  <w:tcW w:w="1696" w:type="dxa"/>
                  <w:vAlign w:val="center"/>
                </w:tcPr>
                <w:p w14:paraId="15539955" w14:textId="77777777" w:rsidR="00300D78" w:rsidRPr="00300D78" w:rsidRDefault="00300D78" w:rsidP="00300D78">
                  <w:pPr>
                    <w:spacing w:after="0"/>
                    <w:jc w:val="center"/>
                    <w:rPr>
                      <w:b/>
                      <w:lang w:eastAsia="zh-CN"/>
                    </w:rPr>
                  </w:pPr>
                  <w:r w:rsidRPr="00300D78">
                    <w:rPr>
                      <w:b/>
                      <w:lang w:eastAsia="zh-CN"/>
                    </w:rPr>
                    <w:t>Case #3</w:t>
                  </w:r>
                </w:p>
              </w:tc>
              <w:tc>
                <w:tcPr>
                  <w:tcW w:w="3969" w:type="dxa"/>
                  <w:vAlign w:val="center"/>
                </w:tcPr>
                <w:p w14:paraId="432E117E" w14:textId="77777777" w:rsidR="00300D78" w:rsidRPr="00300D78" w:rsidRDefault="00300D78" w:rsidP="00300D78">
                  <w:pPr>
                    <w:spacing w:after="0"/>
                    <w:jc w:val="center"/>
                    <w:rPr>
                      <w:b/>
                      <w:lang w:eastAsia="zh-CN"/>
                    </w:rPr>
                  </w:pPr>
                  <w:r w:rsidRPr="00300D78">
                    <w:rPr>
                      <w:b/>
                      <w:lang w:eastAsia="zh-CN"/>
                    </w:rPr>
                    <w:t xml:space="preserve">For all SRS resources within the set, </w:t>
                  </w:r>
                  <w:proofErr w:type="gramStart"/>
                  <w:r w:rsidRPr="00300D78">
                    <w:rPr>
                      <w:b/>
                      <w:color w:val="FF0000"/>
                      <w:lang w:eastAsia="zh-CN"/>
                    </w:rPr>
                    <w:t xml:space="preserve">all </w:t>
                  </w:r>
                  <w:r w:rsidRPr="00300D78">
                    <w:rPr>
                      <w:b/>
                      <w:lang w:eastAsia="zh-CN"/>
                    </w:rPr>
                    <w:t>of</w:t>
                  </w:r>
                  <w:proofErr w:type="gramEnd"/>
                  <w:r w:rsidRPr="00300D78">
                    <w:rPr>
                      <w:b/>
                      <w:lang w:eastAsia="zh-CN"/>
                    </w:rPr>
                    <w:t xml:space="preserve"> P</w:t>
                  </w:r>
                  <w:r w:rsidRPr="00300D78">
                    <w:rPr>
                      <w:b/>
                      <w:vertAlign w:val="subscript"/>
                      <w:lang w:eastAsia="zh-CN"/>
                    </w:rPr>
                    <w:t>SRS</w:t>
                  </w:r>
                  <w:r w:rsidRPr="00300D78">
                    <w:rPr>
                      <w:b/>
                      <w:lang w:eastAsia="zh-CN"/>
                    </w:rPr>
                    <w:t xml:space="preserve"> equals to P</w:t>
                  </w:r>
                  <w:r w:rsidRPr="00300D78">
                    <w:rPr>
                      <w:b/>
                      <w:vertAlign w:val="subscript"/>
                      <w:lang w:eastAsia="zh-CN"/>
                    </w:rPr>
                    <w:t>CMAX</w:t>
                  </w:r>
                </w:p>
              </w:tc>
              <w:tc>
                <w:tcPr>
                  <w:tcW w:w="3966" w:type="dxa"/>
                  <w:vAlign w:val="center"/>
                </w:tcPr>
                <w:p w14:paraId="5961F0C7" w14:textId="77777777" w:rsidR="00300D78" w:rsidRPr="00300D78" w:rsidRDefault="00300D78" w:rsidP="00300D78">
                  <w:pPr>
                    <w:spacing w:after="0"/>
                    <w:jc w:val="both"/>
                    <w:rPr>
                      <w:b/>
                      <w:lang w:eastAsia="zh-CN"/>
                    </w:rPr>
                  </w:pPr>
                  <w:r w:rsidRPr="00300D78">
                    <w:rPr>
                      <w:b/>
                      <w:lang w:eastAsia="zh-CN"/>
                    </w:rPr>
                    <w:t xml:space="preserve">The estimated path loss could be </w:t>
                  </w:r>
                  <w:proofErr w:type="gramStart"/>
                  <w:r w:rsidRPr="00300D78">
                    <w:rPr>
                      <w:b/>
                      <w:lang w:eastAsia="zh-CN"/>
                    </w:rPr>
                    <w:t>high</w:t>
                  </w:r>
                  <w:proofErr w:type="gramEnd"/>
                  <w:r w:rsidRPr="00300D78">
                    <w:rPr>
                      <w:b/>
                      <w:lang w:eastAsia="zh-CN"/>
                    </w:rPr>
                    <w:t xml:space="preserve"> and all diversity branches becomes MOP limited due to ∆</w:t>
                  </w:r>
                  <w:proofErr w:type="spellStart"/>
                  <w:r w:rsidRPr="00300D78">
                    <w:rPr>
                      <w:b/>
                      <w:lang w:eastAsia="zh-CN"/>
                    </w:rPr>
                    <w:t>T</w:t>
                  </w:r>
                  <w:r w:rsidRPr="00300D78">
                    <w:rPr>
                      <w:b/>
                      <w:vertAlign w:val="subscript"/>
                      <w:lang w:eastAsia="zh-CN"/>
                    </w:rPr>
                    <w:t>RxSRS</w:t>
                  </w:r>
                  <w:proofErr w:type="spellEnd"/>
                  <w:r w:rsidRPr="00300D78">
                    <w:rPr>
                      <w:b/>
                      <w:lang w:eastAsia="zh-CN"/>
                    </w:rPr>
                    <w:t>, or P-MPR dominated scenario (not in the scope), e.g. cell middle/edge</w:t>
                  </w:r>
                </w:p>
              </w:tc>
            </w:tr>
          </w:tbl>
          <w:p w14:paraId="1306E0D5" w14:textId="5E8E2F39" w:rsidR="00300D78" w:rsidRDefault="00300D78" w:rsidP="00300D78">
            <w:pPr>
              <w:spacing w:before="120" w:after="120"/>
              <w:rPr>
                <w:rFonts w:asciiTheme="minorHAnsi" w:hAnsiTheme="minorHAnsi" w:cstheme="minorHAnsi"/>
              </w:rPr>
            </w:pPr>
          </w:p>
          <w:p w14:paraId="50273A3D"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Observation 2: Unlike antenna switching SRS transmission, DL reception would not require Rx switching. Consequently, IL of each Rx path should be within the same level given that it can be realized by similar PCB trace pattern and RF component selection.</w:t>
            </w:r>
          </w:p>
          <w:p w14:paraId="0BF20FEE"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Observation 3: RAN4 has never discussed about per branch REFSENS since no exceptional but reasonable RF implementation can be provided to prove the necessity of it.</w:t>
            </w:r>
          </w:p>
          <w:p w14:paraId="6E6CB2FB" w14:textId="680CF16F"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Proposal 1: Clarify that for P</w:t>
            </w:r>
            <w:r w:rsidRPr="00300D78">
              <w:rPr>
                <w:rFonts w:asciiTheme="minorHAnsi" w:hAnsiTheme="minorHAnsi" w:cstheme="minorHAnsi"/>
                <w:vertAlign w:val="subscript"/>
              </w:rPr>
              <w:t>SRS</w:t>
            </w:r>
            <w:r w:rsidRPr="00300D78">
              <w:rPr>
                <w:rFonts w:asciiTheme="minorHAnsi" w:hAnsiTheme="minorHAnsi" w:cstheme="minorHAnsi"/>
              </w:rPr>
              <w:t xml:space="preserve"> calculation as defined in TS 38.213, P</w:t>
            </w:r>
            <w:r w:rsidRPr="00300D78">
              <w:rPr>
                <w:rFonts w:asciiTheme="minorHAnsi" w:hAnsiTheme="minorHAnsi" w:cstheme="minorHAnsi"/>
                <w:vertAlign w:val="subscript"/>
              </w:rPr>
              <w:t>CMAX</w:t>
            </w:r>
            <w:r w:rsidRPr="00300D78">
              <w:rPr>
                <w:rFonts w:asciiTheme="minorHAnsi" w:hAnsiTheme="minorHAnsi" w:cstheme="minorHAnsi"/>
              </w:rPr>
              <w:t xml:space="preserve"> is a value determined by UE according to the definition in TS 38.101-1, where </w:t>
            </w:r>
            <w:proofErr w:type="spellStart"/>
            <w:r w:rsidRPr="0090253B">
              <w:rPr>
                <w:rFonts w:eastAsia="SimSun"/>
                <w:bCs/>
                <w:lang w:eastAsia="zh-CN"/>
              </w:rPr>
              <w:lastRenderedPageBreak/>
              <w:t>ΔT</w:t>
            </w:r>
            <w:r w:rsidRPr="0090253B">
              <w:rPr>
                <w:rFonts w:eastAsia="SimSun"/>
                <w:bCs/>
                <w:vertAlign w:val="subscript"/>
                <w:lang w:eastAsia="zh-CN"/>
              </w:rPr>
              <w:t>RxSRS</w:t>
            </w:r>
            <w:proofErr w:type="spellEnd"/>
            <w:r w:rsidRPr="00300D78">
              <w:rPr>
                <w:rFonts w:asciiTheme="minorHAnsi" w:hAnsiTheme="minorHAnsi" w:cstheme="minorHAnsi"/>
              </w:rPr>
              <w:t xml:space="preserve"> has already been counted respective to each SRS occasion, but not the range [P</w:t>
            </w:r>
            <w:r w:rsidRPr="00300D78">
              <w:rPr>
                <w:rFonts w:asciiTheme="minorHAnsi" w:hAnsiTheme="minorHAnsi" w:cstheme="minorHAnsi"/>
                <w:vertAlign w:val="subscript"/>
              </w:rPr>
              <w:t>CMAX, L</w:t>
            </w:r>
            <w:r w:rsidRPr="00300D78">
              <w:rPr>
                <w:rFonts w:asciiTheme="minorHAnsi" w:hAnsiTheme="minorHAnsi" w:cstheme="minorHAnsi"/>
              </w:rPr>
              <w:t>, P</w:t>
            </w:r>
            <w:r w:rsidRPr="00300D78">
              <w:rPr>
                <w:rFonts w:asciiTheme="minorHAnsi" w:hAnsiTheme="minorHAnsi" w:cstheme="minorHAnsi"/>
                <w:vertAlign w:val="subscript"/>
              </w:rPr>
              <w:t>CMAX, H</w:t>
            </w:r>
            <w:r w:rsidRPr="00300D78">
              <w:rPr>
                <w:rFonts w:asciiTheme="minorHAnsi" w:hAnsiTheme="minorHAnsi" w:cstheme="minorHAnsi"/>
              </w:rPr>
              <w:t>] itself.</w:t>
            </w:r>
          </w:p>
          <w:p w14:paraId="5B1B3B65"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Proposal 2: The following scenario can be considered as the target for SRS IL reporting:</w:t>
            </w:r>
          </w:p>
          <w:p w14:paraId="3EC28767" w14:textId="14726A16" w:rsidR="00300D78" w:rsidRPr="00300D78" w:rsidRDefault="00300D78" w:rsidP="00300D78">
            <w:pPr>
              <w:pStyle w:val="ListParagraph"/>
              <w:numPr>
                <w:ilvl w:val="0"/>
                <w:numId w:val="44"/>
              </w:numPr>
              <w:spacing w:before="120" w:after="120"/>
              <w:ind w:firstLineChars="0"/>
              <w:rPr>
                <w:rFonts w:asciiTheme="minorHAnsi" w:eastAsia="Yu Mincho" w:hAnsiTheme="minorHAnsi" w:cstheme="minorHAnsi"/>
              </w:rPr>
            </w:pPr>
            <w:r w:rsidRPr="00300D78">
              <w:rPr>
                <w:rFonts w:asciiTheme="minorHAnsi" w:eastAsia="Yu Mincho" w:hAnsiTheme="minorHAnsi" w:cstheme="minorHAnsi"/>
              </w:rPr>
              <w:t xml:space="preserve">For all SRS resources within the set, </w:t>
            </w:r>
            <w:proofErr w:type="gramStart"/>
            <w:r w:rsidRPr="00300D78">
              <w:rPr>
                <w:rFonts w:asciiTheme="minorHAnsi" w:eastAsia="Yu Mincho" w:hAnsiTheme="minorHAnsi" w:cstheme="minorHAnsi"/>
              </w:rPr>
              <w:t>all of</w:t>
            </w:r>
            <w:proofErr w:type="gramEnd"/>
            <w:r w:rsidRPr="00300D78">
              <w:rPr>
                <w:rFonts w:asciiTheme="minorHAnsi" w:eastAsia="Yu Mincho" w:hAnsiTheme="minorHAnsi" w:cstheme="minorHAnsi"/>
              </w:rPr>
              <w:t xml:space="preserve"> P</w:t>
            </w:r>
            <w:r w:rsidRPr="00300D78">
              <w:rPr>
                <w:rFonts w:asciiTheme="minorHAnsi" w:eastAsia="Yu Mincho" w:hAnsiTheme="minorHAnsi" w:cstheme="minorHAnsi"/>
                <w:vertAlign w:val="subscript"/>
              </w:rPr>
              <w:t>SRS</w:t>
            </w:r>
            <w:r w:rsidRPr="00300D78">
              <w:rPr>
                <w:rFonts w:asciiTheme="minorHAnsi" w:eastAsia="Yu Mincho" w:hAnsiTheme="minorHAnsi" w:cstheme="minorHAnsi"/>
              </w:rPr>
              <w:t xml:space="preserve"> equals to </w:t>
            </w:r>
            <w:r w:rsidRPr="00300D78">
              <w:rPr>
                <w:rFonts w:asciiTheme="minorHAnsi" w:hAnsiTheme="minorHAnsi" w:cstheme="minorHAnsi"/>
              </w:rPr>
              <w:t>P</w:t>
            </w:r>
            <w:r w:rsidRPr="00300D78">
              <w:rPr>
                <w:rFonts w:asciiTheme="minorHAnsi" w:hAnsiTheme="minorHAnsi" w:cstheme="minorHAnsi"/>
                <w:vertAlign w:val="subscript"/>
              </w:rPr>
              <w:t>CMAX</w:t>
            </w:r>
          </w:p>
          <w:p w14:paraId="47D161F8" w14:textId="1CFD1BA9" w:rsidR="00300D78" w:rsidRPr="00300D78" w:rsidRDefault="00300D78" w:rsidP="00300D78">
            <w:pPr>
              <w:pStyle w:val="ListParagraph"/>
              <w:numPr>
                <w:ilvl w:val="1"/>
                <w:numId w:val="44"/>
              </w:numPr>
              <w:spacing w:before="120" w:after="120"/>
              <w:ind w:firstLineChars="0"/>
              <w:rPr>
                <w:rFonts w:asciiTheme="minorHAnsi" w:eastAsia="Yu Mincho" w:hAnsiTheme="minorHAnsi" w:cstheme="minorHAnsi"/>
              </w:rPr>
            </w:pPr>
            <w:r w:rsidRPr="00300D78">
              <w:rPr>
                <w:rFonts w:asciiTheme="minorHAnsi" w:eastAsia="Yu Mincho" w:hAnsiTheme="minorHAnsi" w:cstheme="minorHAnsi"/>
              </w:rPr>
              <w:t xml:space="preserve">In this scenario, the estimated path loss could be </w:t>
            </w:r>
            <w:proofErr w:type="gramStart"/>
            <w:r w:rsidRPr="00300D78">
              <w:rPr>
                <w:rFonts w:asciiTheme="minorHAnsi" w:eastAsia="Yu Mincho" w:hAnsiTheme="minorHAnsi" w:cstheme="minorHAnsi"/>
              </w:rPr>
              <w:t>high</w:t>
            </w:r>
            <w:proofErr w:type="gramEnd"/>
            <w:r w:rsidRPr="00300D78">
              <w:rPr>
                <w:rFonts w:asciiTheme="minorHAnsi" w:eastAsia="Yu Mincho" w:hAnsiTheme="minorHAnsi" w:cstheme="minorHAnsi"/>
              </w:rPr>
              <w:t xml:space="preserve"> and all diversity branches becomes MOP limited due to </w:t>
            </w:r>
            <w:proofErr w:type="spellStart"/>
            <w:r w:rsidRPr="0090253B">
              <w:rPr>
                <w:rFonts w:eastAsia="SimSun"/>
                <w:bCs/>
                <w:lang w:eastAsia="zh-CN"/>
              </w:rPr>
              <w:t>ΔT</w:t>
            </w:r>
            <w:r w:rsidRPr="0090253B">
              <w:rPr>
                <w:rFonts w:eastAsia="SimSun"/>
                <w:bCs/>
                <w:vertAlign w:val="subscript"/>
                <w:lang w:eastAsia="zh-CN"/>
              </w:rPr>
              <w:t>RxSRS</w:t>
            </w:r>
            <w:proofErr w:type="spellEnd"/>
            <w:r w:rsidRPr="00300D78">
              <w:rPr>
                <w:rFonts w:asciiTheme="minorHAnsi" w:eastAsia="Yu Mincho" w:hAnsiTheme="minorHAnsi" w:cstheme="minorHAnsi"/>
              </w:rPr>
              <w:t>, or P-MPR dominated scenario (not in the scope), e.g. cell middle/edge</w:t>
            </w:r>
          </w:p>
          <w:p w14:paraId="46A841FB"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 xml:space="preserve">Proposal 3: Tx/Rx-Rx imbalance should not be considered for the discussion on SRS IL reporting.  </w:t>
            </w:r>
          </w:p>
          <w:p w14:paraId="3FF820B0"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Proposal 4: Given that specification defines the Tx power should be equally distributed across SRS ports for each SRS transmission, per SRS resource IL reporting would be sufficient.</w:t>
            </w:r>
          </w:p>
          <w:p w14:paraId="2D0AC5FF"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 xml:space="preserve">Proposal 5: If dynamic reporting can be considered for SRS IL reporting, network configurable threshold related to e.g. historical change of PSRS can be considered </w:t>
            </w:r>
            <w:proofErr w:type="gramStart"/>
            <w:r w:rsidRPr="00300D78">
              <w:rPr>
                <w:rFonts w:asciiTheme="minorHAnsi" w:hAnsiTheme="minorHAnsi" w:cstheme="minorHAnsi"/>
              </w:rPr>
              <w:t>in order to</w:t>
            </w:r>
            <w:proofErr w:type="gramEnd"/>
            <w:r w:rsidRPr="00300D78">
              <w:rPr>
                <w:rFonts w:asciiTheme="minorHAnsi" w:hAnsiTheme="minorHAnsi" w:cstheme="minorHAnsi"/>
              </w:rPr>
              <w:t xml:space="preserve"> give the network authority for handling SRS IL reporting frequency.</w:t>
            </w:r>
          </w:p>
          <w:p w14:paraId="6F83AEC9" w14:textId="115A9B1C" w:rsidR="00300D78" w:rsidRDefault="00300D78" w:rsidP="00300D78">
            <w:pPr>
              <w:spacing w:before="120" w:after="120"/>
              <w:rPr>
                <w:rFonts w:asciiTheme="minorHAnsi" w:hAnsiTheme="minorHAnsi" w:cstheme="minorHAnsi"/>
              </w:rPr>
            </w:pPr>
            <w:r w:rsidRPr="00300D78">
              <w:rPr>
                <w:rFonts w:asciiTheme="minorHAnsi" w:hAnsiTheme="minorHAnsi" w:cstheme="minorHAnsi"/>
              </w:rPr>
              <w:t>Proposal 6: As another compromised solution, UE is allowed to indicate whether it enables self-compensation on the SRS IL once the network requests such information, which would benefit the network by adjusting expectation on the antenna switching SRS based PMI estimation.</w:t>
            </w:r>
          </w:p>
          <w:p w14:paraId="1FC143C2" w14:textId="2C20505B" w:rsidR="00300D78" w:rsidRPr="0090253B" w:rsidRDefault="00300D78" w:rsidP="00300D78">
            <w:pPr>
              <w:spacing w:before="120" w:after="120"/>
              <w:rPr>
                <w:rFonts w:asciiTheme="minorHAnsi" w:hAnsiTheme="minorHAnsi" w:cstheme="minorHAnsi"/>
              </w:rPr>
            </w:pPr>
          </w:p>
        </w:tc>
      </w:tr>
      <w:tr w:rsidR="00300D78" w:rsidRPr="0090253B" w14:paraId="454A0433" w14:textId="77777777" w:rsidTr="0007554A">
        <w:trPr>
          <w:trHeight w:val="468"/>
        </w:trPr>
        <w:tc>
          <w:tcPr>
            <w:tcW w:w="1598" w:type="dxa"/>
          </w:tcPr>
          <w:p w14:paraId="6B72ABED" w14:textId="2062797E" w:rsidR="00300D78" w:rsidRPr="0090253B" w:rsidRDefault="00E6449E" w:rsidP="00300D78">
            <w:pPr>
              <w:spacing w:before="120" w:after="120"/>
            </w:pPr>
            <w:r w:rsidRPr="00E6449E">
              <w:lastRenderedPageBreak/>
              <w:t>R4-2412966</w:t>
            </w:r>
          </w:p>
        </w:tc>
        <w:tc>
          <w:tcPr>
            <w:tcW w:w="1586" w:type="dxa"/>
          </w:tcPr>
          <w:p w14:paraId="293A9E82" w14:textId="31142D3D" w:rsidR="00300D78" w:rsidRPr="0090253B" w:rsidRDefault="00E6449E" w:rsidP="00300D78">
            <w:pPr>
              <w:spacing w:before="120" w:after="120"/>
            </w:pPr>
            <w:r w:rsidRPr="00E6449E">
              <w:t>Google</w:t>
            </w:r>
          </w:p>
        </w:tc>
        <w:tc>
          <w:tcPr>
            <w:tcW w:w="6447" w:type="dxa"/>
          </w:tcPr>
          <w:p w14:paraId="2F5FC15F" w14:textId="77777777" w:rsidR="00E6449E" w:rsidRPr="00E6449E" w:rsidRDefault="00E6449E" w:rsidP="00E6449E">
            <w:pPr>
              <w:spacing w:before="120" w:after="120"/>
              <w:rPr>
                <w:rFonts w:asciiTheme="minorHAnsi" w:hAnsiTheme="minorHAnsi" w:cstheme="minorHAnsi"/>
              </w:rPr>
            </w:pPr>
            <w:r w:rsidRPr="00E6449E">
              <w:rPr>
                <w:rFonts w:asciiTheme="minorHAnsi" w:hAnsiTheme="minorHAnsi" w:cstheme="minorHAnsi"/>
              </w:rPr>
              <w:t>Observation 1: From conducted RF antenna connector perspective, although RFFE insertion loss and PCB tracing loss may cause SRS Tx power imbalance issue when performing SRS antenna switching, the SRS-IL imbalance can be reduced a lot by factory RF calibration process for every commercial UE before shipment, which is also the common process in the industry.</w:t>
            </w:r>
          </w:p>
          <w:p w14:paraId="078A2B56" w14:textId="77777777" w:rsidR="00E6449E" w:rsidRPr="00E6449E" w:rsidRDefault="00E6449E" w:rsidP="00E6449E">
            <w:pPr>
              <w:spacing w:before="120" w:after="120"/>
              <w:rPr>
                <w:rFonts w:asciiTheme="minorHAnsi" w:hAnsiTheme="minorHAnsi" w:cstheme="minorHAnsi"/>
              </w:rPr>
            </w:pPr>
            <w:r w:rsidRPr="00E6449E">
              <w:rPr>
                <w:rFonts w:asciiTheme="minorHAnsi" w:hAnsiTheme="minorHAnsi" w:cstheme="minorHAnsi"/>
              </w:rPr>
              <w:t>Observation 2: From OTA perspective, SRS Tx power imbalance at the network side needs to consider not only SRS-IL imbalance but also different antenna implementation. In our understanding, the antenna performance for the MIMO Rx diversity paths would be usually sacrificed because of more protection on main Tx/</w:t>
            </w:r>
            <w:proofErr w:type="spellStart"/>
            <w:r w:rsidRPr="00E6449E">
              <w:rPr>
                <w:rFonts w:asciiTheme="minorHAnsi" w:hAnsiTheme="minorHAnsi" w:cstheme="minorHAnsi"/>
              </w:rPr>
              <w:t>PRx</w:t>
            </w:r>
            <w:proofErr w:type="spellEnd"/>
            <w:r w:rsidRPr="00E6449E">
              <w:rPr>
                <w:rFonts w:asciiTheme="minorHAnsi" w:hAnsiTheme="minorHAnsi" w:cstheme="minorHAnsi"/>
              </w:rPr>
              <w:t xml:space="preserve">. </w:t>
            </w:r>
            <w:proofErr w:type="gramStart"/>
            <w:r w:rsidRPr="00E6449E">
              <w:rPr>
                <w:rFonts w:asciiTheme="minorHAnsi" w:hAnsiTheme="minorHAnsi" w:cstheme="minorHAnsi"/>
              </w:rPr>
              <w:t>So</w:t>
            </w:r>
            <w:proofErr w:type="gramEnd"/>
            <w:r w:rsidRPr="00E6449E">
              <w:rPr>
                <w:rFonts w:asciiTheme="minorHAnsi" w:hAnsiTheme="minorHAnsi" w:cstheme="minorHAnsi"/>
              </w:rPr>
              <w:t xml:space="preserve"> SRS Tx power imbalance may often be occurred in the real live network even if the UE is well calibrated. </w:t>
            </w:r>
          </w:p>
          <w:p w14:paraId="48DF9AFF" w14:textId="5AAD4334" w:rsidR="00300D78" w:rsidRPr="0090253B" w:rsidRDefault="00E6449E" w:rsidP="00E6449E">
            <w:pPr>
              <w:spacing w:before="120" w:after="120"/>
              <w:rPr>
                <w:rFonts w:asciiTheme="minorHAnsi" w:hAnsiTheme="minorHAnsi" w:cstheme="minorHAnsi"/>
              </w:rPr>
            </w:pPr>
            <w:r w:rsidRPr="00E6449E">
              <w:rPr>
                <w:rFonts w:asciiTheme="minorHAnsi" w:hAnsiTheme="minorHAnsi" w:cstheme="minorHAnsi"/>
              </w:rPr>
              <w:t>Proposal 1: Considering that SRS-IL imbalance can be reduced a lot by factor RF calibration process from conductive perspective and that SRS-IL imbalance may not be the critical factor to impact SRS Tx power imbalance from OTA perspective, it is proposed not to introduce any SRS-IL imbalance reporting mechanism for 6Rx UE in Rel-19.</w:t>
            </w:r>
          </w:p>
        </w:tc>
      </w:tr>
      <w:tr w:rsidR="00300D78" w:rsidRPr="0090253B" w14:paraId="09518BD4" w14:textId="77777777" w:rsidTr="0007554A">
        <w:trPr>
          <w:trHeight w:val="468"/>
        </w:trPr>
        <w:tc>
          <w:tcPr>
            <w:tcW w:w="1598" w:type="dxa"/>
          </w:tcPr>
          <w:p w14:paraId="389F0C18" w14:textId="22D5061D" w:rsidR="00300D78" w:rsidRPr="0090253B" w:rsidRDefault="009C5E1B" w:rsidP="00300D78">
            <w:pPr>
              <w:spacing w:before="120" w:after="120"/>
            </w:pPr>
            <w:r w:rsidRPr="009C5E1B">
              <w:t>R4-2413306</w:t>
            </w:r>
          </w:p>
        </w:tc>
        <w:tc>
          <w:tcPr>
            <w:tcW w:w="1586" w:type="dxa"/>
          </w:tcPr>
          <w:p w14:paraId="489FCEC8" w14:textId="2FD71F86" w:rsidR="00300D78" w:rsidRPr="0090253B" w:rsidRDefault="009C5E1B" w:rsidP="00300D78">
            <w:pPr>
              <w:spacing w:before="120" w:after="120"/>
            </w:pPr>
            <w:r>
              <w:t>Lenovo</w:t>
            </w:r>
          </w:p>
        </w:tc>
        <w:tc>
          <w:tcPr>
            <w:tcW w:w="6447" w:type="dxa"/>
          </w:tcPr>
          <w:p w14:paraId="09FD52BC" w14:textId="65B8636E"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rPr>
              <w:t xml:space="preserve">Observation 1: It is expected that the </w:t>
            </w:r>
            <w:r w:rsidRPr="00155A9F">
              <w:rPr>
                <w:rFonts w:asciiTheme="minorHAnsi" w:hAnsiTheme="minorHAnsi" w:cstheme="minorHAnsi"/>
                <w:i/>
                <w:iCs/>
              </w:rPr>
              <w:t>difference</w:t>
            </w:r>
            <w:r w:rsidRPr="009C5E1B">
              <w:rPr>
                <w:rFonts w:asciiTheme="minorHAnsi" w:hAnsiTheme="minorHAnsi" w:cstheme="minorHAnsi"/>
              </w:rPr>
              <w:t xml:space="preserve"> between the </w:t>
            </w:r>
            <w:r w:rsidRPr="00155A9F">
              <w:rPr>
                <w:rFonts w:asciiTheme="minorHAnsi" w:hAnsiTheme="minorHAnsi" w:cstheme="minorHAnsi"/>
                <w:i/>
                <w:iCs/>
              </w:rPr>
              <w:t>configured maximum power</w:t>
            </w:r>
            <w:r w:rsidRPr="009C5E1B">
              <w:rPr>
                <w:rFonts w:asciiTheme="minorHAnsi" w:hAnsiTheme="minorHAnsi" w:cstheme="minorHAnsi"/>
              </w:rPr>
              <w:t xml:space="preserve"> for two ports i and j given by</w:t>
            </w:r>
          </w:p>
          <w:p w14:paraId="565BBEE7" w14:textId="77E8E76D" w:rsidR="009C5E1B" w:rsidRPr="009C5E1B" w:rsidRDefault="00000000" w:rsidP="00155A9F">
            <w:pPr>
              <w:spacing w:before="120" w:after="120"/>
              <w:jc w:val="center"/>
              <w:rPr>
                <w:rFonts w:asciiTheme="minorHAnsi" w:hAnsiTheme="minorHAnsi" w:cstheme="minorHAnsi"/>
              </w:rPr>
            </w:pPr>
            <m:oMath>
              <m:sSub>
                <m:sSubPr>
                  <m:ctrlPr>
                    <w:rPr>
                      <w:rFonts w:ascii="Cambria Math" w:hAnsi="Cambria Math"/>
                      <w:i/>
                      <w:lang w:eastAsia="zh-CN"/>
                    </w:rPr>
                  </m:ctrlPr>
                </m:sSubPr>
                <m:e>
                  <m:r>
                    <w:rPr>
                      <w:rFonts w:ascii="Cambria Math" w:hAnsi="Cambria Math"/>
                      <w:lang w:eastAsia="zh-CN"/>
                    </w:rPr>
                    <m:t>δ</m:t>
                  </m:r>
                </m:e>
                <m:sub>
                  <m:r>
                    <w:rPr>
                      <w:rFonts w:ascii="Cambria Math" w:hAnsi="Cambria Math"/>
                      <w:lang w:eastAsia="zh-CN"/>
                    </w:rPr>
                    <m:t>i,j</m:t>
                  </m:r>
                </m:sub>
              </m:sSub>
              <m:r>
                <m:rPr>
                  <m:sty m:val="p"/>
                </m:rPr>
                <w:rPr>
                  <w:rFonts w:ascii="Cambria Math"/>
                  <w:lang w:eastAsia="zh-CN"/>
                </w:rPr>
                <m:t>=</m:t>
              </m:r>
            </m:oMath>
            <w:r w:rsidR="00155A9F" w:rsidRPr="00420717">
              <w:rPr>
                <w:lang w:eastAsia="zh-CN"/>
              </w:rPr>
              <w:t xml:space="preserve"> </w:t>
            </w:r>
            <w:proofErr w:type="spellStart"/>
            <w:proofErr w:type="gramStart"/>
            <w:r w:rsidR="00155A9F">
              <w:rPr>
                <w:lang w:eastAsia="zh-CN"/>
              </w:rPr>
              <w:t>P</w:t>
            </w:r>
            <w:r w:rsidR="00155A9F">
              <w:rPr>
                <w:vertAlign w:val="subscript"/>
                <w:lang w:eastAsia="zh-CN"/>
              </w:rPr>
              <w:t>CMAX,f</w:t>
            </w:r>
            <w:proofErr w:type="gramEnd"/>
            <w:r w:rsidR="00155A9F">
              <w:rPr>
                <w:vertAlign w:val="subscript"/>
                <w:lang w:eastAsia="zh-CN"/>
              </w:rPr>
              <w:t>,c</w:t>
            </w:r>
            <w:proofErr w:type="spellEnd"/>
            <w:r w:rsidR="00155A9F">
              <w:rPr>
                <w:lang w:eastAsia="zh-CN"/>
              </w:rPr>
              <w:t xml:space="preserve"> (</w:t>
            </w:r>
            <w:proofErr w:type="spellStart"/>
            <w:r w:rsidR="00155A9F">
              <w:rPr>
                <w:lang w:eastAsia="zh-CN"/>
              </w:rPr>
              <w:t>i</w:t>
            </w:r>
            <w:proofErr w:type="spellEnd"/>
            <w:r w:rsidR="00155A9F">
              <w:rPr>
                <w:lang w:eastAsia="zh-CN"/>
              </w:rPr>
              <w:t xml:space="preserve">) - </w:t>
            </w:r>
            <w:proofErr w:type="spellStart"/>
            <w:r w:rsidR="00155A9F">
              <w:rPr>
                <w:lang w:eastAsia="zh-CN"/>
              </w:rPr>
              <w:t>P</w:t>
            </w:r>
            <w:r w:rsidR="00155A9F">
              <w:rPr>
                <w:vertAlign w:val="subscript"/>
                <w:lang w:eastAsia="zh-CN"/>
              </w:rPr>
              <w:t>CMAX,f,c</w:t>
            </w:r>
            <w:proofErr w:type="spellEnd"/>
            <w:r w:rsidR="00155A9F">
              <w:rPr>
                <w:lang w:eastAsia="zh-CN"/>
              </w:rPr>
              <w:t xml:space="preserve"> (j)</w:t>
            </w:r>
          </w:p>
          <w:p w14:paraId="526EAC80" w14:textId="77777777" w:rsidR="009C5E1B" w:rsidRPr="00155A9F" w:rsidRDefault="009C5E1B" w:rsidP="009C5E1B">
            <w:pPr>
              <w:spacing w:before="120" w:after="120"/>
              <w:rPr>
                <w:rFonts w:asciiTheme="minorHAnsi" w:hAnsiTheme="minorHAnsi" w:cstheme="minorHAnsi"/>
                <w:i/>
                <w:iCs/>
              </w:rPr>
            </w:pPr>
            <w:r w:rsidRPr="00155A9F">
              <w:rPr>
                <w:rFonts w:asciiTheme="minorHAnsi" w:hAnsiTheme="minorHAnsi" w:cstheme="minorHAnsi"/>
                <w:i/>
                <w:iCs/>
              </w:rPr>
              <w:t xml:space="preserve">is fixed and is independent of the RB allocation and is equal to the actual difference in SRS insertion loss so that </w:t>
            </w:r>
          </w:p>
          <w:p w14:paraId="4E1F6843" w14:textId="77777777" w:rsidR="00155A9F" w:rsidRPr="00155A9F" w:rsidRDefault="00000000" w:rsidP="00155A9F">
            <w:pPr>
              <w:spacing w:after="0"/>
              <w:ind w:left="1440"/>
              <w:rPr>
                <w:sz w:val="22"/>
                <w:szCs w:val="22"/>
                <w:lang w:eastAsia="zh-CN"/>
              </w:rPr>
            </w:pPr>
            <m:oMathPara>
              <m:oMathParaPr>
                <m:jc m:val="center"/>
              </m:oMathParaPr>
              <m:oMath>
                <m:sSub>
                  <m:sSubPr>
                    <m:ctrlPr>
                      <w:rPr>
                        <w:rFonts w:ascii="Cambria Math" w:hAnsi="Cambria Math"/>
                        <w:i/>
                        <w:lang w:eastAsia="zh-CN"/>
                      </w:rPr>
                    </m:ctrlPr>
                  </m:sSubPr>
                  <m:e>
                    <m:r>
                      <w:rPr>
                        <w:rFonts w:ascii="Cambria Math" w:hAnsi="Cambria Math"/>
                        <w:lang w:eastAsia="zh-CN"/>
                      </w:rPr>
                      <m:t>δ</m:t>
                    </m:r>
                  </m:e>
                  <m:sub>
                    <m:r>
                      <w:rPr>
                        <w:rFonts w:ascii="Cambria Math" w:hAnsi="Cambria Math"/>
                        <w:lang w:eastAsia="zh-CN"/>
                      </w:rPr>
                      <m:t>i,j</m:t>
                    </m:r>
                  </m:sub>
                </m:sSub>
                <m:r>
                  <m:rPr>
                    <m:sty m:val="p"/>
                  </m:rPr>
                  <w:rPr>
                    <w:rFonts w:ascii="Cambria Math"/>
                    <w:lang w:eastAsia="zh-CN"/>
                  </w:rPr>
                  <m:t>=</m:t>
                </m:r>
                <m:r>
                  <m:rPr>
                    <m:sty m:val="p"/>
                  </m:rPr>
                  <w:rPr>
                    <w:rFonts w:ascii="Cambria Math" w:hAnsi="Cambria Math"/>
                    <w:lang w:eastAsia="zh-CN"/>
                  </w:rPr>
                  <m:t xml:space="preserve"> </m:t>
                </m:r>
                <m:sSubSup>
                  <m:sSubSupPr>
                    <m:ctrlPr>
                      <w:rPr>
                        <w:rFonts w:ascii="Cambria Math" w:hAnsi="Cambria Math"/>
                        <w:iCs/>
                        <w:sz w:val="22"/>
                        <w:szCs w:val="22"/>
                      </w:rPr>
                    </m:ctrlPr>
                  </m:sSubSupPr>
                  <m:e>
                    <m:r>
                      <m:rPr>
                        <m:sty m:val="p"/>
                      </m:rPr>
                      <w:rPr>
                        <w:rFonts w:ascii="Cambria Math" w:hAnsi="Cambria Math"/>
                        <w:sz w:val="22"/>
                        <w:szCs w:val="22"/>
                      </w:rPr>
                      <m:t>∆T</m:t>
                    </m:r>
                  </m:e>
                  <m:sub>
                    <m:r>
                      <m:rPr>
                        <m:sty m:val="p"/>
                      </m:rPr>
                      <w:rPr>
                        <w:rFonts w:ascii="Cambria Math" w:hAnsi="Cambria Math"/>
                        <w:sz w:val="22"/>
                        <w:szCs w:val="22"/>
                      </w:rPr>
                      <m:t>RxSRS,j</m:t>
                    </m:r>
                  </m:sub>
                  <m:sup>
                    <m:r>
                      <m:rPr>
                        <m:sty m:val="p"/>
                      </m:rPr>
                      <w:rPr>
                        <w:rFonts w:ascii="Cambria Math" w:hAnsi="Cambria Math"/>
                        <w:sz w:val="22"/>
                        <w:szCs w:val="22"/>
                      </w:rPr>
                      <m:t>A</m:t>
                    </m:r>
                  </m:sup>
                </m:sSubSup>
                <m:r>
                  <w:rPr>
                    <w:rFonts w:ascii="Cambria Math" w:hAnsi="Cambria Math"/>
                    <w:sz w:val="22"/>
                    <w:szCs w:val="22"/>
                  </w:rPr>
                  <m:t>-</m:t>
                </m:r>
                <m:sSubSup>
                  <m:sSubSupPr>
                    <m:ctrlPr>
                      <w:rPr>
                        <w:rFonts w:ascii="Cambria Math" w:hAnsi="Cambria Math"/>
                        <w:iCs/>
                        <w:sz w:val="22"/>
                        <w:szCs w:val="22"/>
                      </w:rPr>
                    </m:ctrlPr>
                  </m:sSubSupPr>
                  <m:e>
                    <m:r>
                      <m:rPr>
                        <m:sty m:val="p"/>
                      </m:rPr>
                      <w:rPr>
                        <w:rFonts w:ascii="Cambria Math" w:hAnsi="Cambria Math"/>
                        <w:sz w:val="22"/>
                        <w:szCs w:val="22"/>
                      </w:rPr>
                      <m:t>∆T</m:t>
                    </m:r>
                  </m:e>
                  <m:sub>
                    <m:r>
                      <m:rPr>
                        <m:sty m:val="p"/>
                      </m:rPr>
                      <w:rPr>
                        <w:rFonts w:ascii="Cambria Math" w:hAnsi="Cambria Math"/>
                        <w:sz w:val="22"/>
                        <w:szCs w:val="22"/>
                      </w:rPr>
                      <m:t>RxSRS,i</m:t>
                    </m:r>
                  </m:sub>
                  <m:sup>
                    <m:r>
                      <m:rPr>
                        <m:sty m:val="p"/>
                      </m:rPr>
                      <w:rPr>
                        <w:rFonts w:ascii="Cambria Math" w:hAnsi="Cambria Math"/>
                        <w:sz w:val="22"/>
                        <w:szCs w:val="22"/>
                      </w:rPr>
                      <m:t>A</m:t>
                    </m:r>
                  </m:sup>
                </m:sSubSup>
                <m:r>
                  <w:rPr>
                    <w:rFonts w:ascii="Cambria Math" w:hAnsi="Cambria Math"/>
                    <w:sz w:val="22"/>
                    <w:szCs w:val="22"/>
                  </w:rPr>
                  <m:t xml:space="preserve"> .</m:t>
                </m:r>
              </m:oMath>
            </m:oMathPara>
          </w:p>
          <w:p w14:paraId="4DFD9519" w14:textId="77777777" w:rsidR="003F5761" w:rsidRDefault="003F5761" w:rsidP="009C5E1B">
            <w:pPr>
              <w:spacing w:before="120" w:after="120"/>
              <w:rPr>
                <w:rFonts w:asciiTheme="minorHAnsi" w:hAnsiTheme="minorHAnsi" w:cstheme="minorHAnsi"/>
              </w:rPr>
            </w:pPr>
          </w:p>
          <w:p w14:paraId="0C1F3D01" w14:textId="54A4B697"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hint="eastAsia"/>
              </w:rPr>
              <w:t>Observation 2:</w:t>
            </w:r>
            <w:r w:rsidRPr="009C5E1B">
              <w:rPr>
                <w:rFonts w:asciiTheme="minorHAnsi" w:hAnsiTheme="minorHAnsi" w:cstheme="minorHAnsi" w:hint="eastAsia"/>
              </w:rPr>
              <w:tab/>
              <w:t xml:space="preserve">For a UE that compensates SRS insertion losses, the </w:t>
            </w:r>
            <w:proofErr w:type="spellStart"/>
            <w:r w:rsidRPr="009C5E1B">
              <w:rPr>
                <w:rFonts w:asciiTheme="minorHAnsi" w:hAnsiTheme="minorHAnsi" w:cstheme="minorHAnsi" w:hint="eastAsia"/>
              </w:rPr>
              <w:t>gNB</w:t>
            </w:r>
            <w:proofErr w:type="spellEnd"/>
            <w:r w:rsidRPr="009C5E1B">
              <w:rPr>
                <w:rFonts w:asciiTheme="minorHAnsi" w:hAnsiTheme="minorHAnsi" w:cstheme="minorHAnsi" w:hint="eastAsia"/>
              </w:rPr>
              <w:t xml:space="preserve"> can determine the transmit power </w:t>
            </w:r>
            <w:r w:rsidRPr="00155A9F">
              <w:rPr>
                <w:rFonts w:asciiTheme="minorHAnsi" w:hAnsiTheme="minorHAnsi" w:cstheme="minorHAnsi" w:hint="eastAsia"/>
                <w:i/>
                <w:iCs/>
              </w:rPr>
              <w:t>for any SRS port</w:t>
            </w:r>
            <w:r w:rsidRPr="009C5E1B">
              <w:rPr>
                <w:rFonts w:asciiTheme="minorHAnsi" w:hAnsiTheme="minorHAnsi" w:cstheme="minorHAnsi" w:hint="eastAsia"/>
              </w:rPr>
              <w:t xml:space="preserve"> from the set of insertion loss differences </w:t>
            </w:r>
            <m:oMath>
              <m:sSub>
                <m:sSubPr>
                  <m:ctrlPr>
                    <w:rPr>
                      <w:rFonts w:ascii="Cambria Math" w:hAnsi="Cambria Math"/>
                      <w:i/>
                      <w:sz w:val="22"/>
                      <w:szCs w:val="22"/>
                      <w:lang w:eastAsia="zh-CN"/>
                    </w:rPr>
                  </m:ctrlPr>
                </m:sSubPr>
                <m:e>
                  <m:r>
                    <w:rPr>
                      <w:rFonts w:ascii="Cambria Math" w:hAnsi="Cambria Math"/>
                      <w:sz w:val="22"/>
                      <w:szCs w:val="22"/>
                      <w:lang w:eastAsia="zh-CN"/>
                    </w:rPr>
                    <m:t>δ</m:t>
                  </m:r>
                </m:e>
                <m:sub>
                  <m:r>
                    <w:rPr>
                      <w:rFonts w:ascii="Cambria Math" w:hAnsi="Cambria Math"/>
                      <w:sz w:val="22"/>
                      <w:szCs w:val="22"/>
                      <w:lang w:eastAsia="zh-CN"/>
                    </w:rPr>
                    <m:t>1,j</m:t>
                  </m:r>
                </m:sub>
              </m:sSub>
              <m:r>
                <w:rPr>
                  <w:rFonts w:ascii="Cambria Math" w:hAnsi="Cambria Math"/>
                  <w:sz w:val="22"/>
                  <w:szCs w:val="22"/>
                  <w:lang w:eastAsia="zh-CN"/>
                </w:rPr>
                <m:t>, 2≤j≤N</m:t>
              </m:r>
            </m:oMath>
            <w:r w:rsidR="00155A9F" w:rsidRPr="0084505F">
              <w:rPr>
                <w:sz w:val="22"/>
                <w:szCs w:val="22"/>
                <w:lang w:eastAsia="zh-CN"/>
              </w:rPr>
              <w:t>,</w:t>
            </w:r>
            <w:r w:rsidR="00155A9F">
              <w:rPr>
                <w:sz w:val="22"/>
                <w:szCs w:val="22"/>
                <w:lang w:eastAsia="zh-CN"/>
              </w:rPr>
              <w:t xml:space="preserve"> </w:t>
            </w:r>
            <w:r w:rsidRPr="009C5E1B">
              <w:rPr>
                <w:rFonts w:asciiTheme="minorHAnsi" w:hAnsiTheme="minorHAnsi" w:cstheme="minorHAnsi" w:hint="eastAsia"/>
              </w:rPr>
              <w:t xml:space="preserve">and a power headroom report </w:t>
            </w:r>
            <w:r w:rsidRPr="00155A9F">
              <w:rPr>
                <w:rFonts w:asciiTheme="minorHAnsi" w:hAnsiTheme="minorHAnsi" w:cstheme="minorHAnsi" w:hint="eastAsia"/>
                <w:i/>
                <w:iCs/>
              </w:rPr>
              <w:t>for port 1</w:t>
            </w:r>
            <w:r w:rsidRPr="009C5E1B">
              <w:rPr>
                <w:rFonts w:asciiTheme="minorHAnsi" w:hAnsiTheme="minorHAnsi" w:cstheme="minorHAnsi" w:hint="eastAsia"/>
              </w:rPr>
              <w:t xml:space="preserve"> (that includes maximum configured powe</w:t>
            </w:r>
            <w:r w:rsidRPr="009C5E1B">
              <w:rPr>
                <w:rFonts w:asciiTheme="minorHAnsi" w:hAnsiTheme="minorHAnsi" w:cstheme="minorHAnsi"/>
              </w:rPr>
              <w:t>r), so long as port 1 has the smallest insertion loss.</w:t>
            </w:r>
          </w:p>
          <w:p w14:paraId="6F66FAB9" w14:textId="77777777"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rPr>
              <w:t>Observation 3:</w:t>
            </w:r>
            <w:r w:rsidRPr="009C5E1B">
              <w:rPr>
                <w:rFonts w:asciiTheme="minorHAnsi" w:hAnsiTheme="minorHAnsi" w:cstheme="minorHAnsi"/>
              </w:rPr>
              <w:tab/>
              <w:t xml:space="preserve">For a UE that does not compensate the SRS insertion losses, the </w:t>
            </w:r>
            <w:proofErr w:type="spellStart"/>
            <w:r w:rsidRPr="009C5E1B">
              <w:rPr>
                <w:rFonts w:asciiTheme="minorHAnsi" w:hAnsiTheme="minorHAnsi" w:cstheme="minorHAnsi"/>
              </w:rPr>
              <w:t>gNB</w:t>
            </w:r>
            <w:proofErr w:type="spellEnd"/>
            <w:r w:rsidRPr="009C5E1B">
              <w:rPr>
                <w:rFonts w:asciiTheme="minorHAnsi" w:hAnsiTheme="minorHAnsi" w:cstheme="minorHAnsi"/>
              </w:rPr>
              <w:t xml:space="preserve"> can determine the power difference between any two SRS ports from the set of insertion loss differences, and thus correct the SRS based channel estimates without the need for a power headroom report for SRS port 1.</w:t>
            </w:r>
          </w:p>
          <w:p w14:paraId="5CAD7707" w14:textId="66C5DA8D"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hint="eastAsia"/>
              </w:rPr>
              <w:t>Proposal 1:</w:t>
            </w:r>
            <w:r w:rsidRPr="009C5E1B">
              <w:rPr>
                <w:rFonts w:asciiTheme="minorHAnsi" w:hAnsiTheme="minorHAnsi" w:cstheme="minorHAnsi" w:hint="eastAsia"/>
              </w:rPr>
              <w:tab/>
              <w:t xml:space="preserve">The UE should signal the set of values </w:t>
            </w:r>
            <m:oMath>
              <m:sSub>
                <m:sSubPr>
                  <m:ctrlPr>
                    <w:rPr>
                      <w:rFonts w:ascii="Cambria Math" w:hAnsi="Cambria Math"/>
                      <w:i/>
                      <w:sz w:val="22"/>
                      <w:szCs w:val="22"/>
                      <w:lang w:eastAsia="zh-CN"/>
                    </w:rPr>
                  </m:ctrlPr>
                </m:sSubPr>
                <m:e>
                  <m:r>
                    <w:rPr>
                      <w:rFonts w:ascii="Cambria Math" w:hAnsi="Cambria Math"/>
                      <w:sz w:val="22"/>
                      <w:szCs w:val="22"/>
                      <w:lang w:eastAsia="zh-CN"/>
                    </w:rPr>
                    <m:t>δ</m:t>
                  </m:r>
                </m:e>
                <m:sub>
                  <m:r>
                    <w:rPr>
                      <w:rFonts w:ascii="Cambria Math" w:hAnsi="Cambria Math"/>
                      <w:sz w:val="22"/>
                      <w:szCs w:val="22"/>
                      <w:lang w:eastAsia="zh-CN"/>
                    </w:rPr>
                    <m:t>1,j</m:t>
                  </m:r>
                </m:sub>
              </m:sSub>
              <m:r>
                <w:rPr>
                  <w:rFonts w:ascii="Cambria Math" w:hAnsi="Cambria Math"/>
                  <w:sz w:val="22"/>
                  <w:szCs w:val="22"/>
                  <w:lang w:eastAsia="zh-CN"/>
                </w:rPr>
                <m:t xml:space="preserve"> </m:t>
              </m:r>
              <m:r>
                <m:rPr>
                  <m:sty m:val="p"/>
                </m:rPr>
                <w:rPr>
                  <w:rFonts w:ascii="Cambria Math" w:hAnsi="Cambria Math"/>
                  <w:sz w:val="22"/>
                  <w:szCs w:val="22"/>
                  <w:lang w:eastAsia="zh-CN"/>
                </w:rPr>
                <m:t>for all</m:t>
              </m:r>
              <m:r>
                <w:rPr>
                  <w:rFonts w:ascii="Cambria Math" w:hAnsi="Cambria Math"/>
                  <w:sz w:val="22"/>
                  <w:szCs w:val="22"/>
                  <w:lang w:eastAsia="zh-CN"/>
                </w:rPr>
                <m:t xml:space="preserve"> 1≤j≤N</m:t>
              </m:r>
            </m:oMath>
            <w:r w:rsidR="00155A9F" w:rsidRPr="007F7B32">
              <w:rPr>
                <w:sz w:val="22"/>
                <w:szCs w:val="22"/>
                <w:lang w:eastAsia="zh-CN"/>
              </w:rPr>
              <w:t xml:space="preserve"> </w:t>
            </w:r>
            <w:r w:rsidRPr="009C5E1B">
              <w:rPr>
                <w:rFonts w:asciiTheme="minorHAnsi" w:hAnsiTheme="minorHAnsi" w:cstheme="minorHAnsi" w:hint="eastAsia"/>
              </w:rPr>
              <w:t xml:space="preserve">to the </w:t>
            </w:r>
            <w:proofErr w:type="spellStart"/>
            <w:r w:rsidRPr="009C5E1B">
              <w:rPr>
                <w:rFonts w:asciiTheme="minorHAnsi" w:hAnsiTheme="minorHAnsi" w:cstheme="minorHAnsi" w:hint="eastAsia"/>
              </w:rPr>
              <w:t>gNB</w:t>
            </w:r>
            <w:proofErr w:type="spellEnd"/>
            <w:r w:rsidRPr="009C5E1B">
              <w:rPr>
                <w:rFonts w:asciiTheme="minorHAnsi" w:hAnsiTheme="minorHAnsi" w:cstheme="minorHAnsi" w:hint="eastAsia"/>
              </w:rPr>
              <w:t xml:space="preserve"> where N is the number of SRS ports, </w:t>
            </w:r>
          </w:p>
          <w:p w14:paraId="1DC6169A" w14:textId="77777777" w:rsidR="00155A9F" w:rsidRPr="007F7B32" w:rsidRDefault="00000000" w:rsidP="00155A9F">
            <w:pPr>
              <w:spacing w:after="120"/>
              <w:ind w:left="720" w:firstLine="720"/>
              <w:jc w:val="center"/>
              <w:rPr>
                <w:sz w:val="22"/>
                <w:szCs w:val="22"/>
                <w:lang w:eastAsia="zh-CN"/>
              </w:rPr>
            </w:pPr>
            <m:oMathPara>
              <m:oMath>
                <m:sSub>
                  <m:sSubPr>
                    <m:ctrlPr>
                      <w:rPr>
                        <w:rFonts w:ascii="Cambria Math" w:hAnsi="Cambria Math"/>
                        <w:i/>
                        <w:sz w:val="22"/>
                        <w:szCs w:val="22"/>
                        <w:lang w:eastAsia="zh-CN"/>
                      </w:rPr>
                    </m:ctrlPr>
                  </m:sSubPr>
                  <m:e>
                    <m:r>
                      <w:rPr>
                        <w:rFonts w:ascii="Cambria Math" w:hAnsi="Cambria Math"/>
                        <w:sz w:val="22"/>
                        <w:szCs w:val="22"/>
                        <w:lang w:eastAsia="zh-CN"/>
                      </w:rPr>
                      <m:t>δ</m:t>
                    </m:r>
                  </m:e>
                  <m:sub>
                    <m:r>
                      <w:rPr>
                        <w:rFonts w:ascii="Cambria Math" w:hAnsi="Cambria Math"/>
                        <w:sz w:val="22"/>
                        <w:szCs w:val="22"/>
                        <w:lang w:eastAsia="zh-CN"/>
                      </w:rPr>
                      <m:t>i,j</m:t>
                    </m:r>
                  </m:sub>
                </m:sSub>
                <m:r>
                  <m:rPr>
                    <m:sty m:val="p"/>
                  </m:rPr>
                  <w:rPr>
                    <w:rFonts w:ascii="Cambria Math"/>
                    <w:sz w:val="22"/>
                    <w:szCs w:val="22"/>
                    <w:lang w:eastAsia="zh-CN"/>
                  </w:rPr>
                  <m:t>=</m:t>
                </m:r>
                <m:sSub>
                  <m:sSubPr>
                    <m:ctrlPr>
                      <w:rPr>
                        <w:rFonts w:ascii="Cambria Math" w:hAnsi="Cambria Math"/>
                        <w:i/>
                        <w:sz w:val="22"/>
                        <w:szCs w:val="22"/>
                        <w:lang w:eastAsia="zh-CN"/>
                      </w:rPr>
                    </m:ctrlPr>
                  </m:sSubPr>
                  <m:e>
                    <m:r>
                      <w:rPr>
                        <w:rFonts w:ascii="Cambria Math" w:hAnsi="Cambria Math"/>
                        <w:sz w:val="22"/>
                        <w:szCs w:val="22"/>
                        <w:lang w:eastAsia="zh-CN"/>
                      </w:rPr>
                      <m:t>P</m:t>
                    </m:r>
                  </m:e>
                  <m:sub>
                    <m:r>
                      <w:rPr>
                        <w:rFonts w:ascii="Cambria Math" w:hAnsi="Cambria Math"/>
                        <w:sz w:val="22"/>
                        <w:szCs w:val="22"/>
                        <w:lang w:eastAsia="zh-CN"/>
                      </w:rPr>
                      <m:t>CMAX,f,c</m:t>
                    </m:r>
                  </m:sub>
                </m:sSub>
                <m:d>
                  <m:dPr>
                    <m:ctrlPr>
                      <w:rPr>
                        <w:rFonts w:ascii="Cambria Math" w:hAnsi="Cambria Math"/>
                        <w:i/>
                        <w:sz w:val="22"/>
                        <w:szCs w:val="22"/>
                        <w:lang w:eastAsia="zh-CN"/>
                      </w:rPr>
                    </m:ctrlPr>
                  </m:dPr>
                  <m:e>
                    <m:r>
                      <w:rPr>
                        <w:rFonts w:ascii="Cambria Math" w:hAnsi="Cambria Math"/>
                        <w:sz w:val="22"/>
                        <w:szCs w:val="22"/>
                        <w:lang w:eastAsia="zh-CN"/>
                      </w:rPr>
                      <m:t>i</m:t>
                    </m:r>
                  </m:e>
                </m:d>
                <m:r>
                  <w:rPr>
                    <w:rFonts w:ascii="Cambria Math" w:hAnsi="Cambria Math"/>
                    <w:sz w:val="22"/>
                    <w:szCs w:val="22"/>
                    <w:lang w:eastAsia="zh-CN"/>
                  </w:rPr>
                  <m:t>-</m:t>
                </m:r>
                <m:sSub>
                  <m:sSubPr>
                    <m:ctrlPr>
                      <w:rPr>
                        <w:rFonts w:ascii="Cambria Math" w:hAnsi="Cambria Math"/>
                        <w:i/>
                        <w:sz w:val="22"/>
                        <w:szCs w:val="22"/>
                        <w:lang w:eastAsia="zh-CN"/>
                      </w:rPr>
                    </m:ctrlPr>
                  </m:sSubPr>
                  <m:e>
                    <m:r>
                      <w:rPr>
                        <w:rFonts w:ascii="Cambria Math" w:hAnsi="Cambria Math"/>
                        <w:sz w:val="22"/>
                        <w:szCs w:val="22"/>
                        <w:lang w:eastAsia="zh-CN"/>
                      </w:rPr>
                      <m:t>P</m:t>
                    </m:r>
                  </m:e>
                  <m:sub>
                    <m:r>
                      <w:rPr>
                        <w:rFonts w:ascii="Cambria Math" w:hAnsi="Cambria Math"/>
                        <w:sz w:val="22"/>
                        <w:szCs w:val="22"/>
                        <w:lang w:eastAsia="zh-CN"/>
                      </w:rPr>
                      <m:t>CMAX,f,c</m:t>
                    </m:r>
                  </m:sub>
                </m:sSub>
                <m:d>
                  <m:dPr>
                    <m:ctrlPr>
                      <w:rPr>
                        <w:rFonts w:ascii="Cambria Math" w:hAnsi="Cambria Math"/>
                        <w:i/>
                        <w:sz w:val="22"/>
                        <w:szCs w:val="22"/>
                        <w:lang w:eastAsia="zh-CN"/>
                      </w:rPr>
                    </m:ctrlPr>
                  </m:dPr>
                  <m:e>
                    <m:r>
                      <w:rPr>
                        <w:rFonts w:ascii="Cambria Math" w:hAnsi="Cambria Math"/>
                        <w:sz w:val="22"/>
                        <w:szCs w:val="22"/>
                        <w:lang w:eastAsia="zh-CN"/>
                      </w:rPr>
                      <m:t>j</m:t>
                    </m:r>
                  </m:e>
                </m:d>
              </m:oMath>
            </m:oMathPara>
          </w:p>
          <w:p w14:paraId="1F8CE4EE" w14:textId="77777777"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rPr>
              <w:t xml:space="preserve">and the SRS ports are numbered such that </w:t>
            </w:r>
          </w:p>
          <w:p w14:paraId="3DAB6A79" w14:textId="77777777" w:rsidR="00155A9F" w:rsidRPr="007F7B32" w:rsidRDefault="00000000" w:rsidP="00155A9F">
            <w:pPr>
              <w:spacing w:after="120"/>
              <w:rPr>
                <w:sz w:val="22"/>
                <w:szCs w:val="22"/>
                <w:lang w:eastAsia="zh-CN"/>
              </w:rPr>
            </w:pPr>
            <m:oMathPara>
              <m:oMath>
                <m:sSub>
                  <m:sSubPr>
                    <m:ctrlPr>
                      <w:rPr>
                        <w:rFonts w:ascii="Cambria Math" w:hAnsi="Cambria Math"/>
                        <w:i/>
                        <w:sz w:val="22"/>
                        <w:szCs w:val="22"/>
                        <w:lang w:eastAsia="zh-CN"/>
                      </w:rPr>
                    </m:ctrlPr>
                  </m:sSubPr>
                  <m:e>
                    <m:r>
                      <w:rPr>
                        <w:rFonts w:ascii="Cambria Math" w:hAnsi="Cambria Math"/>
                        <w:sz w:val="22"/>
                        <w:szCs w:val="22"/>
                        <w:lang w:eastAsia="zh-CN"/>
                      </w:rPr>
                      <m:t>δ</m:t>
                    </m:r>
                  </m:e>
                  <m:sub>
                    <m:r>
                      <w:rPr>
                        <w:rFonts w:ascii="Cambria Math" w:hAnsi="Cambria Math"/>
                        <w:sz w:val="22"/>
                        <w:szCs w:val="22"/>
                        <w:lang w:eastAsia="zh-CN"/>
                      </w:rPr>
                      <m:t>1,j</m:t>
                    </m:r>
                  </m:sub>
                </m:sSub>
                <m:r>
                  <w:rPr>
                    <w:rFonts w:ascii="Cambria Math" w:hAnsi="Cambria Math"/>
                    <w:sz w:val="22"/>
                    <w:szCs w:val="22"/>
                    <w:lang w:eastAsia="zh-CN"/>
                  </w:rPr>
                  <m:t xml:space="preserve">≥0  </m:t>
                </m:r>
                <m:r>
                  <m:rPr>
                    <m:sty m:val="p"/>
                  </m:rPr>
                  <w:rPr>
                    <w:rFonts w:ascii="Cambria Math" w:hAnsi="Cambria Math"/>
                    <w:sz w:val="22"/>
                    <w:szCs w:val="22"/>
                    <w:lang w:eastAsia="zh-CN"/>
                  </w:rPr>
                  <m:t>for all</m:t>
                </m:r>
                <m:r>
                  <w:rPr>
                    <w:rFonts w:ascii="Cambria Math" w:hAnsi="Cambria Math"/>
                    <w:sz w:val="22"/>
                    <w:szCs w:val="22"/>
                    <w:lang w:eastAsia="zh-CN"/>
                  </w:rPr>
                  <m:t xml:space="preserve"> 1≤j≤N .</m:t>
                </m:r>
              </m:oMath>
            </m:oMathPara>
          </w:p>
          <w:p w14:paraId="0F21DA42" w14:textId="77777777"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rPr>
              <w:t xml:space="preserve">These values only need to be </w:t>
            </w:r>
            <w:proofErr w:type="spellStart"/>
            <w:r w:rsidRPr="009C5E1B">
              <w:rPr>
                <w:rFonts w:asciiTheme="minorHAnsi" w:hAnsiTheme="minorHAnsi" w:cstheme="minorHAnsi"/>
              </w:rPr>
              <w:t>signaled</w:t>
            </w:r>
            <w:proofErr w:type="spellEnd"/>
            <w:r w:rsidRPr="009C5E1B">
              <w:rPr>
                <w:rFonts w:asciiTheme="minorHAnsi" w:hAnsiTheme="minorHAnsi" w:cstheme="minorHAnsi"/>
              </w:rPr>
              <w:t xml:space="preserve"> when there is a change in the mapping or numbering of the antenna ports.</w:t>
            </w:r>
          </w:p>
          <w:p w14:paraId="55F20E64" w14:textId="77777777"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rPr>
              <w:t>Proposal 2:</w:t>
            </w:r>
            <w:r w:rsidRPr="009C5E1B">
              <w:rPr>
                <w:rFonts w:asciiTheme="minorHAnsi" w:hAnsiTheme="minorHAnsi" w:cstheme="minorHAnsi"/>
              </w:rPr>
              <w:tab/>
              <w:t>The UE should indicate whether it compensates the actual SRS insertion losses for each SRS port up to the configured maximum power for the port.</w:t>
            </w:r>
          </w:p>
          <w:p w14:paraId="35CCB53C" w14:textId="3BAC8D60" w:rsidR="00300D78" w:rsidRPr="0090253B" w:rsidRDefault="009C5E1B" w:rsidP="009C5E1B">
            <w:pPr>
              <w:spacing w:before="120" w:after="120"/>
              <w:rPr>
                <w:rFonts w:asciiTheme="minorHAnsi" w:hAnsiTheme="minorHAnsi" w:cstheme="minorHAnsi"/>
              </w:rPr>
            </w:pPr>
            <w:r w:rsidRPr="009C5E1B">
              <w:rPr>
                <w:rFonts w:asciiTheme="minorHAnsi" w:hAnsiTheme="minorHAnsi" w:cstheme="minorHAnsi"/>
              </w:rPr>
              <w:t>Proposal 3:</w:t>
            </w:r>
            <w:r w:rsidRPr="009C5E1B">
              <w:rPr>
                <w:rFonts w:asciiTheme="minorHAnsi" w:hAnsiTheme="minorHAnsi" w:cstheme="minorHAnsi"/>
              </w:rPr>
              <w:tab/>
              <w:t xml:space="preserve">For a UE that indicates that it compensates the actual SRS insertion loss for each SRS port, the </w:t>
            </w:r>
            <w:proofErr w:type="spellStart"/>
            <w:r w:rsidRPr="009C5E1B">
              <w:rPr>
                <w:rFonts w:asciiTheme="minorHAnsi" w:hAnsiTheme="minorHAnsi" w:cstheme="minorHAnsi"/>
              </w:rPr>
              <w:t>gNB</w:t>
            </w:r>
            <w:proofErr w:type="spellEnd"/>
            <w:r w:rsidRPr="009C5E1B">
              <w:rPr>
                <w:rFonts w:asciiTheme="minorHAnsi" w:hAnsiTheme="minorHAnsi" w:cstheme="minorHAnsi"/>
              </w:rPr>
              <w:t xml:space="preserve"> can determine the SRS transmit power for each SRS port by configuring the UE to transmit a power headroom report, including the maximum configured power, for the SRS port having the smallest insertion loss.</w:t>
            </w:r>
          </w:p>
        </w:tc>
      </w:tr>
      <w:tr w:rsidR="00300D78" w:rsidRPr="0090253B" w14:paraId="6387A409" w14:textId="77777777" w:rsidTr="0007554A">
        <w:trPr>
          <w:trHeight w:val="468"/>
        </w:trPr>
        <w:tc>
          <w:tcPr>
            <w:tcW w:w="1598" w:type="dxa"/>
          </w:tcPr>
          <w:p w14:paraId="3E2A66DB" w14:textId="5D2BEDE3" w:rsidR="00300D78" w:rsidRPr="0090253B" w:rsidRDefault="001639AB" w:rsidP="00300D78">
            <w:pPr>
              <w:spacing w:before="120" w:after="120"/>
            </w:pPr>
            <w:r w:rsidRPr="001639AB">
              <w:lastRenderedPageBreak/>
              <w:t>R4-2413360</w:t>
            </w:r>
          </w:p>
        </w:tc>
        <w:tc>
          <w:tcPr>
            <w:tcW w:w="1586" w:type="dxa"/>
          </w:tcPr>
          <w:p w14:paraId="7BB8A384" w14:textId="5E6FDB40" w:rsidR="00300D78" w:rsidRPr="0090253B" w:rsidRDefault="001639AB" w:rsidP="00300D78">
            <w:pPr>
              <w:spacing w:before="120" w:after="120"/>
            </w:pPr>
            <w:r>
              <w:t>Ericsson</w:t>
            </w:r>
          </w:p>
        </w:tc>
        <w:tc>
          <w:tcPr>
            <w:tcW w:w="6447" w:type="dxa"/>
          </w:tcPr>
          <w:p w14:paraId="3FD6A048" w14:textId="0258DF8E"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1</w:t>
            </w:r>
            <w:r>
              <w:rPr>
                <w:rFonts w:asciiTheme="minorHAnsi" w:hAnsiTheme="minorHAnsi" w:cstheme="minorHAnsi"/>
              </w:rPr>
              <w:t xml:space="preserve">: </w:t>
            </w:r>
            <w:r w:rsidRPr="001639AB">
              <w:rPr>
                <w:rFonts w:asciiTheme="minorHAnsi" w:hAnsiTheme="minorHAnsi" w:cstheme="minorHAnsi"/>
              </w:rPr>
              <w:t>According to the current specifications, the UE shall compensate for the IL below the maximum configured output power for a resource, as the insertion loss is not accounted for in the SRS power control equations.</w:t>
            </w:r>
          </w:p>
          <w:p w14:paraId="27CFAE58" w14:textId="3F71B5A7"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2</w:t>
            </w:r>
            <w:r>
              <w:rPr>
                <w:rFonts w:asciiTheme="minorHAnsi" w:hAnsiTheme="minorHAnsi" w:cstheme="minorHAnsi"/>
              </w:rPr>
              <w:t xml:space="preserve">: </w:t>
            </w:r>
            <w:r w:rsidRPr="001639AB">
              <w:rPr>
                <w:rFonts w:asciiTheme="minorHAnsi" w:hAnsiTheme="minorHAnsi" w:cstheme="minorHAnsi"/>
              </w:rPr>
              <w:t xml:space="preserve">It is recognized that in practice the insertion loss may not be fully accounted for (and thus compensated) for all UE implementations. That is a reason to introduce SRS IL imbalance reporting since the </w:t>
            </w:r>
            <w:proofErr w:type="spellStart"/>
            <w:r w:rsidRPr="001639AB">
              <w:rPr>
                <w:rFonts w:asciiTheme="minorHAnsi" w:hAnsiTheme="minorHAnsi" w:cstheme="minorHAnsi"/>
              </w:rPr>
              <w:t>behavior</w:t>
            </w:r>
            <w:proofErr w:type="spellEnd"/>
            <w:r w:rsidRPr="001639AB">
              <w:rPr>
                <w:rFonts w:asciiTheme="minorHAnsi" w:hAnsiTheme="minorHAnsi" w:cstheme="minorHAnsi"/>
              </w:rPr>
              <w:t xml:space="preserve"> of different UE implementations is almost impossible to predict for the network.</w:t>
            </w:r>
          </w:p>
          <w:p w14:paraId="656024AF" w14:textId="7FB5EE64"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3</w:t>
            </w:r>
            <w:r>
              <w:rPr>
                <w:rFonts w:asciiTheme="minorHAnsi" w:hAnsiTheme="minorHAnsi" w:cstheme="minorHAnsi"/>
              </w:rPr>
              <w:t xml:space="preserve">: </w:t>
            </w:r>
            <w:r w:rsidRPr="001639AB">
              <w:rPr>
                <w:rFonts w:asciiTheme="minorHAnsi" w:hAnsiTheme="minorHAnsi" w:cstheme="minorHAnsi"/>
              </w:rPr>
              <w:t>In the field, even under static conditions a very large variations (as a function of time) of received SRS power/SNR have been observed per SRS port due to the power setting inaccuracies etc.</w:t>
            </w:r>
          </w:p>
          <w:p w14:paraId="346C28B0" w14:textId="594466BF"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4</w:t>
            </w:r>
            <w:r>
              <w:rPr>
                <w:rFonts w:asciiTheme="minorHAnsi" w:hAnsiTheme="minorHAnsi" w:cstheme="minorHAnsi"/>
              </w:rPr>
              <w:t xml:space="preserve">: </w:t>
            </w:r>
            <w:r w:rsidRPr="001639AB">
              <w:rPr>
                <w:rFonts w:asciiTheme="minorHAnsi" w:hAnsiTheme="minorHAnsi" w:cstheme="minorHAnsi"/>
              </w:rPr>
              <w:t>The SRS IL imbalance without reporting/compensation results in a non-negligible DL MIMO performance loss.</w:t>
            </w:r>
          </w:p>
          <w:p w14:paraId="3461BCFB" w14:textId="17C731C1"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lastRenderedPageBreak/>
              <w:t>Observation 5</w:t>
            </w:r>
            <w:r>
              <w:rPr>
                <w:rFonts w:asciiTheme="minorHAnsi" w:hAnsiTheme="minorHAnsi" w:cstheme="minorHAnsi"/>
              </w:rPr>
              <w:t xml:space="preserve">: </w:t>
            </w:r>
            <w:r w:rsidRPr="001639AB">
              <w:rPr>
                <w:rFonts w:asciiTheme="minorHAnsi" w:hAnsiTheme="minorHAnsi" w:cstheme="minorHAnsi"/>
              </w:rPr>
              <w:t>“</w:t>
            </w:r>
            <w:proofErr w:type="spellStart"/>
            <w:r w:rsidRPr="001639AB">
              <w:rPr>
                <w:rFonts w:asciiTheme="minorHAnsi" w:hAnsiTheme="minorHAnsi" w:cstheme="minorHAnsi"/>
              </w:rPr>
              <w:t>ΔP</w:t>
            </w:r>
            <w:r w:rsidRPr="001639AB">
              <w:rPr>
                <w:rFonts w:asciiTheme="minorHAnsi" w:hAnsiTheme="minorHAnsi" w:cstheme="minorHAnsi"/>
                <w:vertAlign w:val="subscript"/>
              </w:rPr>
              <w:t>PowerClass</w:t>
            </w:r>
            <w:proofErr w:type="spellEnd"/>
            <w:r w:rsidRPr="001639AB">
              <w:rPr>
                <w:rFonts w:asciiTheme="minorHAnsi" w:hAnsiTheme="minorHAnsi" w:cstheme="minorHAnsi"/>
              </w:rPr>
              <w:t xml:space="preserve"> requirement for SRS AS for 4Tx” issue could not be optimally solved without the introduction of reporting of the SRS transmission power or similar.</w:t>
            </w:r>
          </w:p>
          <w:p w14:paraId="249BC93E" w14:textId="6CD1DD07"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6</w:t>
            </w:r>
            <w:r>
              <w:rPr>
                <w:rFonts w:asciiTheme="minorHAnsi" w:hAnsiTheme="minorHAnsi" w:cstheme="minorHAnsi"/>
              </w:rPr>
              <w:t xml:space="preserve">: </w:t>
            </w:r>
            <w:r w:rsidRPr="001639AB">
              <w:rPr>
                <w:rFonts w:asciiTheme="minorHAnsi" w:hAnsiTheme="minorHAnsi" w:cstheme="minorHAnsi"/>
              </w:rPr>
              <w:t xml:space="preserve">Since the UE </w:t>
            </w:r>
            <w:proofErr w:type="spellStart"/>
            <w:r w:rsidRPr="001639AB">
              <w:rPr>
                <w:rFonts w:asciiTheme="minorHAnsi" w:hAnsiTheme="minorHAnsi" w:cstheme="minorHAnsi"/>
              </w:rPr>
              <w:t>behavior</w:t>
            </w:r>
            <w:proofErr w:type="spellEnd"/>
            <w:r w:rsidRPr="001639AB">
              <w:rPr>
                <w:rFonts w:asciiTheme="minorHAnsi" w:hAnsiTheme="minorHAnsi" w:cstheme="minorHAnsi"/>
              </w:rPr>
              <w:t xml:space="preserve"> when it comes to the compensation of the additional IL of a given Rx branch is unpredictable, reporting of the actual insertion loss (or IL imbalance) per branch is in general insufficient for the accurate DL CSI estimation (it is unclear how the network would use this information).</w:t>
            </w:r>
          </w:p>
          <w:p w14:paraId="5544BB8C" w14:textId="50497223" w:rsidR="001639AB" w:rsidRPr="001639AB" w:rsidRDefault="001639AB" w:rsidP="001639AB">
            <w:pPr>
              <w:spacing w:before="120" w:after="120"/>
              <w:rPr>
                <w:rFonts w:asciiTheme="minorHAnsi" w:hAnsiTheme="minorHAnsi" w:cstheme="minorHAnsi"/>
              </w:rPr>
            </w:pPr>
            <w:r>
              <w:rPr>
                <w:rFonts w:asciiTheme="minorHAnsi" w:hAnsiTheme="minorHAnsi" w:cstheme="minorHAnsi"/>
              </w:rPr>
              <w:t>P</w:t>
            </w:r>
            <w:r w:rsidRPr="001639AB">
              <w:rPr>
                <w:rFonts w:asciiTheme="minorHAnsi" w:hAnsiTheme="minorHAnsi" w:cstheme="minorHAnsi"/>
              </w:rPr>
              <w:t>roposal 1</w:t>
            </w:r>
            <w:r>
              <w:rPr>
                <w:rFonts w:asciiTheme="minorHAnsi" w:hAnsiTheme="minorHAnsi" w:cstheme="minorHAnsi"/>
              </w:rPr>
              <w:t xml:space="preserve">: </w:t>
            </w:r>
            <w:r w:rsidRPr="001639AB">
              <w:rPr>
                <w:rFonts w:asciiTheme="minorHAnsi" w:hAnsiTheme="minorHAnsi" w:cstheme="minorHAnsi"/>
              </w:rPr>
              <w:t>Introduce reporting for the SRS insertion loss imbalance issue in Rel-19.</w:t>
            </w:r>
          </w:p>
          <w:p w14:paraId="48DBC44C" w14:textId="387C3BA2"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Proposal 2</w:t>
            </w:r>
            <w:r>
              <w:rPr>
                <w:rFonts w:asciiTheme="minorHAnsi" w:hAnsiTheme="minorHAnsi" w:cstheme="minorHAnsi"/>
              </w:rPr>
              <w:t xml:space="preserve">: </w:t>
            </w:r>
            <w:r w:rsidRPr="001639AB">
              <w:rPr>
                <w:rFonts w:asciiTheme="minorHAnsi" w:hAnsiTheme="minorHAnsi" w:cstheme="minorHAnsi"/>
              </w:rPr>
              <w:t>The introduced solution for the SRS insertion loss imbalance issue should be applicable to all 2Rx/4Rx/6Rx/8Rx cases.</w:t>
            </w:r>
          </w:p>
          <w:p w14:paraId="32067AAA" w14:textId="431D2735"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Proposal 3</w:t>
            </w:r>
            <w:r>
              <w:rPr>
                <w:rFonts w:asciiTheme="minorHAnsi" w:hAnsiTheme="minorHAnsi" w:cstheme="minorHAnsi"/>
              </w:rPr>
              <w:t xml:space="preserve">: </w:t>
            </w:r>
            <w:r w:rsidRPr="001639AB">
              <w:rPr>
                <w:rFonts w:asciiTheme="minorHAnsi" w:hAnsiTheme="minorHAnsi" w:cstheme="minorHAnsi"/>
              </w:rPr>
              <w:t>The discussion on “</w:t>
            </w:r>
            <w:proofErr w:type="spellStart"/>
            <w:r w:rsidRPr="001639AB">
              <w:rPr>
                <w:rFonts w:asciiTheme="minorHAnsi" w:hAnsiTheme="minorHAnsi" w:cstheme="minorHAnsi"/>
              </w:rPr>
              <w:t>ΔP</w:t>
            </w:r>
            <w:r w:rsidRPr="001639AB">
              <w:rPr>
                <w:rFonts w:asciiTheme="minorHAnsi" w:hAnsiTheme="minorHAnsi" w:cstheme="minorHAnsi"/>
                <w:vertAlign w:val="subscript"/>
              </w:rPr>
              <w:t>PowerClass</w:t>
            </w:r>
            <w:proofErr w:type="spellEnd"/>
            <w:r w:rsidRPr="001639AB">
              <w:rPr>
                <w:rFonts w:asciiTheme="minorHAnsi" w:hAnsiTheme="minorHAnsi" w:cstheme="minorHAnsi"/>
              </w:rPr>
              <w:t xml:space="preserve"> requirement for SRS AS for 4Tx” issue could be merged with the discussion on “SRS IL imbalance” issue if reporting related to the SRS transmission power is agreed to be introduced.</w:t>
            </w:r>
          </w:p>
          <w:p w14:paraId="3D9CAA8B" w14:textId="59631D66"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Proposal 4</w:t>
            </w:r>
            <w:r>
              <w:rPr>
                <w:rFonts w:asciiTheme="minorHAnsi" w:hAnsiTheme="minorHAnsi" w:cstheme="minorHAnsi"/>
              </w:rPr>
              <w:t xml:space="preserve">: </w:t>
            </w:r>
            <w:r w:rsidRPr="001639AB">
              <w:rPr>
                <w:rFonts w:asciiTheme="minorHAnsi" w:hAnsiTheme="minorHAnsi" w:cstheme="minorHAnsi"/>
              </w:rPr>
              <w:t xml:space="preserve">IL imbalance reporting mechanism for SRS AS should include the configured maximum output power per SRS resource, the power headroom per SRS resource and </w:t>
            </w:r>
            <w:proofErr w:type="spellStart"/>
            <w:r w:rsidRPr="001639AB">
              <w:rPr>
                <w:rFonts w:asciiTheme="minorHAnsi" w:hAnsiTheme="minorHAnsi" w:cstheme="minorHAnsi"/>
              </w:rPr>
              <w:t>ΔP</w:t>
            </w:r>
            <w:r w:rsidRPr="001639AB">
              <w:rPr>
                <w:rFonts w:asciiTheme="minorHAnsi" w:hAnsiTheme="minorHAnsi" w:cstheme="minorHAnsi"/>
                <w:vertAlign w:val="subscript"/>
              </w:rPr>
              <w:t>PowerClass</w:t>
            </w:r>
            <w:proofErr w:type="spellEnd"/>
            <w:r w:rsidRPr="001639AB">
              <w:rPr>
                <w:rFonts w:asciiTheme="minorHAnsi" w:hAnsiTheme="minorHAnsi" w:cstheme="minorHAnsi"/>
              </w:rPr>
              <w:t>.</w:t>
            </w:r>
          </w:p>
          <w:p w14:paraId="3E4767B8" w14:textId="7486C1F8"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Proposal 5</w:t>
            </w:r>
            <w:r>
              <w:rPr>
                <w:rFonts w:asciiTheme="minorHAnsi" w:hAnsiTheme="minorHAnsi" w:cstheme="minorHAnsi"/>
              </w:rPr>
              <w:t xml:space="preserve">: </w:t>
            </w:r>
            <w:r w:rsidRPr="001639AB">
              <w:rPr>
                <w:rFonts w:asciiTheme="minorHAnsi" w:hAnsiTheme="minorHAnsi" w:cstheme="minorHAnsi"/>
              </w:rPr>
              <w:t>The PH used for the SRS resource can be a Type 3 but used for a new MAC-CE “SRS resource power report” and can be used also for a carrier configured for PUSCH transmission.</w:t>
            </w:r>
          </w:p>
          <w:p w14:paraId="5462D3C9" w14:textId="1EDC6B4E"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Proposal 6</w:t>
            </w:r>
            <w:r>
              <w:rPr>
                <w:rFonts w:asciiTheme="minorHAnsi" w:hAnsiTheme="minorHAnsi" w:cstheme="minorHAnsi"/>
              </w:rPr>
              <w:t xml:space="preserve">: </w:t>
            </w:r>
            <w:r w:rsidRPr="001639AB">
              <w:rPr>
                <w:rFonts w:asciiTheme="minorHAnsi" w:hAnsiTheme="minorHAnsi" w:cstheme="minorHAnsi"/>
              </w:rPr>
              <w:t xml:space="preserve">Another way to resolve the SRS IL imbalance reporting issue would be to introduce two types of reporting for a UE: a “baseline” and an “advanced” reporting. The baseline reporting would not require any calibration at the </w:t>
            </w:r>
            <w:proofErr w:type="gramStart"/>
            <w:r w:rsidRPr="001639AB">
              <w:rPr>
                <w:rFonts w:asciiTheme="minorHAnsi" w:hAnsiTheme="minorHAnsi" w:cstheme="minorHAnsi"/>
              </w:rPr>
              <w:t>UE</w:t>
            </w:r>
            <w:proofErr w:type="gramEnd"/>
            <w:r w:rsidRPr="001639AB">
              <w:rPr>
                <w:rFonts w:asciiTheme="minorHAnsi" w:hAnsiTheme="minorHAnsi" w:cstheme="minorHAnsi"/>
              </w:rPr>
              <w:t xml:space="preserve"> and it could include e.g. the PHR and </w:t>
            </w:r>
            <w:proofErr w:type="spellStart"/>
            <w:r w:rsidRPr="001639AB">
              <w:rPr>
                <w:rFonts w:asciiTheme="minorHAnsi" w:hAnsiTheme="minorHAnsi" w:cstheme="minorHAnsi"/>
              </w:rPr>
              <w:t>ΔP</w:t>
            </w:r>
            <w:r w:rsidRPr="001639AB">
              <w:rPr>
                <w:rFonts w:asciiTheme="minorHAnsi" w:hAnsiTheme="minorHAnsi" w:cstheme="minorHAnsi"/>
                <w:vertAlign w:val="subscript"/>
              </w:rPr>
              <w:t>PowerClass</w:t>
            </w:r>
            <w:proofErr w:type="spellEnd"/>
            <w:r w:rsidRPr="001639AB">
              <w:rPr>
                <w:rFonts w:asciiTheme="minorHAnsi" w:hAnsiTheme="minorHAnsi" w:cstheme="minorHAnsi"/>
              </w:rPr>
              <w:t xml:space="preserve"> information. The advanced reporting could in addition include the information on e.g. the configured maximum output power.</w:t>
            </w:r>
          </w:p>
          <w:p w14:paraId="7565F57D" w14:textId="72C6156C" w:rsidR="00300D78" w:rsidRPr="0090253B" w:rsidRDefault="00300D78" w:rsidP="00300D78">
            <w:pPr>
              <w:spacing w:before="120" w:after="120"/>
              <w:rPr>
                <w:rFonts w:asciiTheme="minorHAnsi" w:hAnsiTheme="minorHAnsi" w:cstheme="minorHAnsi"/>
              </w:rPr>
            </w:pPr>
          </w:p>
        </w:tc>
      </w:tr>
    </w:tbl>
    <w:p w14:paraId="7C19C13C" w14:textId="77777777" w:rsidR="006347D2" w:rsidRPr="0090253B" w:rsidRDefault="006347D2" w:rsidP="006347D2"/>
    <w:p w14:paraId="03171442" w14:textId="77777777" w:rsidR="006347D2" w:rsidRPr="0090253B" w:rsidRDefault="006347D2" w:rsidP="006347D2">
      <w:pPr>
        <w:pStyle w:val="Heading2"/>
        <w:rPr>
          <w:lang w:val="en-GB"/>
        </w:rPr>
      </w:pPr>
      <w:r w:rsidRPr="0090253B">
        <w:rPr>
          <w:lang w:val="en-GB"/>
        </w:rPr>
        <w:t>Open issues summary</w:t>
      </w:r>
    </w:p>
    <w:p w14:paraId="1E67CA0F" w14:textId="2FB43407" w:rsidR="009F0B9E" w:rsidRPr="0090253B" w:rsidRDefault="009F0B9E" w:rsidP="009F0B9E">
      <w:pPr>
        <w:pStyle w:val="Heading3"/>
        <w:rPr>
          <w:sz w:val="24"/>
          <w:szCs w:val="16"/>
          <w:lang w:val="en-GB"/>
        </w:rPr>
      </w:pPr>
      <w:r w:rsidRPr="0090253B">
        <w:rPr>
          <w:sz w:val="24"/>
          <w:szCs w:val="16"/>
          <w:lang w:val="en-GB"/>
        </w:rPr>
        <w:t xml:space="preserve">Sub-topic </w:t>
      </w:r>
      <w:r w:rsidR="00F53429">
        <w:rPr>
          <w:sz w:val="24"/>
          <w:szCs w:val="16"/>
          <w:lang w:val="en-GB"/>
        </w:rPr>
        <w:t>4</w:t>
      </w:r>
      <w:r w:rsidRPr="0090253B">
        <w:rPr>
          <w:sz w:val="24"/>
          <w:szCs w:val="16"/>
          <w:lang w:val="en-GB"/>
        </w:rPr>
        <w:t xml:space="preserve">-1: </w:t>
      </w:r>
      <w:r>
        <w:rPr>
          <w:sz w:val="24"/>
          <w:szCs w:val="16"/>
          <w:lang w:val="en-GB"/>
        </w:rPr>
        <w:t xml:space="preserve">General considerations for </w:t>
      </w:r>
      <w:r w:rsidR="00F53429" w:rsidRPr="00F53429">
        <w:rPr>
          <w:sz w:val="24"/>
          <w:szCs w:val="16"/>
          <w:lang w:val="en-GB"/>
        </w:rPr>
        <w:t>SRS IL imbalance issue</w:t>
      </w:r>
    </w:p>
    <w:p w14:paraId="0EBF58AD" w14:textId="04FA13A0" w:rsidR="009F0B9E" w:rsidRPr="0090253B" w:rsidRDefault="009F0B9E" w:rsidP="009F0B9E">
      <w:pPr>
        <w:rPr>
          <w:bCs/>
          <w:lang w:eastAsia="ko-KR"/>
        </w:rPr>
      </w:pPr>
      <w:r w:rsidRPr="0090253B">
        <w:rPr>
          <w:b/>
          <w:u w:val="single"/>
          <w:lang w:eastAsia="ko-KR"/>
        </w:rPr>
        <w:t xml:space="preserve">Issue </w:t>
      </w:r>
      <w:r w:rsidR="00F53429">
        <w:rPr>
          <w:b/>
          <w:u w:val="single"/>
          <w:lang w:eastAsia="ko-KR"/>
        </w:rPr>
        <w:t>4</w:t>
      </w:r>
      <w:r w:rsidRPr="0090253B">
        <w:rPr>
          <w:b/>
          <w:u w:val="single"/>
          <w:lang w:eastAsia="ko-KR"/>
        </w:rPr>
        <w:t xml:space="preserve">-1-1: </w:t>
      </w:r>
      <w:r w:rsidR="00C6101B">
        <w:rPr>
          <w:b/>
          <w:u w:val="single"/>
          <w:lang w:eastAsia="ko-KR"/>
        </w:rPr>
        <w:t>Whether to solve SRS IL imbalance issue</w:t>
      </w:r>
      <w:r w:rsidR="001D3DC4">
        <w:rPr>
          <w:b/>
          <w:u w:val="single"/>
          <w:lang w:eastAsia="ko-KR"/>
        </w:rPr>
        <w:t xml:space="preserve"> in Rel-19</w:t>
      </w:r>
    </w:p>
    <w:p w14:paraId="5DB9934D" w14:textId="77777777" w:rsidR="009F0B9E" w:rsidRPr="0090253B" w:rsidRDefault="009F0B9E" w:rsidP="009F0B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3354E27D" w14:textId="71DF0A01" w:rsidR="009F0B9E" w:rsidRPr="001272A2" w:rsidRDefault="007350AE" w:rsidP="009F0B9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009F0B9E" w:rsidRPr="0090253B">
        <w:rPr>
          <w:rFonts w:eastAsia="SimSun"/>
          <w:szCs w:val="24"/>
          <w:lang w:eastAsia="zh-CN"/>
        </w:rPr>
        <w:t xml:space="preserve"> 1: </w:t>
      </w:r>
      <w:r w:rsidR="00C6101B" w:rsidRPr="00C6101B">
        <w:rPr>
          <w:rFonts w:eastAsia="SimSun"/>
          <w:szCs w:val="24"/>
          <w:lang w:eastAsia="zh-CN"/>
        </w:rPr>
        <w:t xml:space="preserve">RAN4 should not continue the discussion on how to solve the SRS </w:t>
      </w:r>
      <w:r>
        <w:rPr>
          <w:rFonts w:eastAsia="SimSun"/>
          <w:szCs w:val="24"/>
          <w:lang w:eastAsia="zh-CN"/>
        </w:rPr>
        <w:t xml:space="preserve">IL </w:t>
      </w:r>
      <w:r w:rsidR="00C6101B" w:rsidRPr="00C6101B">
        <w:rPr>
          <w:rFonts w:eastAsia="SimSun"/>
          <w:szCs w:val="24"/>
          <w:lang w:eastAsia="zh-CN"/>
        </w:rPr>
        <w:t>imbalance issue</w:t>
      </w:r>
      <w:r>
        <w:rPr>
          <w:rFonts w:eastAsia="SimSun"/>
          <w:szCs w:val="24"/>
          <w:lang w:eastAsia="zh-CN"/>
        </w:rPr>
        <w:t xml:space="preserve"> </w:t>
      </w:r>
      <w:r w:rsidR="009F0B9E" w:rsidRPr="001272A2">
        <w:rPr>
          <w:rFonts w:eastAsia="SimSun"/>
          <w:szCs w:val="24"/>
          <w:lang w:eastAsia="zh-CN"/>
        </w:rPr>
        <w:t>(</w:t>
      </w:r>
      <w:r w:rsidRPr="001272A2">
        <w:rPr>
          <w:rFonts w:eastAsia="SimSun"/>
          <w:szCs w:val="24"/>
          <w:lang w:eastAsia="zh-CN"/>
        </w:rPr>
        <w:t xml:space="preserve">Meta, </w:t>
      </w:r>
      <w:r w:rsidR="00C6101B" w:rsidRPr="001272A2">
        <w:rPr>
          <w:rFonts w:eastAsia="SimSun"/>
          <w:szCs w:val="24"/>
          <w:lang w:eastAsia="zh-CN"/>
        </w:rPr>
        <w:t>Nokia</w:t>
      </w:r>
      <w:r w:rsidRPr="001272A2">
        <w:rPr>
          <w:rFonts w:eastAsia="SimSun"/>
          <w:szCs w:val="24"/>
          <w:lang w:eastAsia="zh-CN"/>
        </w:rPr>
        <w:t>, Google, Samsung</w:t>
      </w:r>
      <w:r w:rsidR="003A71D5" w:rsidRPr="001272A2">
        <w:rPr>
          <w:rFonts w:eastAsia="SimSun"/>
          <w:szCs w:val="24"/>
          <w:lang w:eastAsia="zh-CN"/>
        </w:rPr>
        <w:t>, OPPO</w:t>
      </w:r>
      <w:r w:rsidR="009F0B9E" w:rsidRPr="001272A2">
        <w:rPr>
          <w:rFonts w:eastAsia="SimSun"/>
          <w:szCs w:val="24"/>
          <w:lang w:eastAsia="zh-CN"/>
        </w:rPr>
        <w:t xml:space="preserve">) </w:t>
      </w:r>
    </w:p>
    <w:p w14:paraId="15441C0A" w14:textId="7181BF1F" w:rsidR="00C6101B" w:rsidRPr="0090253B" w:rsidRDefault="007350AE" w:rsidP="009F0B9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Continue to pursue a solution to the </w:t>
      </w:r>
      <w:r w:rsidRPr="00C6101B">
        <w:rPr>
          <w:rFonts w:eastAsia="SimSun"/>
          <w:szCs w:val="24"/>
          <w:lang w:eastAsia="zh-CN"/>
        </w:rPr>
        <w:t xml:space="preserve">SRS </w:t>
      </w:r>
      <w:r>
        <w:rPr>
          <w:rFonts w:eastAsia="SimSun"/>
          <w:szCs w:val="24"/>
          <w:lang w:eastAsia="zh-CN"/>
        </w:rPr>
        <w:t xml:space="preserve">IL </w:t>
      </w:r>
      <w:r w:rsidRPr="00C6101B">
        <w:rPr>
          <w:rFonts w:eastAsia="SimSun"/>
          <w:szCs w:val="24"/>
          <w:lang w:eastAsia="zh-CN"/>
        </w:rPr>
        <w:t>imbalance issue</w:t>
      </w:r>
      <w:r w:rsidR="002D7692">
        <w:rPr>
          <w:rFonts w:eastAsia="SimSun"/>
          <w:szCs w:val="24"/>
          <w:lang w:eastAsia="zh-CN"/>
        </w:rPr>
        <w:t xml:space="preserve"> dependent on the outcome of </w:t>
      </w:r>
      <w:r w:rsidR="002D7692" w:rsidRPr="002D7692">
        <w:rPr>
          <w:rFonts w:eastAsia="SimSun"/>
          <w:szCs w:val="24"/>
          <w:lang w:eastAsia="zh-CN"/>
        </w:rPr>
        <w:t>Issue 4-1-2</w:t>
      </w:r>
      <w:r w:rsidR="002D7692">
        <w:rPr>
          <w:rFonts w:eastAsia="SimSun"/>
          <w:szCs w:val="24"/>
          <w:lang w:eastAsia="zh-CN"/>
        </w:rPr>
        <w:t xml:space="preserve"> in the </w:t>
      </w:r>
      <w:r w:rsidR="002D7692" w:rsidRPr="002D7692">
        <w:rPr>
          <w:rFonts w:eastAsia="SimSun"/>
          <w:szCs w:val="24"/>
          <w:lang w:eastAsia="zh-CN"/>
        </w:rPr>
        <w:t>approved WF in R4-2410751</w:t>
      </w:r>
      <w:r>
        <w:rPr>
          <w:rFonts w:eastAsia="SimSun"/>
          <w:szCs w:val="24"/>
          <w:lang w:eastAsia="zh-CN"/>
        </w:rPr>
        <w:t>.</w:t>
      </w:r>
    </w:p>
    <w:p w14:paraId="5A81B65E" w14:textId="77777777" w:rsidR="009F0B9E" w:rsidRPr="0090253B" w:rsidRDefault="009F0B9E" w:rsidP="009F0B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3D3E0FA3" w14:textId="77777777" w:rsidR="009F0B9E" w:rsidRPr="0090253B" w:rsidRDefault="009F0B9E" w:rsidP="009F0B9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10EAB1BD" w14:textId="77777777" w:rsidR="009F0B9E" w:rsidRPr="0090253B" w:rsidRDefault="009F0B9E" w:rsidP="009F0B9E">
      <w:pPr>
        <w:rPr>
          <w:color w:val="0070C0"/>
          <w:lang w:eastAsia="zh-CN"/>
        </w:rPr>
      </w:pPr>
    </w:p>
    <w:p w14:paraId="16B16B1E" w14:textId="50138A44" w:rsidR="009F0B9E" w:rsidRDefault="009F0B9E" w:rsidP="009F0B9E">
      <w:pPr>
        <w:rPr>
          <w:b/>
          <w:u w:val="single"/>
          <w:lang w:eastAsia="ko-KR"/>
        </w:rPr>
      </w:pPr>
      <w:r w:rsidRPr="0090253B">
        <w:rPr>
          <w:b/>
          <w:u w:val="single"/>
          <w:lang w:eastAsia="ko-KR"/>
        </w:rPr>
        <w:t xml:space="preserve">Issue </w:t>
      </w:r>
      <w:r w:rsidR="00F53429">
        <w:rPr>
          <w:b/>
          <w:u w:val="single"/>
          <w:lang w:eastAsia="ko-KR"/>
        </w:rPr>
        <w:t>4</w:t>
      </w:r>
      <w:r w:rsidRPr="0090253B">
        <w:rPr>
          <w:b/>
          <w:u w:val="single"/>
          <w:lang w:eastAsia="ko-KR"/>
        </w:rPr>
        <w:t xml:space="preserve">-1-2: </w:t>
      </w:r>
      <w:r w:rsidR="002E79CD">
        <w:rPr>
          <w:b/>
          <w:u w:val="single"/>
          <w:lang w:eastAsia="ko-KR"/>
        </w:rPr>
        <w:t>Initial Considerations for SRS IL imbalance issue</w:t>
      </w:r>
    </w:p>
    <w:p w14:paraId="66A71F2F" w14:textId="34BB1C4A" w:rsidR="00FC1152" w:rsidRDefault="00A34FA1" w:rsidP="009F0B9E">
      <w:pPr>
        <w:rPr>
          <w:bCs/>
          <w:lang w:eastAsia="ko-KR"/>
        </w:rPr>
      </w:pPr>
      <w:r>
        <w:rPr>
          <w:bCs/>
          <w:lang w:eastAsia="ko-KR"/>
        </w:rPr>
        <w:lastRenderedPageBreak/>
        <w:t>In general, t</w:t>
      </w:r>
      <w:r w:rsidR="00FC1152">
        <w:rPr>
          <w:bCs/>
          <w:lang w:eastAsia="ko-KR"/>
        </w:rPr>
        <w:t xml:space="preserve">he company proposals submitted at this meeting were more focused on initial considerations for the potential solutions as opposed to presenting </w:t>
      </w:r>
      <w:r w:rsidR="00FC1152" w:rsidRPr="00FC1152">
        <w:rPr>
          <w:bCs/>
          <w:lang w:eastAsia="ko-KR"/>
        </w:rPr>
        <w:t xml:space="preserve">the set of initial considerations which will allow companies to have a common understanding for the study including existing UE </w:t>
      </w:r>
      <w:proofErr w:type="spellStart"/>
      <w:r w:rsidR="00FC1152" w:rsidRPr="00FC1152">
        <w:rPr>
          <w:bCs/>
          <w:lang w:eastAsia="ko-KR"/>
        </w:rPr>
        <w:t>behavior</w:t>
      </w:r>
      <w:proofErr w:type="spellEnd"/>
      <w:r w:rsidR="00FC1152" w:rsidRPr="00FC1152">
        <w:rPr>
          <w:bCs/>
          <w:lang w:eastAsia="ko-KR"/>
        </w:rPr>
        <w:t xml:space="preserve"> for SRS transmissions in case of SRS IL</w:t>
      </w:r>
      <w:r w:rsidR="00FC1152">
        <w:rPr>
          <w:bCs/>
          <w:lang w:eastAsia="ko-KR"/>
        </w:rPr>
        <w:t xml:space="preserve"> per the way forward in </w:t>
      </w:r>
      <w:r w:rsidR="00FC1152" w:rsidRPr="002D7692">
        <w:rPr>
          <w:szCs w:val="24"/>
          <w:lang w:eastAsia="zh-CN"/>
        </w:rPr>
        <w:t>R4</w:t>
      </w:r>
      <w:r w:rsidR="00FC1152">
        <w:rPr>
          <w:szCs w:val="24"/>
          <w:lang w:eastAsia="zh-CN"/>
        </w:rPr>
        <w:noBreakHyphen/>
      </w:r>
      <w:r w:rsidR="00FC1152" w:rsidRPr="002D7692">
        <w:rPr>
          <w:szCs w:val="24"/>
          <w:lang w:eastAsia="zh-CN"/>
        </w:rPr>
        <w:t>2410751</w:t>
      </w:r>
      <w:r w:rsidR="00FC1152">
        <w:rPr>
          <w:szCs w:val="24"/>
          <w:lang w:eastAsia="zh-CN"/>
        </w:rPr>
        <w:t>.</w:t>
      </w:r>
    </w:p>
    <w:p w14:paraId="34B7B2FE" w14:textId="77777777" w:rsidR="00FC1152" w:rsidRPr="00FC1152" w:rsidRDefault="00FC1152" w:rsidP="00FC1152">
      <w:pPr>
        <w:ind w:left="568"/>
        <w:rPr>
          <w:highlight w:val="lightGray"/>
          <w:lang w:eastAsia="zh-CN"/>
        </w:rPr>
      </w:pPr>
      <w:r w:rsidRPr="00FC1152">
        <w:rPr>
          <w:b/>
          <w:highlight w:val="lightGray"/>
          <w:lang w:eastAsia="zh-CN"/>
        </w:rPr>
        <w:t>Way forward</w:t>
      </w:r>
      <w:r w:rsidRPr="00FC1152">
        <w:rPr>
          <w:highlight w:val="lightGray"/>
          <w:lang w:eastAsia="zh-CN"/>
        </w:rPr>
        <w:t xml:space="preserve">: Given the different views amongst companies, RAN4 to further discuss the set of initial considerations which will allow companies to have a common understanding for the study </w:t>
      </w:r>
      <w:r w:rsidRPr="00FC1152">
        <w:rPr>
          <w:highlight w:val="lightGray"/>
        </w:rPr>
        <w:t xml:space="preserve">including </w:t>
      </w:r>
      <w:r w:rsidRPr="00FC1152">
        <w:rPr>
          <w:highlight w:val="lightGray"/>
          <w:lang w:eastAsia="ko-KR"/>
        </w:rPr>
        <w:t>e</w:t>
      </w:r>
      <w:r w:rsidRPr="00FC1152">
        <w:rPr>
          <w:highlight w:val="lightGray"/>
        </w:rPr>
        <w:t xml:space="preserve">xisting UE </w:t>
      </w:r>
      <w:proofErr w:type="spellStart"/>
      <w:r w:rsidRPr="00FC1152">
        <w:rPr>
          <w:highlight w:val="lightGray"/>
        </w:rPr>
        <w:t>behavior</w:t>
      </w:r>
      <w:proofErr w:type="spellEnd"/>
      <w:r w:rsidRPr="00FC1152">
        <w:rPr>
          <w:highlight w:val="lightGray"/>
        </w:rPr>
        <w:t xml:space="preserve"> for SRS transmissions in case of SRS IL</w:t>
      </w:r>
      <w:r w:rsidRPr="00FC1152">
        <w:rPr>
          <w:highlight w:val="lightGray"/>
          <w:lang w:eastAsia="zh-CN"/>
        </w:rPr>
        <w:t>.</w:t>
      </w:r>
    </w:p>
    <w:p w14:paraId="065A8581" w14:textId="77777777" w:rsidR="00FC1152" w:rsidRPr="00FC1152" w:rsidRDefault="00FC1152" w:rsidP="00FC1152">
      <w:pPr>
        <w:pStyle w:val="B1"/>
        <w:ind w:left="1136"/>
        <w:rPr>
          <w:highlight w:val="lightGray"/>
          <w:lang w:eastAsia="zh-CN"/>
        </w:rPr>
      </w:pPr>
      <w:r w:rsidRPr="00FC1152">
        <w:rPr>
          <w:highlight w:val="lightGray"/>
          <w:lang w:eastAsia="zh-CN"/>
        </w:rPr>
        <w:t>-</w:t>
      </w:r>
      <w:r w:rsidRPr="00FC1152">
        <w:rPr>
          <w:highlight w:val="lightGray"/>
          <w:lang w:eastAsia="zh-CN"/>
        </w:rPr>
        <w:tab/>
        <w:t xml:space="preserve">Companies are encouraged to bring analysis on the existing UE </w:t>
      </w:r>
      <w:proofErr w:type="spellStart"/>
      <w:r w:rsidRPr="00FC1152">
        <w:rPr>
          <w:highlight w:val="lightGray"/>
          <w:lang w:eastAsia="zh-CN"/>
        </w:rPr>
        <w:t>behavior</w:t>
      </w:r>
      <w:proofErr w:type="spellEnd"/>
      <w:r w:rsidRPr="00FC1152">
        <w:rPr>
          <w:highlight w:val="lightGray"/>
          <w:lang w:eastAsia="zh-CN"/>
        </w:rPr>
        <w:t xml:space="preserve"> and achievable power imbalance for SRS transmissions based on current specification and UE implementations in case of SRS IL.</w:t>
      </w:r>
    </w:p>
    <w:p w14:paraId="59C0676D" w14:textId="77777777" w:rsidR="00FC1152" w:rsidRDefault="00FC1152" w:rsidP="00FC1152">
      <w:pPr>
        <w:pStyle w:val="B1"/>
        <w:ind w:left="1136"/>
        <w:rPr>
          <w:lang w:eastAsia="zh-CN"/>
        </w:rPr>
      </w:pPr>
      <w:r w:rsidRPr="00FC1152">
        <w:rPr>
          <w:highlight w:val="lightGray"/>
          <w:lang w:eastAsia="zh-CN"/>
        </w:rPr>
        <w:t>-</w:t>
      </w:r>
      <w:r w:rsidRPr="00FC1152">
        <w:rPr>
          <w:highlight w:val="lightGray"/>
          <w:lang w:eastAsia="zh-CN"/>
        </w:rPr>
        <w:tab/>
        <w:t>Companies are encouraged to analyse the impact of SRS IL imbalance on NW performance degradation.</w:t>
      </w:r>
    </w:p>
    <w:p w14:paraId="3E288D0B" w14:textId="77777777" w:rsidR="00FC1152" w:rsidRPr="00FC1152" w:rsidRDefault="00FC1152" w:rsidP="009F0B9E">
      <w:pPr>
        <w:rPr>
          <w:bCs/>
          <w:lang w:eastAsia="ko-KR"/>
        </w:rPr>
      </w:pPr>
    </w:p>
    <w:p w14:paraId="2F670E01" w14:textId="77777777" w:rsidR="009F0B9E" w:rsidRPr="0090253B" w:rsidRDefault="009F0B9E" w:rsidP="009F0B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2655D4AE" w14:textId="473A0C5B" w:rsidR="005928DD" w:rsidRDefault="005928DD" w:rsidP="004703EC">
      <w:pPr>
        <w:pStyle w:val="ListParagraph"/>
        <w:numPr>
          <w:ilvl w:val="1"/>
          <w:numId w:val="4"/>
        </w:numPr>
        <w:spacing w:after="120"/>
        <w:ind w:left="1440" w:firstLineChars="0"/>
        <w:jc w:val="both"/>
        <w:rPr>
          <w:rFonts w:eastAsia="SimSun"/>
          <w:szCs w:val="24"/>
          <w:lang w:eastAsia="zh-CN"/>
        </w:rPr>
      </w:pPr>
      <w:r>
        <w:rPr>
          <w:rFonts w:eastAsia="SimSun"/>
          <w:szCs w:val="24"/>
          <w:lang w:eastAsia="zh-CN"/>
        </w:rPr>
        <w:t xml:space="preserve">Proposal 1: </w:t>
      </w:r>
      <w:r w:rsidRPr="005928DD">
        <w:rPr>
          <w:rFonts w:eastAsia="SimSun"/>
          <w:szCs w:val="24"/>
          <w:lang w:eastAsia="zh-CN"/>
        </w:rPr>
        <w:t>Whether the UE perform power imbalance self-compensation depends on UE implementation</w:t>
      </w:r>
      <w:r>
        <w:rPr>
          <w:rFonts w:eastAsia="SimSun"/>
          <w:szCs w:val="24"/>
          <w:lang w:eastAsia="zh-CN"/>
        </w:rPr>
        <w:t xml:space="preserve">. </w:t>
      </w:r>
      <w:r w:rsidRPr="005928DD">
        <w:rPr>
          <w:rFonts w:eastAsia="SimSun"/>
          <w:szCs w:val="24"/>
          <w:lang w:eastAsia="zh-CN"/>
        </w:rPr>
        <w:t xml:space="preserve">The compensation of </w:t>
      </w:r>
      <w:proofErr w:type="spellStart"/>
      <w:r w:rsidRPr="005928DD">
        <w:rPr>
          <w:rFonts w:eastAsia="SimSun"/>
          <w:szCs w:val="24"/>
          <w:lang w:eastAsia="zh-CN"/>
        </w:rPr>
        <w:t>gNB</w:t>
      </w:r>
      <w:proofErr w:type="spellEnd"/>
      <w:r w:rsidRPr="005928DD">
        <w:rPr>
          <w:rFonts w:eastAsia="SimSun"/>
          <w:szCs w:val="24"/>
          <w:lang w:eastAsia="zh-CN"/>
        </w:rPr>
        <w:t xml:space="preserve"> is necessary when UE cannot keep SRS power balanced</w:t>
      </w:r>
      <w:r>
        <w:rPr>
          <w:rFonts w:eastAsia="SimSun"/>
          <w:szCs w:val="24"/>
          <w:lang w:eastAsia="zh-CN"/>
        </w:rPr>
        <w:t xml:space="preserve"> (</w:t>
      </w:r>
      <w:proofErr w:type="spellStart"/>
      <w:r w:rsidRPr="005928DD">
        <w:rPr>
          <w:rFonts w:eastAsia="SimSun"/>
          <w:szCs w:val="24"/>
          <w:lang w:eastAsia="zh-CN"/>
        </w:rPr>
        <w:t>Spreadtrum</w:t>
      </w:r>
      <w:proofErr w:type="spellEnd"/>
      <w:r>
        <w:rPr>
          <w:rFonts w:eastAsia="SimSun"/>
          <w:szCs w:val="24"/>
          <w:lang w:eastAsia="zh-CN"/>
        </w:rPr>
        <w:t>).</w:t>
      </w:r>
    </w:p>
    <w:p w14:paraId="335A72C1" w14:textId="12758673" w:rsidR="004165C3" w:rsidRPr="004165C3" w:rsidRDefault="004165C3" w:rsidP="004703EC">
      <w:pPr>
        <w:pStyle w:val="ListParagraph"/>
        <w:numPr>
          <w:ilvl w:val="1"/>
          <w:numId w:val="4"/>
        </w:numPr>
        <w:spacing w:after="120"/>
        <w:ind w:left="1440" w:firstLineChars="0"/>
        <w:jc w:val="both"/>
        <w:rPr>
          <w:rFonts w:eastAsia="SimSun"/>
          <w:szCs w:val="24"/>
          <w:lang w:eastAsia="zh-CN"/>
        </w:rPr>
      </w:pPr>
      <w:r w:rsidRPr="004165C3">
        <w:rPr>
          <w:rFonts w:eastAsia="SimSun"/>
          <w:szCs w:val="24"/>
          <w:lang w:eastAsia="zh-CN"/>
        </w:rPr>
        <w:t xml:space="preserve">Proposal </w:t>
      </w:r>
      <w:r w:rsidR="00A34FA1">
        <w:rPr>
          <w:rFonts w:eastAsia="SimSun"/>
          <w:szCs w:val="24"/>
          <w:lang w:eastAsia="zh-CN"/>
        </w:rPr>
        <w:t>2</w:t>
      </w:r>
      <w:r w:rsidRPr="004165C3">
        <w:rPr>
          <w:rFonts w:eastAsia="SimSun"/>
          <w:szCs w:val="24"/>
          <w:lang w:eastAsia="zh-CN"/>
        </w:rPr>
        <w:t>: To handle the SRS IL issue, RAN4 should take UE self-compensation as the baseline solution, when UE haven’t reached its Tx power limit</w:t>
      </w:r>
      <w:r w:rsidR="002E79CD">
        <w:rPr>
          <w:rFonts w:eastAsia="SimSun"/>
          <w:szCs w:val="24"/>
          <w:lang w:eastAsia="zh-CN"/>
        </w:rPr>
        <w:t xml:space="preserve"> (</w:t>
      </w:r>
      <w:r w:rsidR="002E79CD" w:rsidRPr="0090253B">
        <w:t>MediaTek</w:t>
      </w:r>
      <w:r w:rsidR="002E79CD">
        <w:t>)</w:t>
      </w:r>
    </w:p>
    <w:p w14:paraId="0DB5A40C" w14:textId="77777777" w:rsidR="00A906EA" w:rsidRPr="00A906EA" w:rsidRDefault="004165C3" w:rsidP="004703EC">
      <w:pPr>
        <w:pStyle w:val="ListParagraph"/>
        <w:numPr>
          <w:ilvl w:val="1"/>
          <w:numId w:val="4"/>
        </w:numPr>
        <w:spacing w:after="120"/>
        <w:ind w:left="1440" w:firstLineChars="0"/>
        <w:rPr>
          <w:szCs w:val="24"/>
          <w:lang w:eastAsia="zh-CN"/>
        </w:rPr>
      </w:pPr>
      <w:r w:rsidRPr="004165C3">
        <w:rPr>
          <w:rFonts w:eastAsia="SimSun"/>
          <w:szCs w:val="24"/>
          <w:lang w:eastAsia="zh-CN"/>
        </w:rPr>
        <w:t xml:space="preserve">Proposal </w:t>
      </w:r>
      <w:r w:rsidR="00A34FA1">
        <w:rPr>
          <w:rFonts w:eastAsia="SimSun"/>
          <w:szCs w:val="24"/>
          <w:lang w:eastAsia="zh-CN"/>
        </w:rPr>
        <w:t>3</w:t>
      </w:r>
      <w:r w:rsidRPr="004165C3">
        <w:rPr>
          <w:rFonts w:eastAsia="SimSun"/>
          <w:szCs w:val="24"/>
          <w:lang w:eastAsia="zh-CN"/>
        </w:rPr>
        <w:t>: RAN4 to further discuss a solution when UE cannot fully compensate the SRS IL</w:t>
      </w:r>
      <w:r w:rsidR="002E79CD">
        <w:rPr>
          <w:rFonts w:eastAsia="SimSun"/>
          <w:szCs w:val="24"/>
          <w:lang w:eastAsia="zh-CN"/>
        </w:rPr>
        <w:t xml:space="preserve"> (</w:t>
      </w:r>
      <w:r w:rsidR="002E79CD" w:rsidRPr="0090253B">
        <w:t>MediaTek</w:t>
      </w:r>
      <w:r w:rsidR="002E79CD">
        <w:t>)</w:t>
      </w:r>
    </w:p>
    <w:p w14:paraId="775C8212" w14:textId="782F0880" w:rsidR="00A906EA" w:rsidRPr="005D601F" w:rsidRDefault="00A906EA" w:rsidP="004703EC">
      <w:pPr>
        <w:pStyle w:val="ListParagraph"/>
        <w:numPr>
          <w:ilvl w:val="1"/>
          <w:numId w:val="4"/>
        </w:numPr>
        <w:spacing w:after="120"/>
        <w:ind w:left="1440" w:firstLineChars="0"/>
        <w:rPr>
          <w:szCs w:val="24"/>
          <w:lang w:eastAsia="zh-CN"/>
        </w:rPr>
      </w:pPr>
      <w:r w:rsidRPr="005D601F">
        <w:rPr>
          <w:szCs w:val="24"/>
          <w:lang w:eastAsia="zh-CN"/>
        </w:rPr>
        <w:t xml:space="preserve">Proposal </w:t>
      </w:r>
      <w:r w:rsidR="00F2252A">
        <w:rPr>
          <w:szCs w:val="24"/>
          <w:lang w:eastAsia="zh-CN"/>
        </w:rPr>
        <w:t>4</w:t>
      </w:r>
      <w:r>
        <w:rPr>
          <w:szCs w:val="24"/>
          <w:lang w:eastAsia="zh-CN"/>
        </w:rPr>
        <w:t>:</w:t>
      </w:r>
      <w:r w:rsidRPr="005D601F">
        <w:rPr>
          <w:szCs w:val="24"/>
          <w:lang w:eastAsia="zh-CN"/>
        </w:rPr>
        <w:t xml:space="preserve"> UE power compensation </w:t>
      </w:r>
      <w:r>
        <w:rPr>
          <w:szCs w:val="24"/>
          <w:lang w:eastAsia="zh-CN"/>
        </w:rPr>
        <w:t xml:space="preserve">is up to UE implementation, and UE needs to indicate the power compensation behaviour to </w:t>
      </w:r>
      <w:r w:rsidRPr="005D601F">
        <w:rPr>
          <w:szCs w:val="24"/>
          <w:lang w:eastAsia="zh-CN"/>
        </w:rPr>
        <w:t>NW</w:t>
      </w:r>
      <w:r>
        <w:rPr>
          <w:szCs w:val="24"/>
          <w:lang w:eastAsia="zh-CN"/>
        </w:rPr>
        <w:t xml:space="preserve"> (ZTE, </w:t>
      </w:r>
      <w:proofErr w:type="spellStart"/>
      <w:r>
        <w:rPr>
          <w:szCs w:val="24"/>
          <w:lang w:eastAsia="zh-CN"/>
        </w:rPr>
        <w:t>Sanechips</w:t>
      </w:r>
      <w:proofErr w:type="spellEnd"/>
      <w:r>
        <w:rPr>
          <w:szCs w:val="24"/>
          <w:lang w:eastAsia="zh-CN"/>
        </w:rPr>
        <w:t>)</w:t>
      </w:r>
      <w:r w:rsidRPr="005D601F">
        <w:rPr>
          <w:szCs w:val="24"/>
          <w:lang w:eastAsia="zh-CN"/>
        </w:rPr>
        <w:t>.</w:t>
      </w:r>
    </w:p>
    <w:p w14:paraId="2FF1332D" w14:textId="469F35E2" w:rsidR="004165C3" w:rsidRPr="00A906EA" w:rsidRDefault="00F2252A" w:rsidP="004703EC">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5D601F">
        <w:rPr>
          <w:szCs w:val="24"/>
          <w:lang w:eastAsia="zh-CN"/>
        </w:rPr>
        <w:t xml:space="preserve">Proposal </w:t>
      </w:r>
      <w:r>
        <w:rPr>
          <w:szCs w:val="24"/>
          <w:lang w:eastAsia="zh-CN"/>
        </w:rPr>
        <w:t>5:</w:t>
      </w:r>
      <w:r w:rsidRPr="005D601F">
        <w:rPr>
          <w:szCs w:val="24"/>
          <w:lang w:eastAsia="zh-CN"/>
        </w:rPr>
        <w:t xml:space="preserve"> Dynamic reporting for actual SRS IL reporting for each SRS</w:t>
      </w:r>
      <w:r>
        <w:rPr>
          <w:szCs w:val="24"/>
          <w:lang w:eastAsia="zh-CN"/>
        </w:rPr>
        <w:noBreakHyphen/>
      </w:r>
      <w:proofErr w:type="spellStart"/>
      <w:r w:rsidRPr="005D601F">
        <w:rPr>
          <w:szCs w:val="24"/>
          <w:lang w:eastAsia="zh-CN"/>
        </w:rPr>
        <w:t>TxSwitch</w:t>
      </w:r>
      <w:proofErr w:type="spellEnd"/>
      <w:r w:rsidRPr="005D601F">
        <w:rPr>
          <w:szCs w:val="24"/>
          <w:lang w:eastAsia="zh-CN"/>
        </w:rPr>
        <w:t xml:space="preserve"> pattern, and several thresholds associated with capability class for the actual SRS IL reporting can be considered</w:t>
      </w:r>
      <w:r>
        <w:rPr>
          <w:szCs w:val="24"/>
          <w:lang w:eastAsia="zh-CN"/>
        </w:rPr>
        <w:t xml:space="preserve"> (ZTE, </w:t>
      </w:r>
      <w:proofErr w:type="spellStart"/>
      <w:r>
        <w:rPr>
          <w:szCs w:val="24"/>
          <w:lang w:eastAsia="zh-CN"/>
        </w:rPr>
        <w:t>Sanechips</w:t>
      </w:r>
      <w:proofErr w:type="spellEnd"/>
      <w:r>
        <w:rPr>
          <w:szCs w:val="24"/>
          <w:lang w:eastAsia="zh-CN"/>
        </w:rPr>
        <w:t>)</w:t>
      </w:r>
      <w:r w:rsidRPr="005D601F">
        <w:rPr>
          <w:szCs w:val="24"/>
          <w:lang w:eastAsia="zh-CN"/>
        </w:rPr>
        <w:t>.</w:t>
      </w:r>
    </w:p>
    <w:p w14:paraId="4F5DBC49" w14:textId="43DCD01A" w:rsidR="00C614D1" w:rsidRDefault="00C614D1" w:rsidP="004703EC">
      <w:pPr>
        <w:pStyle w:val="ListParagraph"/>
        <w:numPr>
          <w:ilvl w:val="1"/>
          <w:numId w:val="4"/>
        </w:numPr>
        <w:spacing w:after="120"/>
        <w:ind w:left="1440" w:firstLineChars="0"/>
        <w:rPr>
          <w:szCs w:val="24"/>
          <w:lang w:eastAsia="zh-CN"/>
        </w:rPr>
      </w:pPr>
      <w:r w:rsidRPr="005D601F">
        <w:rPr>
          <w:szCs w:val="24"/>
          <w:lang w:eastAsia="zh-CN"/>
        </w:rPr>
        <w:t xml:space="preserve">Proposal </w:t>
      </w:r>
      <w:r w:rsidR="00523223">
        <w:rPr>
          <w:szCs w:val="24"/>
          <w:lang w:eastAsia="zh-CN"/>
        </w:rPr>
        <w:t>6</w:t>
      </w:r>
      <w:r w:rsidRPr="005D601F">
        <w:rPr>
          <w:szCs w:val="24"/>
          <w:lang w:eastAsia="zh-CN"/>
        </w:rPr>
        <w:t>: Discuss some general understandings may be helpful to make progress</w:t>
      </w:r>
      <w:r>
        <w:rPr>
          <w:szCs w:val="24"/>
          <w:lang w:eastAsia="zh-CN"/>
        </w:rPr>
        <w:t xml:space="preserve"> considering the following</w:t>
      </w:r>
      <w:r w:rsidRPr="005D601F">
        <w:rPr>
          <w:szCs w:val="24"/>
          <w:lang w:eastAsia="zh-CN"/>
        </w:rPr>
        <w:t>, e.g.:</w:t>
      </w:r>
      <w:r>
        <w:rPr>
          <w:szCs w:val="24"/>
          <w:lang w:eastAsia="zh-CN"/>
        </w:rPr>
        <w:t xml:space="preserve"> (vivo)</w:t>
      </w:r>
    </w:p>
    <w:p w14:paraId="75FB184F" w14:textId="5F0DE52B" w:rsidR="004703EC" w:rsidRDefault="004703EC" w:rsidP="004703EC">
      <w:pPr>
        <w:pStyle w:val="ListParagraph"/>
        <w:numPr>
          <w:ilvl w:val="2"/>
          <w:numId w:val="4"/>
        </w:numPr>
        <w:spacing w:after="120"/>
        <w:ind w:firstLineChars="0"/>
        <w:rPr>
          <w:szCs w:val="24"/>
          <w:lang w:eastAsia="zh-CN"/>
        </w:rPr>
      </w:pPr>
      <w:r w:rsidRPr="004703EC">
        <w:rPr>
          <w:szCs w:val="24"/>
          <w:lang w:eastAsia="zh-CN"/>
        </w:rPr>
        <w:t xml:space="preserve">Widely used Dynamic antenna switching </w:t>
      </w:r>
      <w:proofErr w:type="gramStart"/>
      <w:r w:rsidRPr="004703EC">
        <w:rPr>
          <w:szCs w:val="24"/>
          <w:lang w:eastAsia="zh-CN"/>
        </w:rPr>
        <w:t>have to</w:t>
      </w:r>
      <w:proofErr w:type="gramEnd"/>
      <w:r w:rsidRPr="004703EC">
        <w:rPr>
          <w:szCs w:val="24"/>
          <w:lang w:eastAsia="zh-CN"/>
        </w:rPr>
        <w:t xml:space="preserve"> be considered.</w:t>
      </w:r>
    </w:p>
    <w:p w14:paraId="109805E0" w14:textId="7FE1CE01" w:rsidR="004703EC" w:rsidRDefault="004703EC" w:rsidP="004703EC">
      <w:pPr>
        <w:pStyle w:val="ListParagraph"/>
        <w:numPr>
          <w:ilvl w:val="2"/>
          <w:numId w:val="4"/>
        </w:numPr>
        <w:spacing w:after="120"/>
        <w:ind w:firstLineChars="0"/>
        <w:rPr>
          <w:szCs w:val="24"/>
          <w:lang w:eastAsia="zh-CN"/>
        </w:rPr>
      </w:pPr>
      <w:r w:rsidRPr="004703EC">
        <w:rPr>
          <w:szCs w:val="24"/>
          <w:lang w:eastAsia="zh-CN"/>
        </w:rPr>
        <w:t>Currently there is no “mandatory compensation” requirement or behaviour for UE.</w:t>
      </w:r>
    </w:p>
    <w:p w14:paraId="2F3677B9" w14:textId="389ABC36" w:rsidR="004703EC" w:rsidRPr="005D601F" w:rsidRDefault="004703EC" w:rsidP="004703EC">
      <w:pPr>
        <w:pStyle w:val="ListParagraph"/>
        <w:numPr>
          <w:ilvl w:val="2"/>
          <w:numId w:val="4"/>
        </w:numPr>
        <w:spacing w:after="120"/>
        <w:ind w:firstLineChars="0"/>
        <w:rPr>
          <w:szCs w:val="24"/>
          <w:lang w:eastAsia="zh-CN"/>
        </w:rPr>
      </w:pPr>
      <w:r w:rsidRPr="004703EC">
        <w:rPr>
          <w:szCs w:val="24"/>
          <w:lang w:eastAsia="zh-CN"/>
        </w:rPr>
        <w:t>Tx-Rx imbalance still need further consideration.</w:t>
      </w:r>
    </w:p>
    <w:p w14:paraId="007D6A34" w14:textId="67F851E6" w:rsidR="00C614D1" w:rsidRPr="005D601F" w:rsidRDefault="00C614D1" w:rsidP="004703EC">
      <w:pPr>
        <w:pStyle w:val="ListParagraph"/>
        <w:numPr>
          <w:ilvl w:val="1"/>
          <w:numId w:val="4"/>
        </w:numPr>
        <w:spacing w:after="120"/>
        <w:ind w:left="1440" w:firstLineChars="0"/>
        <w:rPr>
          <w:szCs w:val="24"/>
          <w:lang w:eastAsia="zh-CN"/>
        </w:rPr>
      </w:pPr>
      <w:r w:rsidRPr="005D601F">
        <w:rPr>
          <w:szCs w:val="24"/>
          <w:lang w:eastAsia="zh-CN"/>
        </w:rPr>
        <w:t xml:space="preserve">Proposal </w:t>
      </w:r>
      <w:r w:rsidR="00523223">
        <w:rPr>
          <w:szCs w:val="24"/>
          <w:lang w:eastAsia="zh-CN"/>
        </w:rPr>
        <w:t>7</w:t>
      </w:r>
      <w:r w:rsidRPr="005D601F">
        <w:rPr>
          <w:szCs w:val="24"/>
          <w:lang w:eastAsia="zh-CN"/>
        </w:rPr>
        <w:t>: RAN4 should avoid RAN1 impact as much as possible, and should not conclude a scheme with RAN1 impact without confirmation from RAN/RAN</w:t>
      </w:r>
      <w:r>
        <w:rPr>
          <w:szCs w:val="24"/>
          <w:lang w:eastAsia="zh-CN"/>
        </w:rPr>
        <w:t>1 (vivo)</w:t>
      </w:r>
    </w:p>
    <w:p w14:paraId="665FFDBE" w14:textId="6AE54302" w:rsidR="00C614D1" w:rsidRDefault="00C614D1" w:rsidP="004703EC">
      <w:pPr>
        <w:pStyle w:val="ListParagraph"/>
        <w:numPr>
          <w:ilvl w:val="1"/>
          <w:numId w:val="4"/>
        </w:numPr>
        <w:spacing w:after="120"/>
        <w:ind w:left="1440" w:firstLineChars="0"/>
        <w:rPr>
          <w:szCs w:val="24"/>
          <w:lang w:eastAsia="zh-CN"/>
        </w:rPr>
      </w:pPr>
      <w:r w:rsidRPr="005D601F">
        <w:rPr>
          <w:szCs w:val="24"/>
          <w:lang w:eastAsia="zh-CN"/>
        </w:rPr>
        <w:t xml:space="preserve">Proposal </w:t>
      </w:r>
      <w:r w:rsidR="00523223">
        <w:rPr>
          <w:szCs w:val="24"/>
          <w:lang w:eastAsia="zh-CN"/>
        </w:rPr>
        <w:t>8</w:t>
      </w:r>
      <w:r w:rsidRPr="005D601F">
        <w:rPr>
          <w:szCs w:val="24"/>
          <w:lang w:eastAsia="zh-CN"/>
        </w:rPr>
        <w:t>: Do not consider UE self-compensation and UE reporting IL loss at the same time, if reporting is considered</w:t>
      </w:r>
      <w:r>
        <w:rPr>
          <w:szCs w:val="24"/>
          <w:lang w:eastAsia="zh-CN"/>
        </w:rPr>
        <w:t xml:space="preserve"> (vivo)</w:t>
      </w:r>
    </w:p>
    <w:p w14:paraId="66ED1411" w14:textId="15D6F26F" w:rsidR="00523223" w:rsidRPr="00523223" w:rsidRDefault="00C614D1" w:rsidP="004703EC">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Proposal </w:t>
      </w:r>
      <w:r w:rsidR="00523223">
        <w:rPr>
          <w:rFonts w:eastAsia="SimSun"/>
          <w:szCs w:val="24"/>
          <w:lang w:eastAsia="zh-CN"/>
        </w:rPr>
        <w:t>9</w:t>
      </w:r>
      <w:r>
        <w:rPr>
          <w:rFonts w:eastAsia="SimSun"/>
          <w:szCs w:val="24"/>
          <w:lang w:eastAsia="zh-CN"/>
        </w:rPr>
        <w:t xml:space="preserve">: </w:t>
      </w:r>
      <w:r w:rsidRPr="00C614D1">
        <w:rPr>
          <w:rFonts w:eastAsia="SimSun"/>
          <w:szCs w:val="24"/>
          <w:lang w:eastAsia="zh-CN"/>
        </w:rPr>
        <w:t>RAN4 should discuss and conclude whether the IL imbalance issue needs to be handled in the specification based on the real network check and measurements before moving forward to the solutions</w:t>
      </w:r>
      <w:r>
        <w:rPr>
          <w:rFonts w:eastAsia="SimSun"/>
          <w:szCs w:val="24"/>
          <w:lang w:eastAsia="zh-CN"/>
        </w:rPr>
        <w:t xml:space="preserve"> (Samsung).</w:t>
      </w:r>
    </w:p>
    <w:p w14:paraId="59D0B9C9" w14:textId="6BAEAC4F" w:rsidR="00523223" w:rsidRDefault="00523223" w:rsidP="004703EC">
      <w:pPr>
        <w:pStyle w:val="ListParagraph"/>
        <w:numPr>
          <w:ilvl w:val="1"/>
          <w:numId w:val="4"/>
        </w:numPr>
        <w:spacing w:after="120"/>
        <w:ind w:left="1440" w:firstLineChars="0"/>
        <w:rPr>
          <w:szCs w:val="24"/>
          <w:lang w:eastAsia="zh-CN"/>
        </w:rPr>
      </w:pPr>
      <w:r>
        <w:rPr>
          <w:szCs w:val="24"/>
          <w:lang w:eastAsia="zh-CN"/>
        </w:rPr>
        <w:t xml:space="preserve">Proposal 10: </w:t>
      </w:r>
      <w:r w:rsidRPr="000E0A65">
        <w:rPr>
          <w:szCs w:val="24"/>
          <w:lang w:eastAsia="zh-CN"/>
        </w:rPr>
        <w:t xml:space="preserve">Specify solutions, UE </w:t>
      </w:r>
      <w:proofErr w:type="spellStart"/>
      <w:r w:rsidRPr="000E0A65">
        <w:rPr>
          <w:szCs w:val="24"/>
          <w:lang w:eastAsia="zh-CN"/>
        </w:rPr>
        <w:t>behavior</w:t>
      </w:r>
      <w:proofErr w:type="spellEnd"/>
      <w:r w:rsidRPr="000E0A65">
        <w:rPr>
          <w:szCs w:val="24"/>
          <w:lang w:eastAsia="zh-CN"/>
        </w:rPr>
        <w:t xml:space="preserve"> and requirements for scenarios, when UE has sufficient power to compensate the power imbalance and require UE to perform SRS IL compensation up to the maximum power capabilities</w:t>
      </w:r>
      <w:r>
        <w:rPr>
          <w:szCs w:val="24"/>
          <w:lang w:eastAsia="zh-CN"/>
        </w:rPr>
        <w:t xml:space="preserve"> (Intel).</w:t>
      </w:r>
    </w:p>
    <w:p w14:paraId="37744C5B" w14:textId="3D5AE245" w:rsidR="00523223" w:rsidRDefault="00523223" w:rsidP="004703EC">
      <w:pPr>
        <w:pStyle w:val="ListParagraph"/>
        <w:numPr>
          <w:ilvl w:val="1"/>
          <w:numId w:val="4"/>
        </w:numPr>
        <w:spacing w:after="120"/>
        <w:ind w:left="1440" w:firstLineChars="0"/>
        <w:rPr>
          <w:szCs w:val="24"/>
          <w:lang w:eastAsia="zh-CN"/>
        </w:rPr>
      </w:pPr>
      <w:r w:rsidRPr="00895B96">
        <w:rPr>
          <w:szCs w:val="24"/>
          <w:lang w:eastAsia="zh-CN"/>
        </w:rPr>
        <w:t xml:space="preserve">Proposal </w:t>
      </w:r>
      <w:r>
        <w:rPr>
          <w:szCs w:val="24"/>
          <w:lang w:eastAsia="zh-CN"/>
        </w:rPr>
        <w:t>11</w:t>
      </w:r>
      <w:r w:rsidRPr="00895B96">
        <w:rPr>
          <w:szCs w:val="24"/>
          <w:lang w:eastAsia="zh-CN"/>
        </w:rPr>
        <w:t xml:space="preserve">: </w:t>
      </w:r>
      <w:r w:rsidRPr="000E0A65">
        <w:rPr>
          <w:szCs w:val="24"/>
          <w:lang w:eastAsia="zh-CN"/>
        </w:rPr>
        <w:t xml:space="preserve">Further discuss the mechanisms for UE assistance mechanisms to inform network on the actual SRS transmission power imbalance among TX chains and modifications to the configured transmit power equations to require UE to perform at partial SRS IL compensation </w:t>
      </w:r>
      <w:r>
        <w:rPr>
          <w:szCs w:val="24"/>
          <w:lang w:eastAsia="zh-CN"/>
        </w:rPr>
        <w:t>(Intel)</w:t>
      </w:r>
    </w:p>
    <w:p w14:paraId="737111A4" w14:textId="186FE81A" w:rsidR="003A43E4" w:rsidRPr="003A43E4" w:rsidRDefault="003A43E4" w:rsidP="004703EC">
      <w:pPr>
        <w:pStyle w:val="ListParagraph"/>
        <w:numPr>
          <w:ilvl w:val="1"/>
          <w:numId w:val="4"/>
        </w:numPr>
        <w:spacing w:after="120"/>
        <w:ind w:left="1440" w:firstLineChars="0"/>
        <w:rPr>
          <w:szCs w:val="24"/>
          <w:lang w:eastAsia="zh-CN"/>
        </w:rPr>
      </w:pPr>
      <w:r>
        <w:rPr>
          <w:szCs w:val="24"/>
          <w:lang w:eastAsia="zh-CN"/>
        </w:rPr>
        <w:t xml:space="preserve">Proposal 12: </w:t>
      </w:r>
      <w:r>
        <w:rPr>
          <w:lang w:eastAsia="zh-CN"/>
        </w:rPr>
        <w:t>UE should indicate to NW whether it support insertion loss compensation ability. From complexity point, the static reporting is more feasible. But if we want more accurate report, dynamic method should be considered (China Telecom).</w:t>
      </w:r>
    </w:p>
    <w:p w14:paraId="610A7875" w14:textId="739141D9" w:rsidR="00643A80" w:rsidRDefault="00643A80" w:rsidP="004703EC">
      <w:pPr>
        <w:pStyle w:val="ListParagraph"/>
        <w:numPr>
          <w:ilvl w:val="1"/>
          <w:numId w:val="4"/>
        </w:numPr>
        <w:spacing w:after="120"/>
        <w:ind w:left="1440" w:firstLineChars="0"/>
        <w:rPr>
          <w:szCs w:val="24"/>
          <w:lang w:eastAsia="zh-CN"/>
        </w:rPr>
      </w:pPr>
      <w:r w:rsidRPr="005D601F">
        <w:rPr>
          <w:szCs w:val="24"/>
          <w:lang w:eastAsia="zh-CN"/>
        </w:rPr>
        <w:t>Proposal 1</w:t>
      </w:r>
      <w:r w:rsidR="004703EC">
        <w:rPr>
          <w:szCs w:val="24"/>
          <w:lang w:eastAsia="zh-CN"/>
        </w:rPr>
        <w:t>3</w:t>
      </w:r>
      <w:r w:rsidRPr="005D601F">
        <w:rPr>
          <w:szCs w:val="24"/>
          <w:lang w:eastAsia="zh-CN"/>
        </w:rPr>
        <w:t>: Clarify that for P</w:t>
      </w:r>
      <w:r w:rsidRPr="0027570B">
        <w:rPr>
          <w:szCs w:val="24"/>
          <w:vertAlign w:val="subscript"/>
          <w:lang w:eastAsia="zh-CN"/>
        </w:rPr>
        <w:t>SRS</w:t>
      </w:r>
      <w:r w:rsidRPr="005D601F">
        <w:rPr>
          <w:szCs w:val="24"/>
          <w:lang w:eastAsia="zh-CN"/>
        </w:rPr>
        <w:t xml:space="preserve"> calculation as defined in TS 38.213, P</w:t>
      </w:r>
      <w:r w:rsidRPr="0027570B">
        <w:rPr>
          <w:szCs w:val="24"/>
          <w:vertAlign w:val="subscript"/>
          <w:lang w:eastAsia="zh-CN"/>
        </w:rPr>
        <w:t>CMAX</w:t>
      </w:r>
      <w:r w:rsidRPr="005D601F">
        <w:rPr>
          <w:szCs w:val="24"/>
          <w:lang w:eastAsia="zh-CN"/>
        </w:rPr>
        <w:t xml:space="preserve"> is a value determined by UE according to the definition in TS 38.101-1, where ∆</w:t>
      </w:r>
      <w:proofErr w:type="spellStart"/>
      <w:r w:rsidRPr="005D601F">
        <w:rPr>
          <w:szCs w:val="24"/>
          <w:lang w:eastAsia="zh-CN"/>
        </w:rPr>
        <w:t>T</w:t>
      </w:r>
      <w:r w:rsidRPr="0027570B">
        <w:rPr>
          <w:szCs w:val="24"/>
          <w:vertAlign w:val="subscript"/>
          <w:lang w:eastAsia="zh-CN"/>
        </w:rPr>
        <w:t>RxSRS</w:t>
      </w:r>
      <w:proofErr w:type="spellEnd"/>
      <w:r w:rsidRPr="005D601F">
        <w:rPr>
          <w:szCs w:val="24"/>
          <w:lang w:eastAsia="zh-CN"/>
        </w:rPr>
        <w:t xml:space="preserve"> has already been counted respective to each SRS occasion, but not the range [P</w:t>
      </w:r>
      <w:r w:rsidRPr="0027570B">
        <w:rPr>
          <w:szCs w:val="24"/>
          <w:vertAlign w:val="subscript"/>
          <w:lang w:eastAsia="zh-CN"/>
        </w:rPr>
        <w:t>CMAX, L</w:t>
      </w:r>
      <w:r w:rsidRPr="005D601F">
        <w:rPr>
          <w:szCs w:val="24"/>
          <w:lang w:eastAsia="zh-CN"/>
        </w:rPr>
        <w:t>, P</w:t>
      </w:r>
      <w:r w:rsidRPr="0027570B">
        <w:rPr>
          <w:szCs w:val="24"/>
          <w:vertAlign w:val="subscript"/>
          <w:lang w:eastAsia="zh-CN"/>
        </w:rPr>
        <w:t>CMAX, H</w:t>
      </w:r>
      <w:r w:rsidRPr="005D601F">
        <w:rPr>
          <w:szCs w:val="24"/>
          <w:lang w:eastAsia="zh-CN"/>
        </w:rPr>
        <w:t>] itself.</w:t>
      </w:r>
      <w:r>
        <w:rPr>
          <w:szCs w:val="24"/>
          <w:lang w:eastAsia="zh-CN"/>
        </w:rPr>
        <w:t xml:space="preserve"> (Huawei, </w:t>
      </w:r>
      <w:proofErr w:type="spellStart"/>
      <w:r>
        <w:rPr>
          <w:szCs w:val="24"/>
          <w:lang w:eastAsia="zh-CN"/>
        </w:rPr>
        <w:t>HiSilicon</w:t>
      </w:r>
      <w:proofErr w:type="spellEnd"/>
      <w:r>
        <w:rPr>
          <w:szCs w:val="24"/>
          <w:lang w:eastAsia="zh-CN"/>
        </w:rPr>
        <w:t>)</w:t>
      </w:r>
    </w:p>
    <w:p w14:paraId="1150D62A" w14:textId="314DF3D5" w:rsidR="003A43E4" w:rsidRDefault="00643A80" w:rsidP="004703EC">
      <w:pPr>
        <w:pStyle w:val="ListParagraph"/>
        <w:numPr>
          <w:ilvl w:val="1"/>
          <w:numId w:val="4"/>
        </w:numPr>
        <w:spacing w:after="120"/>
        <w:ind w:left="1440" w:firstLineChars="0"/>
        <w:rPr>
          <w:szCs w:val="24"/>
          <w:lang w:eastAsia="zh-CN"/>
        </w:rPr>
      </w:pPr>
      <w:r w:rsidRPr="005D601F">
        <w:rPr>
          <w:szCs w:val="24"/>
          <w:lang w:eastAsia="zh-CN"/>
        </w:rPr>
        <w:lastRenderedPageBreak/>
        <w:t xml:space="preserve">Proposal </w:t>
      </w:r>
      <w:r>
        <w:rPr>
          <w:szCs w:val="24"/>
          <w:lang w:eastAsia="zh-CN"/>
        </w:rPr>
        <w:t>1</w:t>
      </w:r>
      <w:r w:rsidR="004703EC">
        <w:rPr>
          <w:szCs w:val="24"/>
          <w:lang w:eastAsia="zh-CN"/>
        </w:rPr>
        <w:t>4</w:t>
      </w:r>
      <w:r w:rsidRPr="005D601F">
        <w:rPr>
          <w:szCs w:val="24"/>
          <w:lang w:eastAsia="zh-CN"/>
        </w:rPr>
        <w:t>: Tx/Rx-Rx imbalance should not be considered for the discussion on SRS IL reporting</w:t>
      </w:r>
      <w:r>
        <w:rPr>
          <w:szCs w:val="24"/>
          <w:lang w:eastAsia="zh-CN"/>
        </w:rPr>
        <w:t xml:space="preserve"> (Huawei, </w:t>
      </w:r>
      <w:proofErr w:type="spellStart"/>
      <w:r>
        <w:rPr>
          <w:szCs w:val="24"/>
          <w:lang w:eastAsia="zh-CN"/>
        </w:rPr>
        <w:t>HiSilicon</w:t>
      </w:r>
      <w:proofErr w:type="spellEnd"/>
      <w:r>
        <w:rPr>
          <w:szCs w:val="24"/>
          <w:lang w:eastAsia="zh-CN"/>
        </w:rPr>
        <w:t>)</w:t>
      </w:r>
    </w:p>
    <w:p w14:paraId="2E374019" w14:textId="19B57BAD" w:rsidR="005D601F" w:rsidRDefault="00643A80" w:rsidP="004703EC">
      <w:pPr>
        <w:pStyle w:val="ListParagraph"/>
        <w:numPr>
          <w:ilvl w:val="1"/>
          <w:numId w:val="4"/>
        </w:numPr>
        <w:spacing w:after="120"/>
        <w:ind w:left="1440" w:firstLineChars="0"/>
        <w:rPr>
          <w:szCs w:val="24"/>
          <w:lang w:eastAsia="zh-CN"/>
        </w:rPr>
      </w:pPr>
      <w:r>
        <w:rPr>
          <w:szCs w:val="24"/>
          <w:lang w:eastAsia="zh-CN"/>
        </w:rPr>
        <w:t>P</w:t>
      </w:r>
      <w:r w:rsidR="005D601F" w:rsidRPr="005D601F">
        <w:rPr>
          <w:szCs w:val="24"/>
          <w:lang w:eastAsia="zh-CN"/>
        </w:rPr>
        <w:t xml:space="preserve">roposal </w:t>
      </w:r>
      <w:r w:rsidR="004703EC">
        <w:rPr>
          <w:szCs w:val="24"/>
          <w:lang w:eastAsia="zh-CN"/>
        </w:rPr>
        <w:t>15</w:t>
      </w:r>
      <w:r w:rsidR="0027570B">
        <w:rPr>
          <w:szCs w:val="24"/>
          <w:lang w:eastAsia="zh-CN"/>
        </w:rPr>
        <w:t>:</w:t>
      </w:r>
      <w:r w:rsidR="005D601F" w:rsidRPr="005D601F">
        <w:rPr>
          <w:szCs w:val="24"/>
          <w:lang w:eastAsia="zh-CN"/>
        </w:rPr>
        <w:t xml:space="preserve"> The </w:t>
      </w:r>
      <w:r w:rsidR="0027570B" w:rsidRPr="005D601F">
        <w:rPr>
          <w:rFonts w:eastAsia="SimSun"/>
          <w:szCs w:val="24"/>
          <w:lang w:eastAsia="zh-CN"/>
        </w:rPr>
        <w:t xml:space="preserve">introduced solution for the SRS insertion loss imbalance issue </w:t>
      </w:r>
      <w:r w:rsidR="0027570B">
        <w:rPr>
          <w:rFonts w:eastAsia="SimSun"/>
          <w:szCs w:val="24"/>
          <w:lang w:eastAsia="zh-CN"/>
        </w:rPr>
        <w:t xml:space="preserve">and </w:t>
      </w:r>
      <w:r w:rsidR="005D601F" w:rsidRPr="005D601F">
        <w:rPr>
          <w:szCs w:val="24"/>
          <w:lang w:eastAsia="zh-CN"/>
        </w:rPr>
        <w:t>SRS IL imbalance reporting mechanism should be specified for 2Rx, 4Rx</w:t>
      </w:r>
      <w:r w:rsidR="0027570B">
        <w:rPr>
          <w:szCs w:val="24"/>
          <w:lang w:eastAsia="zh-CN"/>
        </w:rPr>
        <w:t>, 6Rx,</w:t>
      </w:r>
      <w:r w:rsidR="005D601F" w:rsidRPr="005D601F">
        <w:rPr>
          <w:szCs w:val="24"/>
          <w:lang w:eastAsia="zh-CN"/>
        </w:rPr>
        <w:t xml:space="preserve"> and 8Rx</w:t>
      </w:r>
      <w:r w:rsidR="005D601F">
        <w:rPr>
          <w:szCs w:val="24"/>
          <w:lang w:eastAsia="zh-CN"/>
        </w:rPr>
        <w:t xml:space="preserve"> (</w:t>
      </w:r>
      <w:r w:rsidR="00F2252A" w:rsidRPr="00643A80">
        <w:rPr>
          <w:szCs w:val="24"/>
          <w:lang w:eastAsia="zh-CN"/>
        </w:rPr>
        <w:t xml:space="preserve">Apple, </w:t>
      </w:r>
      <w:r w:rsidR="005D601F" w:rsidRPr="00643A80">
        <w:rPr>
          <w:szCs w:val="24"/>
          <w:lang w:eastAsia="zh-CN"/>
        </w:rPr>
        <w:t xml:space="preserve">ZTE, </w:t>
      </w:r>
      <w:proofErr w:type="spellStart"/>
      <w:r w:rsidR="005D601F" w:rsidRPr="00643A80">
        <w:rPr>
          <w:szCs w:val="24"/>
          <w:lang w:eastAsia="zh-CN"/>
        </w:rPr>
        <w:t>Sanechips</w:t>
      </w:r>
      <w:proofErr w:type="spellEnd"/>
      <w:r w:rsidR="0027570B" w:rsidRPr="00643A80">
        <w:rPr>
          <w:szCs w:val="24"/>
          <w:lang w:eastAsia="zh-CN"/>
        </w:rPr>
        <w:t>,</w:t>
      </w:r>
      <w:r w:rsidR="0027570B">
        <w:rPr>
          <w:szCs w:val="24"/>
          <w:lang w:eastAsia="zh-CN"/>
        </w:rPr>
        <w:t xml:space="preserve"> Ericsson</w:t>
      </w:r>
      <w:r w:rsidR="005D601F">
        <w:rPr>
          <w:szCs w:val="24"/>
          <w:lang w:eastAsia="zh-CN"/>
        </w:rPr>
        <w:t>)</w:t>
      </w:r>
      <w:r w:rsidR="005D601F" w:rsidRPr="005D601F">
        <w:rPr>
          <w:szCs w:val="24"/>
          <w:lang w:eastAsia="zh-CN"/>
        </w:rPr>
        <w:t>.</w:t>
      </w:r>
    </w:p>
    <w:p w14:paraId="0703C8BA" w14:textId="04ECEDB7" w:rsidR="005D601F" w:rsidRPr="005D601F" w:rsidRDefault="005D601F" w:rsidP="004703EC">
      <w:pPr>
        <w:pStyle w:val="ListParagraph"/>
        <w:numPr>
          <w:ilvl w:val="1"/>
          <w:numId w:val="4"/>
        </w:numPr>
        <w:spacing w:after="120"/>
        <w:ind w:left="1440" w:firstLineChars="0"/>
        <w:jc w:val="both"/>
        <w:rPr>
          <w:rFonts w:eastAsia="SimSun"/>
          <w:szCs w:val="24"/>
          <w:lang w:eastAsia="zh-CN"/>
        </w:rPr>
      </w:pPr>
      <w:r w:rsidRPr="005D601F">
        <w:rPr>
          <w:rFonts w:eastAsia="SimSun"/>
          <w:szCs w:val="24"/>
          <w:lang w:eastAsia="zh-CN"/>
        </w:rPr>
        <w:t>Proposal 1</w:t>
      </w:r>
      <w:r w:rsidR="0027570B">
        <w:rPr>
          <w:rFonts w:eastAsia="SimSun"/>
          <w:szCs w:val="24"/>
          <w:lang w:eastAsia="zh-CN"/>
        </w:rPr>
        <w:t>6</w:t>
      </w:r>
      <w:r w:rsidRPr="005D601F">
        <w:rPr>
          <w:rFonts w:eastAsia="SimSun"/>
          <w:szCs w:val="24"/>
          <w:lang w:eastAsia="zh-CN"/>
        </w:rPr>
        <w:t>: Introduce reporting for the SRS insertion loss imbalance issue in Rel-19</w:t>
      </w:r>
      <w:r>
        <w:rPr>
          <w:rFonts w:eastAsia="SimSun"/>
          <w:szCs w:val="24"/>
          <w:lang w:eastAsia="zh-CN"/>
        </w:rPr>
        <w:t xml:space="preserve"> (Ericsson)</w:t>
      </w:r>
      <w:r w:rsidRPr="005D601F">
        <w:rPr>
          <w:rFonts w:eastAsia="SimSun"/>
          <w:szCs w:val="24"/>
          <w:lang w:eastAsia="zh-CN"/>
        </w:rPr>
        <w:t>.</w:t>
      </w:r>
    </w:p>
    <w:p w14:paraId="65CFC816" w14:textId="77777777" w:rsidR="009F0B9E" w:rsidRPr="0090253B" w:rsidRDefault="009F0B9E" w:rsidP="009F0B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6F3BF3BE" w14:textId="1708D9FD" w:rsidR="009F0B9E" w:rsidRPr="0090253B" w:rsidRDefault="009F0B9E" w:rsidP="009F0B9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150834">
        <w:rPr>
          <w:rFonts w:eastAsia="SimSun"/>
          <w:szCs w:val="24"/>
          <w:lang w:eastAsia="zh-CN"/>
        </w:rPr>
        <w:t xml:space="preserve">. Focus on a </w:t>
      </w:r>
      <w:r w:rsidR="00150834" w:rsidRPr="00150834">
        <w:rPr>
          <w:rFonts w:eastAsia="SimSun"/>
          <w:szCs w:val="24"/>
          <w:lang w:eastAsia="zh-CN"/>
        </w:rPr>
        <w:t xml:space="preserve">common understanding for the study including existing UE </w:t>
      </w:r>
      <w:proofErr w:type="spellStart"/>
      <w:r w:rsidR="00150834" w:rsidRPr="00150834">
        <w:rPr>
          <w:rFonts w:eastAsia="SimSun"/>
          <w:szCs w:val="24"/>
          <w:lang w:eastAsia="zh-CN"/>
        </w:rPr>
        <w:t>behavior</w:t>
      </w:r>
      <w:proofErr w:type="spellEnd"/>
      <w:r w:rsidR="00150834" w:rsidRPr="00150834">
        <w:rPr>
          <w:rFonts w:eastAsia="SimSun"/>
          <w:szCs w:val="24"/>
          <w:lang w:eastAsia="zh-CN"/>
        </w:rPr>
        <w:t xml:space="preserve"> for SRS transmissions in case of SRS IL per the way forward in R4 2410751</w:t>
      </w:r>
      <w:r w:rsidR="00150834">
        <w:rPr>
          <w:rFonts w:eastAsia="SimSun"/>
          <w:szCs w:val="24"/>
          <w:lang w:eastAsia="zh-CN"/>
        </w:rPr>
        <w:t>.</w:t>
      </w:r>
    </w:p>
    <w:p w14:paraId="59FE2515" w14:textId="77777777" w:rsidR="009F0B9E" w:rsidRPr="00AA18ED" w:rsidRDefault="009F0B9E" w:rsidP="009F0B9E">
      <w:pPr>
        <w:rPr>
          <w:lang w:eastAsia="zh-CN"/>
        </w:rPr>
      </w:pPr>
    </w:p>
    <w:p w14:paraId="05E1763E" w14:textId="6B9D21AA" w:rsidR="009F0B9E" w:rsidRPr="0090253B" w:rsidRDefault="007F1568" w:rsidP="009F0B9E">
      <w:pPr>
        <w:pStyle w:val="Heading3"/>
        <w:rPr>
          <w:sz w:val="24"/>
          <w:szCs w:val="16"/>
          <w:lang w:val="en-GB"/>
        </w:rPr>
      </w:pPr>
      <w:r w:rsidRPr="0090253B">
        <w:rPr>
          <w:sz w:val="24"/>
          <w:szCs w:val="16"/>
          <w:lang w:val="en-GB"/>
        </w:rPr>
        <w:t xml:space="preserve">Sub-topic </w:t>
      </w:r>
      <w:r>
        <w:rPr>
          <w:sz w:val="24"/>
          <w:szCs w:val="16"/>
          <w:lang w:val="en-GB"/>
        </w:rPr>
        <w:t>4</w:t>
      </w:r>
      <w:r w:rsidRPr="0090253B">
        <w:rPr>
          <w:sz w:val="24"/>
          <w:szCs w:val="16"/>
          <w:lang w:val="en-GB"/>
        </w:rPr>
        <w:t>-</w:t>
      </w:r>
      <w:r>
        <w:rPr>
          <w:sz w:val="24"/>
          <w:szCs w:val="16"/>
          <w:lang w:val="en-GB"/>
        </w:rPr>
        <w:t>2</w:t>
      </w:r>
      <w:r w:rsidRPr="0090253B">
        <w:rPr>
          <w:sz w:val="24"/>
          <w:szCs w:val="16"/>
          <w:lang w:val="en-GB"/>
        </w:rPr>
        <w:t xml:space="preserve">: </w:t>
      </w:r>
      <w:r w:rsidR="00F53429" w:rsidRPr="00F53429">
        <w:rPr>
          <w:sz w:val="24"/>
          <w:szCs w:val="16"/>
          <w:lang w:val="en-GB"/>
        </w:rPr>
        <w:t>SRS IL imbalance issue</w:t>
      </w:r>
      <w:r w:rsidR="00895B96">
        <w:rPr>
          <w:sz w:val="24"/>
          <w:szCs w:val="16"/>
          <w:lang w:val="en-GB"/>
        </w:rPr>
        <w:t xml:space="preserve"> solutions</w:t>
      </w:r>
    </w:p>
    <w:p w14:paraId="3581D34F" w14:textId="55EF1EEB" w:rsidR="009F0B9E" w:rsidRPr="0090253B" w:rsidRDefault="009F0B9E" w:rsidP="009F0B9E">
      <w:pPr>
        <w:rPr>
          <w:bCs/>
          <w:lang w:eastAsia="ko-KR"/>
        </w:rPr>
      </w:pPr>
      <w:r w:rsidRPr="0090253B">
        <w:rPr>
          <w:b/>
          <w:u w:val="single"/>
          <w:lang w:eastAsia="ko-KR"/>
        </w:rPr>
        <w:t xml:space="preserve">Issue </w:t>
      </w:r>
      <w:r w:rsidR="00F53429">
        <w:rPr>
          <w:b/>
          <w:u w:val="single"/>
          <w:lang w:eastAsia="ko-KR"/>
        </w:rPr>
        <w:t>4</w:t>
      </w:r>
      <w:r w:rsidRPr="0090253B">
        <w:rPr>
          <w:b/>
          <w:u w:val="single"/>
          <w:lang w:eastAsia="ko-KR"/>
        </w:rPr>
        <w:t xml:space="preserve">-2-1: </w:t>
      </w:r>
      <w:r w:rsidR="00022F77" w:rsidRPr="00022F77">
        <w:rPr>
          <w:b/>
          <w:u w:val="single"/>
          <w:lang w:eastAsia="ko-KR"/>
        </w:rPr>
        <w:t>Candidate solutions for the SRS IL imbalance issue</w:t>
      </w:r>
    </w:p>
    <w:p w14:paraId="50944CAC" w14:textId="77777777" w:rsidR="009F0B9E" w:rsidRPr="0090253B" w:rsidRDefault="009F0B9E" w:rsidP="009F0B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6A20ACBE" w14:textId="4E59BD43" w:rsidR="005D601F" w:rsidRPr="005928DD" w:rsidRDefault="005D601F" w:rsidP="005928DD">
      <w:pPr>
        <w:pStyle w:val="ListParagraph"/>
        <w:numPr>
          <w:ilvl w:val="1"/>
          <w:numId w:val="4"/>
        </w:numPr>
        <w:spacing w:after="120"/>
        <w:ind w:left="1440" w:firstLineChars="0"/>
        <w:jc w:val="both"/>
        <w:rPr>
          <w:rFonts w:eastAsia="SimSun"/>
          <w:szCs w:val="24"/>
          <w:lang w:eastAsia="zh-CN"/>
        </w:rPr>
      </w:pPr>
      <w:r w:rsidRPr="005D601F">
        <w:rPr>
          <w:rFonts w:eastAsia="SimSun"/>
          <w:szCs w:val="24"/>
          <w:lang w:eastAsia="zh-CN"/>
        </w:rPr>
        <w:t>Proposal</w:t>
      </w:r>
      <w:r>
        <w:rPr>
          <w:rFonts w:eastAsia="SimSun"/>
          <w:szCs w:val="24"/>
          <w:lang w:eastAsia="zh-CN"/>
        </w:rPr>
        <w:t xml:space="preserve"> 1</w:t>
      </w:r>
      <w:r w:rsidRPr="005D601F">
        <w:rPr>
          <w:rFonts w:eastAsia="SimSun"/>
          <w:szCs w:val="24"/>
          <w:lang w:eastAsia="zh-CN"/>
        </w:rPr>
        <w:t xml:space="preserve">: </w:t>
      </w:r>
      <w:r w:rsidR="005928DD">
        <w:rPr>
          <w:lang w:eastAsia="zh-CN"/>
        </w:rPr>
        <w:t>Solution for IL imbalance issue based on power pre-compensation and reporting for two specific cases. For C</w:t>
      </w:r>
      <w:r w:rsidR="005928DD">
        <w:rPr>
          <w:rFonts w:hint="eastAsia"/>
          <w:lang w:eastAsia="zh-CN"/>
        </w:rPr>
        <w:t>ase#1</w:t>
      </w:r>
      <w:r w:rsidR="005928DD">
        <w:rPr>
          <w:lang w:eastAsia="zh-CN"/>
        </w:rPr>
        <w:t xml:space="preserve"> (</w:t>
      </w:r>
      <w:proofErr w:type="spellStart"/>
      <w:r w:rsidR="005928DD">
        <w:rPr>
          <w:rFonts w:hint="eastAsia"/>
          <w:lang w:eastAsia="zh-CN"/>
        </w:rPr>
        <w:t>P</w:t>
      </w:r>
      <w:r w:rsidR="005928DD" w:rsidRPr="005928DD">
        <w:rPr>
          <w:rFonts w:hint="eastAsia"/>
          <w:vertAlign w:val="subscript"/>
          <w:lang w:eastAsia="zh-CN"/>
        </w:rPr>
        <w:t>CMAX_SRSi</w:t>
      </w:r>
      <w:proofErr w:type="spellEnd"/>
      <w:r w:rsidR="005928DD">
        <w:rPr>
          <w:rFonts w:hint="eastAsia"/>
          <w:lang w:eastAsia="zh-CN"/>
        </w:rPr>
        <w:t xml:space="preserve"> </w:t>
      </w:r>
      <w:r w:rsidR="005928DD">
        <w:rPr>
          <w:rFonts w:hint="eastAsia"/>
          <w:lang w:eastAsia="zh-CN"/>
        </w:rPr>
        <w:t>≤</w:t>
      </w:r>
      <w:r w:rsidR="005928DD">
        <w:rPr>
          <w:rFonts w:hint="eastAsia"/>
          <w:lang w:eastAsia="zh-CN"/>
        </w:rPr>
        <w:t xml:space="preserve"> </w:t>
      </w:r>
      <w:proofErr w:type="spellStart"/>
      <w:r w:rsidR="005928DD">
        <w:rPr>
          <w:rFonts w:hint="eastAsia"/>
          <w:lang w:eastAsia="zh-CN"/>
        </w:rPr>
        <w:t>P</w:t>
      </w:r>
      <w:r w:rsidR="005928DD" w:rsidRPr="005928DD">
        <w:rPr>
          <w:rFonts w:hint="eastAsia"/>
          <w:vertAlign w:val="subscript"/>
          <w:lang w:eastAsia="zh-CN"/>
        </w:rPr>
        <w:t>CMAX_SRSmin</w:t>
      </w:r>
      <w:proofErr w:type="spellEnd"/>
      <w:r w:rsidR="005928DD">
        <w:rPr>
          <w:lang w:eastAsia="zh-CN"/>
        </w:rPr>
        <w:t xml:space="preserve">), the UE has enough power headroom and can perform pre-compensation on the SRS ports. For </w:t>
      </w:r>
      <w:r w:rsidR="005928DD">
        <w:rPr>
          <w:rFonts w:hint="eastAsia"/>
          <w:lang w:eastAsia="zh-CN"/>
        </w:rPr>
        <w:t>Case #2</w:t>
      </w:r>
      <w:r w:rsidR="005928DD">
        <w:rPr>
          <w:lang w:eastAsia="zh-CN"/>
        </w:rPr>
        <w:t xml:space="preserve"> (</w:t>
      </w:r>
      <w:proofErr w:type="spellStart"/>
      <w:r w:rsidR="005928DD">
        <w:rPr>
          <w:rFonts w:hint="eastAsia"/>
          <w:lang w:eastAsia="zh-CN"/>
        </w:rPr>
        <w:t>P</w:t>
      </w:r>
      <w:r w:rsidR="005928DD" w:rsidRPr="005928DD">
        <w:rPr>
          <w:rFonts w:hint="eastAsia"/>
          <w:vertAlign w:val="subscript"/>
          <w:lang w:eastAsia="zh-CN"/>
        </w:rPr>
        <w:t>CMAX_SRSi</w:t>
      </w:r>
      <w:proofErr w:type="spellEnd"/>
      <w:r w:rsidR="005928DD">
        <w:rPr>
          <w:rFonts w:hint="eastAsia"/>
          <w:lang w:eastAsia="zh-CN"/>
        </w:rPr>
        <w:t xml:space="preserve"> </w:t>
      </w:r>
      <w:r w:rsidR="005928DD">
        <w:rPr>
          <w:rFonts w:hint="eastAsia"/>
          <w:lang w:eastAsia="zh-CN"/>
        </w:rPr>
        <w:t>≥</w:t>
      </w:r>
      <w:r w:rsidR="005928DD">
        <w:rPr>
          <w:rFonts w:hint="eastAsia"/>
          <w:lang w:eastAsia="zh-CN"/>
        </w:rPr>
        <w:t xml:space="preserve"> </w:t>
      </w:r>
      <w:proofErr w:type="spellStart"/>
      <w:r w:rsidR="005928DD">
        <w:rPr>
          <w:rFonts w:hint="eastAsia"/>
          <w:lang w:eastAsia="zh-CN"/>
        </w:rPr>
        <w:t>P</w:t>
      </w:r>
      <w:r w:rsidR="005928DD" w:rsidRPr="005928DD">
        <w:rPr>
          <w:rFonts w:hint="eastAsia"/>
          <w:vertAlign w:val="subscript"/>
          <w:lang w:eastAsia="zh-CN"/>
        </w:rPr>
        <w:t>CMAX_SRSmin</w:t>
      </w:r>
      <w:proofErr w:type="spellEnd"/>
      <w:r w:rsidR="005928DD">
        <w:rPr>
          <w:lang w:eastAsia="zh-CN"/>
        </w:rPr>
        <w:t>), the UE does not have enough headroom to perform pre-compensation. The UE should report to the NW the amount of power back-off (</w:t>
      </w:r>
      <w:proofErr w:type="spellStart"/>
      <w:r w:rsidR="005928DD">
        <w:rPr>
          <w:rFonts w:hint="eastAsia"/>
          <w:lang w:eastAsia="zh-CN"/>
        </w:rPr>
        <w:t>P</w:t>
      </w:r>
      <w:r w:rsidR="005928DD" w:rsidRPr="005928DD">
        <w:rPr>
          <w:rFonts w:hint="eastAsia"/>
          <w:vertAlign w:val="subscript"/>
          <w:lang w:eastAsia="zh-CN"/>
        </w:rPr>
        <w:t>CMAX_SRSi</w:t>
      </w:r>
      <w:proofErr w:type="spellEnd"/>
      <w:r w:rsidR="005928DD">
        <w:rPr>
          <w:rFonts w:hint="eastAsia"/>
          <w:lang w:eastAsia="zh-CN"/>
        </w:rPr>
        <w:t xml:space="preserve"> </w:t>
      </w:r>
      <w:r w:rsidR="005928DD">
        <w:rPr>
          <w:lang w:eastAsia="zh-CN"/>
        </w:rPr>
        <w:t xml:space="preserve">- </w:t>
      </w:r>
      <w:proofErr w:type="spellStart"/>
      <w:r w:rsidR="005928DD">
        <w:rPr>
          <w:rFonts w:hint="eastAsia"/>
          <w:lang w:eastAsia="zh-CN"/>
        </w:rPr>
        <w:t>P</w:t>
      </w:r>
      <w:r w:rsidR="005928DD" w:rsidRPr="005928DD">
        <w:rPr>
          <w:rFonts w:hint="eastAsia"/>
          <w:vertAlign w:val="subscript"/>
          <w:lang w:eastAsia="zh-CN"/>
        </w:rPr>
        <w:t>CMAX_SRSmin</w:t>
      </w:r>
      <w:proofErr w:type="spellEnd"/>
      <w:r w:rsidR="005928DD">
        <w:rPr>
          <w:lang w:eastAsia="zh-CN"/>
        </w:rPr>
        <w:t xml:space="preserve">) for each SRS port. The reporting mechanism is triggered when the configured power at each SRS resource reaches </w:t>
      </w:r>
      <w:proofErr w:type="spellStart"/>
      <w:r w:rsidR="005928DD">
        <w:rPr>
          <w:rFonts w:hint="eastAsia"/>
          <w:lang w:eastAsia="zh-CN"/>
        </w:rPr>
        <w:t>P</w:t>
      </w:r>
      <w:r w:rsidR="005928DD" w:rsidRPr="005928DD">
        <w:rPr>
          <w:rFonts w:hint="eastAsia"/>
          <w:vertAlign w:val="subscript"/>
          <w:lang w:eastAsia="zh-CN"/>
        </w:rPr>
        <w:t>CMAX_SRSmin</w:t>
      </w:r>
      <w:proofErr w:type="spellEnd"/>
      <w:r w:rsidR="005928DD">
        <w:rPr>
          <w:lang w:eastAsia="zh-CN"/>
        </w:rPr>
        <w:t>. (Apple)</w:t>
      </w:r>
      <w:r w:rsidR="005928DD" w:rsidRPr="005928DD">
        <w:rPr>
          <w:lang w:eastAsia="zh-CN"/>
        </w:rPr>
        <w:t>.</w:t>
      </w:r>
    </w:p>
    <w:p w14:paraId="56B73489" w14:textId="1642A92B" w:rsidR="00DC6289" w:rsidRPr="005D601F" w:rsidRDefault="00DC6289" w:rsidP="00DC6289">
      <w:pPr>
        <w:pStyle w:val="ListParagraph"/>
        <w:numPr>
          <w:ilvl w:val="1"/>
          <w:numId w:val="4"/>
        </w:numPr>
        <w:spacing w:after="120"/>
        <w:ind w:left="1440" w:firstLineChars="0"/>
        <w:rPr>
          <w:szCs w:val="24"/>
          <w:lang w:eastAsia="zh-CN"/>
        </w:rPr>
      </w:pPr>
      <w:r w:rsidRPr="005D601F">
        <w:rPr>
          <w:szCs w:val="24"/>
          <w:lang w:eastAsia="zh-CN"/>
        </w:rPr>
        <w:t xml:space="preserve">Proposal </w:t>
      </w:r>
      <w:r w:rsidR="0027570B">
        <w:rPr>
          <w:szCs w:val="24"/>
          <w:lang w:eastAsia="zh-CN"/>
        </w:rPr>
        <w:t>2</w:t>
      </w:r>
      <w:r w:rsidRPr="005D601F">
        <w:rPr>
          <w:szCs w:val="24"/>
          <w:lang w:eastAsia="zh-CN"/>
        </w:rPr>
        <w:t xml:space="preserve">: </w:t>
      </w:r>
      <w:r w:rsidR="00873135">
        <w:rPr>
          <w:szCs w:val="24"/>
          <w:lang w:eastAsia="zh-CN"/>
        </w:rPr>
        <w:t>Solution for IL imbalance issue as identified below</w:t>
      </w:r>
      <w:r>
        <w:rPr>
          <w:szCs w:val="24"/>
          <w:lang w:eastAsia="zh-CN"/>
        </w:rPr>
        <w:t xml:space="preserve"> (</w:t>
      </w:r>
      <w:proofErr w:type="spellStart"/>
      <w:r w:rsidRPr="0090253B">
        <w:t>Spreadtrum</w:t>
      </w:r>
      <w:proofErr w:type="spellEnd"/>
      <w:r>
        <w:t>)</w:t>
      </w:r>
      <w:r w:rsidR="00873135">
        <w:t>.</w:t>
      </w:r>
    </w:p>
    <w:p w14:paraId="7DDCB5A0" w14:textId="165A2EE6" w:rsidR="00873135" w:rsidRDefault="00873135" w:rsidP="00DC6289">
      <w:pPr>
        <w:pStyle w:val="ListParagraph"/>
        <w:numPr>
          <w:ilvl w:val="2"/>
          <w:numId w:val="4"/>
        </w:numPr>
        <w:spacing w:after="120"/>
        <w:ind w:firstLineChars="0"/>
        <w:rPr>
          <w:szCs w:val="24"/>
          <w:lang w:eastAsia="zh-CN"/>
        </w:rPr>
      </w:pPr>
      <w:r w:rsidRPr="005D601F">
        <w:rPr>
          <w:szCs w:val="24"/>
          <w:lang w:eastAsia="zh-CN"/>
        </w:rPr>
        <w:t>If UE reports statically</w:t>
      </w:r>
      <w:r>
        <w:rPr>
          <w:szCs w:val="24"/>
          <w:lang w:eastAsia="zh-CN"/>
        </w:rPr>
        <w:t xml:space="preserve">, </w:t>
      </w:r>
      <w:r w:rsidRPr="005D601F">
        <w:rPr>
          <w:szCs w:val="24"/>
          <w:lang w:eastAsia="zh-CN"/>
        </w:rPr>
        <w:t>UE needs to indicate compensation behaviour to NW</w:t>
      </w:r>
    </w:p>
    <w:p w14:paraId="4D675425" w14:textId="70FEE679" w:rsidR="00DC6289" w:rsidRPr="005D601F" w:rsidRDefault="00DC6289" w:rsidP="00873135">
      <w:pPr>
        <w:pStyle w:val="ListParagraph"/>
        <w:numPr>
          <w:ilvl w:val="3"/>
          <w:numId w:val="4"/>
        </w:numPr>
        <w:spacing w:after="120"/>
        <w:ind w:firstLineChars="0"/>
        <w:rPr>
          <w:szCs w:val="24"/>
          <w:lang w:eastAsia="zh-CN"/>
        </w:rPr>
      </w:pPr>
      <w:r w:rsidRPr="005D601F">
        <w:rPr>
          <w:szCs w:val="24"/>
          <w:lang w:eastAsia="zh-CN"/>
        </w:rPr>
        <w:t>If the UE does not perform self-compensation, the UE should report a two-dimensional table which contains the fixed insertion loss mapping to NW according to the different SRS antenna switching capabilities.</w:t>
      </w:r>
    </w:p>
    <w:p w14:paraId="1013EA42" w14:textId="1CC5DA11" w:rsidR="00DC6289" w:rsidRDefault="00DC6289" w:rsidP="00873135">
      <w:pPr>
        <w:pStyle w:val="ListParagraph"/>
        <w:numPr>
          <w:ilvl w:val="3"/>
          <w:numId w:val="4"/>
        </w:numPr>
        <w:spacing w:after="120"/>
        <w:ind w:firstLineChars="0"/>
        <w:rPr>
          <w:szCs w:val="24"/>
          <w:lang w:eastAsia="zh-CN"/>
        </w:rPr>
      </w:pPr>
      <w:r w:rsidRPr="005D601F">
        <w:rPr>
          <w:szCs w:val="24"/>
          <w:lang w:eastAsia="zh-CN"/>
        </w:rPr>
        <w:t>If the UE does perform self-compensation but still cannot keep the power balanced, UE could configure a power threshold in case that beyond this value, UE could report Q (Q is equal to max power –</w:t>
      </w:r>
      <w:r w:rsidR="00873135">
        <w:rPr>
          <w:szCs w:val="24"/>
          <w:lang w:eastAsia="zh-CN"/>
        </w:rPr>
        <w:t xml:space="preserve"> </w:t>
      </w:r>
      <w:r w:rsidRPr="005D601F">
        <w:rPr>
          <w:szCs w:val="24"/>
          <w:lang w:eastAsia="zh-CN"/>
        </w:rPr>
        <w:t>power threshold) two-dimensional tables which contains the fixed insertion loss mapping according to the different SRS antenna switching capabilities.</w:t>
      </w:r>
    </w:p>
    <w:p w14:paraId="01B8AC54" w14:textId="301776CC" w:rsidR="00873135" w:rsidRPr="005D601F" w:rsidRDefault="00873135" w:rsidP="00DC6289">
      <w:pPr>
        <w:pStyle w:val="ListParagraph"/>
        <w:numPr>
          <w:ilvl w:val="2"/>
          <w:numId w:val="4"/>
        </w:numPr>
        <w:spacing w:after="120"/>
        <w:ind w:firstLineChars="0"/>
        <w:rPr>
          <w:szCs w:val="24"/>
          <w:lang w:eastAsia="zh-CN"/>
        </w:rPr>
      </w:pPr>
      <w:r w:rsidRPr="00873135">
        <w:rPr>
          <w:szCs w:val="24"/>
          <w:lang w:eastAsia="zh-CN"/>
        </w:rPr>
        <w:t>If UE reports dynamically, UE report the difference value of each diversity branch output power to NW according to the SRS period (including periodic, semi-persistent and aperiodic) in real time</w:t>
      </w:r>
    </w:p>
    <w:p w14:paraId="2B0D072A" w14:textId="47D60042" w:rsidR="000E0A65" w:rsidRDefault="000E0A65" w:rsidP="00DC6289">
      <w:pPr>
        <w:pStyle w:val="ListParagraph"/>
        <w:numPr>
          <w:ilvl w:val="1"/>
          <w:numId w:val="4"/>
        </w:numPr>
        <w:spacing w:after="120"/>
        <w:ind w:left="1440" w:firstLineChars="0"/>
        <w:rPr>
          <w:szCs w:val="24"/>
          <w:lang w:eastAsia="zh-CN"/>
        </w:rPr>
      </w:pPr>
      <w:r>
        <w:rPr>
          <w:szCs w:val="24"/>
          <w:lang w:eastAsia="zh-CN"/>
        </w:rPr>
        <w:t xml:space="preserve">Proposal 3: </w:t>
      </w:r>
      <w:r w:rsidRPr="006E762E">
        <w:rPr>
          <w:rFonts w:eastAsia="SimSun" w:hint="eastAsia"/>
          <w:szCs w:val="24"/>
          <w:lang w:eastAsia="zh-CN"/>
        </w:rPr>
        <w:t>Specify requirements for Case 1 scenarios with P</w:t>
      </w:r>
      <w:r w:rsidRPr="0027570B">
        <w:rPr>
          <w:rFonts w:eastAsia="SimSun" w:hint="eastAsia"/>
          <w:szCs w:val="24"/>
          <w:vertAlign w:val="subscript"/>
          <w:lang w:eastAsia="zh-CN"/>
        </w:rPr>
        <w:t>SRS,PC</w:t>
      </w:r>
      <w:r w:rsidRPr="006E762E">
        <w:rPr>
          <w:rFonts w:eastAsia="SimSun" w:hint="eastAsia"/>
          <w:szCs w:val="24"/>
          <w:lang w:eastAsia="zh-CN"/>
        </w:rPr>
        <w:t xml:space="preserve"> </w:t>
      </w:r>
      <w:r w:rsidRPr="006E762E">
        <w:rPr>
          <w:rFonts w:eastAsia="SimSun" w:hint="eastAsia"/>
          <w:szCs w:val="24"/>
          <w:lang w:eastAsia="zh-CN"/>
        </w:rPr>
        <w:t>≤</w:t>
      </w:r>
      <w:r w:rsidRPr="006E762E">
        <w:rPr>
          <w:rFonts w:eastAsia="SimSun" w:hint="eastAsia"/>
          <w:szCs w:val="24"/>
          <w:lang w:eastAsia="zh-CN"/>
        </w:rPr>
        <w:t xml:space="preserve"> P</w:t>
      </w:r>
      <w:r w:rsidRPr="0027570B">
        <w:rPr>
          <w:rFonts w:eastAsia="SimSun" w:hint="eastAsia"/>
          <w:szCs w:val="24"/>
          <w:vertAlign w:val="subscript"/>
          <w:lang w:eastAsia="zh-CN"/>
        </w:rPr>
        <w:t>CMAX,L</w:t>
      </w:r>
      <w:r w:rsidRPr="006E762E">
        <w:rPr>
          <w:rFonts w:eastAsia="SimSun" w:hint="eastAsia"/>
          <w:szCs w:val="24"/>
          <w:lang w:eastAsia="zh-CN"/>
        </w:rPr>
        <w:t xml:space="preserve">  to ensure that UE performs SRS IL compensation</w:t>
      </w:r>
      <w:r>
        <w:rPr>
          <w:rFonts w:eastAsia="SimSun"/>
          <w:szCs w:val="24"/>
          <w:lang w:eastAsia="zh-CN"/>
        </w:rPr>
        <w:t xml:space="preserve"> (Intel)</w:t>
      </w:r>
      <w:r w:rsidRPr="006E762E">
        <w:rPr>
          <w:rFonts w:eastAsia="SimSun" w:hint="eastAsia"/>
          <w:szCs w:val="24"/>
          <w:lang w:eastAsia="zh-CN"/>
        </w:rPr>
        <w:t>.</w:t>
      </w:r>
    </w:p>
    <w:p w14:paraId="375A8E69" w14:textId="01094FE1" w:rsidR="000E0A65" w:rsidRDefault="00643A80" w:rsidP="00DC6289">
      <w:pPr>
        <w:pStyle w:val="ListParagraph"/>
        <w:numPr>
          <w:ilvl w:val="1"/>
          <w:numId w:val="4"/>
        </w:numPr>
        <w:spacing w:after="120"/>
        <w:ind w:left="1440" w:firstLineChars="0"/>
        <w:rPr>
          <w:szCs w:val="24"/>
          <w:lang w:eastAsia="zh-CN"/>
        </w:rPr>
      </w:pPr>
      <w:r w:rsidRPr="00984B8E">
        <w:rPr>
          <w:rFonts w:eastAsia="SimSun"/>
          <w:szCs w:val="24"/>
          <w:lang w:eastAsia="zh-CN"/>
        </w:rPr>
        <w:t xml:space="preserve">Proposal </w:t>
      </w:r>
      <w:r>
        <w:rPr>
          <w:rFonts w:eastAsia="SimSun"/>
          <w:szCs w:val="24"/>
          <w:lang w:eastAsia="zh-CN"/>
        </w:rPr>
        <w:t>4</w:t>
      </w:r>
      <w:r w:rsidRPr="00984B8E">
        <w:rPr>
          <w:rFonts w:eastAsia="SimSun"/>
          <w:szCs w:val="24"/>
          <w:lang w:eastAsia="zh-CN"/>
        </w:rPr>
        <w:t>: Both static and dynamic SRS IL report need to consider reporting granularity and assistance information</w:t>
      </w:r>
      <w:r>
        <w:rPr>
          <w:rFonts w:eastAsia="SimSun"/>
          <w:szCs w:val="24"/>
          <w:lang w:eastAsia="zh-CN"/>
        </w:rPr>
        <w:t xml:space="preserve"> (</w:t>
      </w:r>
      <w:r w:rsidRPr="0090253B">
        <w:t>China Telecom</w:t>
      </w:r>
      <w:r>
        <w:t>)</w:t>
      </w:r>
      <w:r w:rsidRPr="00984B8E">
        <w:rPr>
          <w:rFonts w:eastAsia="SimSun"/>
          <w:szCs w:val="24"/>
          <w:lang w:eastAsia="zh-CN"/>
        </w:rPr>
        <w:t>.</w:t>
      </w:r>
    </w:p>
    <w:p w14:paraId="438B4F17" w14:textId="77777777" w:rsidR="00643A80" w:rsidRPr="00783206" w:rsidRDefault="00643A80" w:rsidP="00643A80">
      <w:pPr>
        <w:pStyle w:val="ListParagraph"/>
        <w:numPr>
          <w:ilvl w:val="1"/>
          <w:numId w:val="4"/>
        </w:numPr>
        <w:spacing w:after="120"/>
        <w:ind w:left="1440" w:firstLineChars="0"/>
        <w:rPr>
          <w:szCs w:val="24"/>
          <w:lang w:eastAsia="zh-CN"/>
        </w:rPr>
      </w:pPr>
      <w:r w:rsidRPr="005D601F">
        <w:rPr>
          <w:szCs w:val="24"/>
          <w:lang w:eastAsia="zh-CN"/>
        </w:rPr>
        <w:t xml:space="preserve">Proposal </w:t>
      </w:r>
      <w:r>
        <w:rPr>
          <w:szCs w:val="24"/>
          <w:lang w:eastAsia="zh-CN"/>
        </w:rPr>
        <w:t>10</w:t>
      </w:r>
      <w:r w:rsidRPr="005D601F">
        <w:rPr>
          <w:szCs w:val="24"/>
          <w:lang w:eastAsia="zh-CN"/>
        </w:rPr>
        <w:t xml:space="preserve">: </w:t>
      </w:r>
      <w:r>
        <w:rPr>
          <w:lang w:eastAsia="zh-CN"/>
        </w:rPr>
        <w:t xml:space="preserve">The following scenario can be considered as the target for SRS IL reporting: For all SRS resources within the set, </w:t>
      </w:r>
      <w:proofErr w:type="gramStart"/>
      <w:r>
        <w:rPr>
          <w:lang w:eastAsia="zh-CN"/>
        </w:rPr>
        <w:t>all of</w:t>
      </w:r>
      <w:proofErr w:type="gramEnd"/>
      <w:r>
        <w:rPr>
          <w:lang w:eastAsia="zh-CN"/>
        </w:rPr>
        <w:t xml:space="preserve"> P</w:t>
      </w:r>
      <w:r w:rsidRPr="00082D63">
        <w:rPr>
          <w:vertAlign w:val="subscript"/>
          <w:lang w:eastAsia="zh-CN"/>
        </w:rPr>
        <w:t>SRS</w:t>
      </w:r>
      <w:r>
        <w:rPr>
          <w:lang w:eastAsia="zh-CN"/>
        </w:rPr>
        <w:t xml:space="preserve"> equals to P</w:t>
      </w:r>
      <w:r w:rsidRPr="00082D63">
        <w:rPr>
          <w:vertAlign w:val="subscript"/>
          <w:lang w:eastAsia="zh-CN"/>
        </w:rPr>
        <w:t>CMAX</w:t>
      </w:r>
      <w:r>
        <w:rPr>
          <w:lang w:eastAsia="zh-CN"/>
        </w:rPr>
        <w:t xml:space="preserve">. In this scenario, the estimated path loss could be </w:t>
      </w:r>
      <w:proofErr w:type="gramStart"/>
      <w:r>
        <w:rPr>
          <w:lang w:eastAsia="zh-CN"/>
        </w:rPr>
        <w:t>high</w:t>
      </w:r>
      <w:proofErr w:type="gramEnd"/>
      <w:r>
        <w:rPr>
          <w:lang w:eastAsia="zh-CN"/>
        </w:rPr>
        <w:t xml:space="preserve"> and all diversity branches becomes MOP limited due to </w:t>
      </w:r>
      <w:proofErr w:type="spellStart"/>
      <w:r>
        <w:rPr>
          <w:lang w:eastAsia="zh-CN"/>
        </w:rPr>
        <w:t>ΔT</w:t>
      </w:r>
      <w:r w:rsidRPr="00082D63">
        <w:rPr>
          <w:vertAlign w:val="subscript"/>
          <w:lang w:eastAsia="zh-CN"/>
        </w:rPr>
        <w:t>RxSRS</w:t>
      </w:r>
      <w:proofErr w:type="spellEnd"/>
      <w:r>
        <w:rPr>
          <w:lang w:eastAsia="zh-CN"/>
        </w:rPr>
        <w:t xml:space="preserve">, or P-MPR dominated scenario (not in the scope), e.g. cell middle/edge (Huawei, </w:t>
      </w:r>
      <w:proofErr w:type="spellStart"/>
      <w:r>
        <w:rPr>
          <w:lang w:eastAsia="zh-CN"/>
        </w:rPr>
        <w:t>HiSilicon</w:t>
      </w:r>
      <w:proofErr w:type="spellEnd"/>
      <w:r>
        <w:rPr>
          <w:lang w:eastAsia="zh-CN"/>
        </w:rPr>
        <w:t>)</w:t>
      </w:r>
    </w:p>
    <w:p w14:paraId="5265F8FA" w14:textId="77777777" w:rsidR="00643A80" w:rsidRPr="005D601F" w:rsidRDefault="00643A80" w:rsidP="00081C1A">
      <w:pPr>
        <w:pStyle w:val="ListParagraph"/>
        <w:numPr>
          <w:ilvl w:val="1"/>
          <w:numId w:val="4"/>
        </w:numPr>
        <w:spacing w:after="120"/>
        <w:ind w:left="1440" w:firstLineChars="0"/>
        <w:rPr>
          <w:szCs w:val="24"/>
          <w:lang w:eastAsia="zh-CN"/>
        </w:rPr>
      </w:pPr>
      <w:r w:rsidRPr="005D601F">
        <w:rPr>
          <w:szCs w:val="24"/>
          <w:lang w:eastAsia="zh-CN"/>
        </w:rPr>
        <w:t xml:space="preserve">Proposal </w:t>
      </w:r>
      <w:r>
        <w:rPr>
          <w:szCs w:val="24"/>
          <w:lang w:eastAsia="zh-CN"/>
        </w:rPr>
        <w:t>11</w:t>
      </w:r>
      <w:r w:rsidRPr="005D601F">
        <w:rPr>
          <w:szCs w:val="24"/>
          <w:lang w:eastAsia="zh-CN"/>
        </w:rPr>
        <w:t>: Given that specification defines the Tx power should be equally distributed across SRS ports for each SRS transmission, per SRS resource IL reporting would be sufficient</w:t>
      </w:r>
      <w:r>
        <w:rPr>
          <w:szCs w:val="24"/>
          <w:lang w:eastAsia="zh-CN"/>
        </w:rPr>
        <w:t xml:space="preserve"> (Huawei, </w:t>
      </w:r>
      <w:proofErr w:type="spellStart"/>
      <w:r>
        <w:rPr>
          <w:szCs w:val="24"/>
          <w:lang w:eastAsia="zh-CN"/>
        </w:rPr>
        <w:t>HiSilicon</w:t>
      </w:r>
      <w:proofErr w:type="spellEnd"/>
      <w:r>
        <w:rPr>
          <w:szCs w:val="24"/>
          <w:lang w:eastAsia="zh-CN"/>
        </w:rPr>
        <w:t>)</w:t>
      </w:r>
      <w:r w:rsidRPr="005D601F">
        <w:rPr>
          <w:szCs w:val="24"/>
          <w:lang w:eastAsia="zh-CN"/>
        </w:rPr>
        <w:t>.</w:t>
      </w:r>
    </w:p>
    <w:p w14:paraId="2D0D5D92" w14:textId="77777777" w:rsidR="00643A80" w:rsidRDefault="00643A80" w:rsidP="00081C1A">
      <w:pPr>
        <w:pStyle w:val="ListParagraph"/>
        <w:numPr>
          <w:ilvl w:val="1"/>
          <w:numId w:val="4"/>
        </w:numPr>
        <w:spacing w:after="120"/>
        <w:ind w:left="1440" w:firstLineChars="0"/>
        <w:rPr>
          <w:szCs w:val="24"/>
          <w:lang w:eastAsia="zh-CN"/>
        </w:rPr>
      </w:pPr>
      <w:r w:rsidRPr="005D601F">
        <w:rPr>
          <w:szCs w:val="24"/>
          <w:lang w:eastAsia="zh-CN"/>
        </w:rPr>
        <w:t xml:space="preserve">Proposal </w:t>
      </w:r>
      <w:r>
        <w:rPr>
          <w:szCs w:val="24"/>
          <w:lang w:eastAsia="zh-CN"/>
        </w:rPr>
        <w:t>12</w:t>
      </w:r>
      <w:r w:rsidRPr="005D601F">
        <w:rPr>
          <w:szCs w:val="24"/>
          <w:lang w:eastAsia="zh-CN"/>
        </w:rPr>
        <w:t>: If dynamic reporting can be considered for SRS IL reporting, network configurable threshold related to e.g. historical change of P</w:t>
      </w:r>
      <w:r w:rsidRPr="00B66BBE">
        <w:rPr>
          <w:szCs w:val="24"/>
          <w:vertAlign w:val="subscript"/>
          <w:lang w:eastAsia="zh-CN"/>
        </w:rPr>
        <w:t>SRS</w:t>
      </w:r>
      <w:r w:rsidRPr="005D601F">
        <w:rPr>
          <w:szCs w:val="24"/>
          <w:lang w:eastAsia="zh-CN"/>
        </w:rPr>
        <w:t xml:space="preserve"> can be considered </w:t>
      </w:r>
      <w:proofErr w:type="gramStart"/>
      <w:r w:rsidRPr="005D601F">
        <w:rPr>
          <w:szCs w:val="24"/>
          <w:lang w:eastAsia="zh-CN"/>
        </w:rPr>
        <w:t>in order to</w:t>
      </w:r>
      <w:proofErr w:type="gramEnd"/>
      <w:r w:rsidRPr="005D601F">
        <w:rPr>
          <w:szCs w:val="24"/>
          <w:lang w:eastAsia="zh-CN"/>
        </w:rPr>
        <w:t xml:space="preserve"> give the network authority for handling SRS IL reporting frequency</w:t>
      </w:r>
      <w:r>
        <w:rPr>
          <w:szCs w:val="24"/>
          <w:lang w:eastAsia="zh-CN"/>
        </w:rPr>
        <w:t xml:space="preserve"> (Huawei, </w:t>
      </w:r>
      <w:proofErr w:type="spellStart"/>
      <w:r>
        <w:rPr>
          <w:szCs w:val="24"/>
          <w:lang w:eastAsia="zh-CN"/>
        </w:rPr>
        <w:t>HiSilicon</w:t>
      </w:r>
      <w:proofErr w:type="spellEnd"/>
      <w:r>
        <w:rPr>
          <w:szCs w:val="24"/>
          <w:lang w:eastAsia="zh-CN"/>
        </w:rPr>
        <w:t>)</w:t>
      </w:r>
      <w:r w:rsidRPr="005D601F">
        <w:rPr>
          <w:szCs w:val="24"/>
          <w:lang w:eastAsia="zh-CN"/>
        </w:rPr>
        <w:t>.</w:t>
      </w:r>
    </w:p>
    <w:p w14:paraId="74CB8034" w14:textId="77777777" w:rsidR="00643A80" w:rsidRDefault="00643A80" w:rsidP="00081C1A">
      <w:pPr>
        <w:pStyle w:val="ListParagraph"/>
        <w:numPr>
          <w:ilvl w:val="1"/>
          <w:numId w:val="4"/>
        </w:numPr>
        <w:spacing w:after="120"/>
        <w:ind w:left="1440" w:firstLineChars="0"/>
        <w:rPr>
          <w:szCs w:val="24"/>
          <w:lang w:eastAsia="zh-CN"/>
        </w:rPr>
      </w:pPr>
      <w:r w:rsidRPr="00783206">
        <w:rPr>
          <w:szCs w:val="24"/>
          <w:lang w:eastAsia="zh-CN"/>
        </w:rPr>
        <w:t xml:space="preserve">Proposal </w:t>
      </w:r>
      <w:r>
        <w:rPr>
          <w:szCs w:val="24"/>
          <w:lang w:eastAsia="zh-CN"/>
        </w:rPr>
        <w:t>13</w:t>
      </w:r>
      <w:r w:rsidRPr="00783206">
        <w:rPr>
          <w:szCs w:val="24"/>
          <w:lang w:eastAsia="zh-CN"/>
        </w:rPr>
        <w:t xml:space="preserve">: As another compromised solution, UE is allowed to indicate whether it enables self-compensation on the SRS IL once the network requests such information, which would benefit the </w:t>
      </w:r>
      <w:r w:rsidRPr="00783206">
        <w:rPr>
          <w:szCs w:val="24"/>
          <w:lang w:eastAsia="zh-CN"/>
        </w:rPr>
        <w:lastRenderedPageBreak/>
        <w:t>network by adjusting expectation on the antenna switching SRS based PMI estimation</w:t>
      </w:r>
      <w:r>
        <w:rPr>
          <w:szCs w:val="24"/>
          <w:lang w:eastAsia="zh-CN"/>
        </w:rPr>
        <w:t xml:space="preserve"> (Huawei, </w:t>
      </w:r>
      <w:proofErr w:type="spellStart"/>
      <w:r>
        <w:rPr>
          <w:szCs w:val="24"/>
          <w:lang w:eastAsia="zh-CN"/>
        </w:rPr>
        <w:t>HiSilicon</w:t>
      </w:r>
      <w:proofErr w:type="spellEnd"/>
      <w:r>
        <w:rPr>
          <w:szCs w:val="24"/>
          <w:lang w:eastAsia="zh-CN"/>
        </w:rPr>
        <w:t>)</w:t>
      </w:r>
      <w:r w:rsidRPr="005D601F">
        <w:rPr>
          <w:szCs w:val="24"/>
          <w:lang w:eastAsia="zh-CN"/>
        </w:rPr>
        <w:t>.</w:t>
      </w:r>
    </w:p>
    <w:p w14:paraId="0AA7B134" w14:textId="77777777" w:rsidR="00643A80" w:rsidRPr="005D601F" w:rsidRDefault="00643A80" w:rsidP="00081C1A">
      <w:pPr>
        <w:pStyle w:val="ListParagraph"/>
        <w:numPr>
          <w:ilvl w:val="1"/>
          <w:numId w:val="4"/>
        </w:numPr>
        <w:spacing w:after="120"/>
        <w:ind w:left="1440" w:firstLineChars="0"/>
        <w:jc w:val="both"/>
        <w:rPr>
          <w:rFonts w:eastAsia="SimSun"/>
          <w:szCs w:val="24"/>
          <w:lang w:eastAsia="zh-CN"/>
        </w:rPr>
      </w:pPr>
      <w:r w:rsidRPr="005D601F">
        <w:rPr>
          <w:rFonts w:eastAsia="SimSun" w:hint="eastAsia"/>
          <w:szCs w:val="24"/>
          <w:lang w:eastAsia="zh-CN"/>
        </w:rPr>
        <w:t>Proposal 1</w:t>
      </w:r>
      <w:r>
        <w:rPr>
          <w:rFonts w:eastAsia="SimSun"/>
          <w:szCs w:val="24"/>
          <w:lang w:eastAsia="zh-CN"/>
        </w:rPr>
        <w:t>3</w:t>
      </w:r>
      <w:r w:rsidRPr="005D601F">
        <w:rPr>
          <w:rFonts w:eastAsia="SimSun" w:hint="eastAsia"/>
          <w:szCs w:val="24"/>
          <w:lang w:eastAsia="zh-CN"/>
        </w:rPr>
        <w:t xml:space="preserve">: The UE should signal the set of values </w:t>
      </w:r>
      <w:r w:rsidRPr="005D601F">
        <w:rPr>
          <w:rFonts w:eastAsia="SimSun"/>
          <w:szCs w:val="24"/>
          <w:lang w:eastAsia="zh-CN"/>
        </w:rPr>
        <w:t>when there is a change in the mapping or numbering of the antenna ports</w:t>
      </w:r>
      <w:r>
        <w:rPr>
          <w:rFonts w:eastAsia="SimSun"/>
          <w:szCs w:val="24"/>
          <w:lang w:eastAsia="zh-CN"/>
        </w:rPr>
        <w:t xml:space="preserve"> (Lenovo)</w:t>
      </w:r>
      <w:r w:rsidRPr="005D601F">
        <w:rPr>
          <w:rFonts w:eastAsia="SimSun"/>
          <w:szCs w:val="24"/>
          <w:lang w:eastAsia="zh-CN"/>
        </w:rPr>
        <w:t>.</w:t>
      </w:r>
    </w:p>
    <w:p w14:paraId="5E45CA17" w14:textId="77777777" w:rsidR="00643A80" w:rsidRPr="005D601F" w:rsidRDefault="00643A80" w:rsidP="00081C1A">
      <w:pPr>
        <w:pStyle w:val="ListParagraph"/>
        <w:numPr>
          <w:ilvl w:val="1"/>
          <w:numId w:val="4"/>
        </w:numPr>
        <w:spacing w:after="120"/>
        <w:ind w:left="1440" w:firstLineChars="0"/>
        <w:jc w:val="both"/>
        <w:rPr>
          <w:rFonts w:eastAsia="SimSun"/>
          <w:szCs w:val="24"/>
          <w:lang w:eastAsia="zh-CN"/>
        </w:rPr>
      </w:pPr>
      <w:r w:rsidRPr="005D601F">
        <w:rPr>
          <w:rFonts w:eastAsia="SimSun"/>
          <w:szCs w:val="24"/>
          <w:lang w:eastAsia="zh-CN"/>
        </w:rPr>
        <w:t xml:space="preserve">Proposal </w:t>
      </w:r>
      <w:r>
        <w:rPr>
          <w:rFonts w:eastAsia="SimSun"/>
          <w:szCs w:val="24"/>
          <w:lang w:eastAsia="zh-CN"/>
        </w:rPr>
        <w:t>14</w:t>
      </w:r>
      <w:r w:rsidRPr="005D601F">
        <w:rPr>
          <w:rFonts w:eastAsia="SimSun"/>
          <w:szCs w:val="24"/>
          <w:lang w:eastAsia="zh-CN"/>
        </w:rPr>
        <w:t>: The UE should indicate whether it compensates the actual SRS insertion losses for each SRS port up to the configured maximum power for the port</w:t>
      </w:r>
      <w:r>
        <w:rPr>
          <w:rFonts w:eastAsia="SimSun"/>
          <w:szCs w:val="24"/>
          <w:lang w:eastAsia="zh-CN"/>
        </w:rPr>
        <w:t xml:space="preserve"> (Lenovo)</w:t>
      </w:r>
      <w:r w:rsidRPr="005D601F">
        <w:rPr>
          <w:rFonts w:eastAsia="SimSun"/>
          <w:szCs w:val="24"/>
          <w:lang w:eastAsia="zh-CN"/>
        </w:rPr>
        <w:t>.</w:t>
      </w:r>
    </w:p>
    <w:p w14:paraId="3666C905" w14:textId="77777777" w:rsidR="00643A80" w:rsidRDefault="00643A80" w:rsidP="00081C1A">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5D601F">
        <w:rPr>
          <w:rFonts w:eastAsia="SimSun"/>
          <w:szCs w:val="24"/>
          <w:lang w:eastAsia="zh-CN"/>
        </w:rPr>
        <w:t xml:space="preserve">Proposal </w:t>
      </w:r>
      <w:r>
        <w:rPr>
          <w:rFonts w:eastAsia="SimSun"/>
          <w:szCs w:val="24"/>
          <w:lang w:eastAsia="zh-CN"/>
        </w:rPr>
        <w:t>15</w:t>
      </w:r>
      <w:r w:rsidRPr="005D601F">
        <w:rPr>
          <w:rFonts w:eastAsia="SimSun"/>
          <w:szCs w:val="24"/>
          <w:lang w:eastAsia="zh-CN"/>
        </w:rPr>
        <w:t xml:space="preserve">: For a UE that indicates that it compensates the actual SRS insertion loss for each SRS port, the </w:t>
      </w:r>
      <w:proofErr w:type="spellStart"/>
      <w:r w:rsidRPr="005D601F">
        <w:rPr>
          <w:rFonts w:eastAsia="SimSun"/>
          <w:szCs w:val="24"/>
          <w:lang w:eastAsia="zh-CN"/>
        </w:rPr>
        <w:t>gNB</w:t>
      </w:r>
      <w:proofErr w:type="spellEnd"/>
      <w:r w:rsidRPr="005D601F">
        <w:rPr>
          <w:rFonts w:eastAsia="SimSun"/>
          <w:szCs w:val="24"/>
          <w:lang w:eastAsia="zh-CN"/>
        </w:rPr>
        <w:t xml:space="preserve"> can determine the SRS transmit power for each SRS port by configuring the UE to transmit a power headroom report, including the maximum configured power, for the SRS port having the smallest insertion loss</w:t>
      </w:r>
      <w:r>
        <w:rPr>
          <w:rFonts w:eastAsia="SimSun"/>
          <w:szCs w:val="24"/>
          <w:lang w:eastAsia="zh-CN"/>
        </w:rPr>
        <w:t xml:space="preserve"> (Lenovo)</w:t>
      </w:r>
      <w:r w:rsidRPr="005D601F">
        <w:rPr>
          <w:rFonts w:eastAsia="SimSun"/>
          <w:szCs w:val="24"/>
          <w:lang w:eastAsia="zh-CN"/>
        </w:rPr>
        <w:t>.</w:t>
      </w:r>
    </w:p>
    <w:p w14:paraId="18E3C3AA" w14:textId="77777777" w:rsidR="00643A80" w:rsidRPr="005D601F" w:rsidRDefault="00643A80" w:rsidP="00081C1A">
      <w:pPr>
        <w:pStyle w:val="ListParagraph"/>
        <w:numPr>
          <w:ilvl w:val="1"/>
          <w:numId w:val="4"/>
        </w:numPr>
        <w:spacing w:after="120"/>
        <w:ind w:left="1440" w:firstLineChars="0"/>
        <w:jc w:val="both"/>
        <w:rPr>
          <w:rFonts w:eastAsia="SimSun"/>
          <w:szCs w:val="24"/>
          <w:lang w:eastAsia="zh-CN"/>
        </w:rPr>
      </w:pPr>
      <w:r w:rsidRPr="005D601F">
        <w:rPr>
          <w:rFonts w:eastAsia="SimSun"/>
          <w:szCs w:val="24"/>
          <w:lang w:eastAsia="zh-CN"/>
        </w:rPr>
        <w:t xml:space="preserve">Proposal </w:t>
      </w:r>
      <w:r>
        <w:rPr>
          <w:rFonts w:eastAsia="SimSun"/>
          <w:szCs w:val="24"/>
          <w:lang w:eastAsia="zh-CN"/>
        </w:rPr>
        <w:t>16</w:t>
      </w:r>
      <w:r w:rsidRPr="005D601F">
        <w:rPr>
          <w:rFonts w:eastAsia="SimSun"/>
          <w:szCs w:val="24"/>
          <w:lang w:eastAsia="zh-CN"/>
        </w:rPr>
        <w:t xml:space="preserve">: </w:t>
      </w:r>
      <w:r>
        <w:rPr>
          <w:lang w:eastAsia="zh-CN"/>
        </w:rPr>
        <w:t xml:space="preserve">IL imbalance reporting mechanism for SRS AS should include the configured maximum output power per SRS resource, the power headroom per SRS resource and </w:t>
      </w:r>
      <w:proofErr w:type="spellStart"/>
      <w:r>
        <w:rPr>
          <w:lang w:eastAsia="zh-CN"/>
        </w:rPr>
        <w:t>ΔP</w:t>
      </w:r>
      <w:r w:rsidRPr="00643A80">
        <w:rPr>
          <w:vertAlign w:val="subscript"/>
          <w:lang w:eastAsia="zh-CN"/>
        </w:rPr>
        <w:t>PowerClass</w:t>
      </w:r>
      <w:proofErr w:type="spellEnd"/>
      <w:r>
        <w:rPr>
          <w:vertAlign w:val="subscript"/>
          <w:lang w:eastAsia="zh-CN"/>
        </w:rPr>
        <w:t xml:space="preserve"> </w:t>
      </w:r>
      <w:r>
        <w:rPr>
          <w:rFonts w:eastAsia="SimSun"/>
          <w:szCs w:val="24"/>
          <w:lang w:eastAsia="zh-CN"/>
        </w:rPr>
        <w:t>(Ericsson)</w:t>
      </w:r>
      <w:r w:rsidRPr="005D601F">
        <w:rPr>
          <w:rFonts w:eastAsia="SimSun"/>
          <w:szCs w:val="24"/>
          <w:lang w:eastAsia="zh-CN"/>
        </w:rPr>
        <w:t>.</w:t>
      </w:r>
    </w:p>
    <w:p w14:paraId="74D61025" w14:textId="77777777" w:rsidR="00643A80" w:rsidRDefault="00643A80" w:rsidP="00081C1A">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5D601F">
        <w:rPr>
          <w:rFonts w:eastAsia="SimSun"/>
          <w:szCs w:val="24"/>
          <w:lang w:eastAsia="zh-CN"/>
        </w:rPr>
        <w:t xml:space="preserve">Proposal </w:t>
      </w:r>
      <w:r>
        <w:rPr>
          <w:rFonts w:eastAsia="SimSun"/>
          <w:szCs w:val="24"/>
          <w:lang w:eastAsia="zh-CN"/>
        </w:rPr>
        <w:t>17</w:t>
      </w:r>
      <w:r w:rsidRPr="005D601F">
        <w:rPr>
          <w:rFonts w:eastAsia="SimSun"/>
          <w:szCs w:val="24"/>
          <w:lang w:eastAsia="zh-CN"/>
        </w:rPr>
        <w:t xml:space="preserve">: </w:t>
      </w:r>
      <w:r w:rsidRPr="00643A80">
        <w:rPr>
          <w:rFonts w:eastAsia="SimSun"/>
          <w:szCs w:val="24"/>
          <w:lang w:eastAsia="zh-CN"/>
        </w:rPr>
        <w:t xml:space="preserve">The PH used for the SRS resource can be a Type 3 but used for a new MAC-CE “SRS resource power report” and can be used also for a carrier configured for PUSCH transmission </w:t>
      </w:r>
      <w:r>
        <w:rPr>
          <w:rFonts w:eastAsia="SimSun"/>
          <w:szCs w:val="24"/>
          <w:lang w:eastAsia="zh-CN"/>
        </w:rPr>
        <w:t>(Ericsson)</w:t>
      </w:r>
      <w:r w:rsidRPr="005D601F">
        <w:rPr>
          <w:rFonts w:eastAsia="SimSun"/>
          <w:szCs w:val="24"/>
          <w:lang w:eastAsia="zh-CN"/>
        </w:rPr>
        <w:t>.</w:t>
      </w:r>
    </w:p>
    <w:p w14:paraId="26F6B96E" w14:textId="48544839" w:rsidR="00643A80" w:rsidRPr="00081C1A" w:rsidRDefault="00643A80" w:rsidP="00081C1A">
      <w:pPr>
        <w:pStyle w:val="ListParagraph"/>
        <w:numPr>
          <w:ilvl w:val="1"/>
          <w:numId w:val="4"/>
        </w:numPr>
        <w:spacing w:after="120"/>
        <w:ind w:left="1440" w:firstLineChars="0"/>
        <w:rPr>
          <w:szCs w:val="24"/>
          <w:lang w:eastAsia="zh-CN"/>
        </w:rPr>
      </w:pPr>
      <w:r>
        <w:rPr>
          <w:rFonts w:eastAsia="SimSun"/>
          <w:szCs w:val="24"/>
          <w:lang w:eastAsia="zh-CN"/>
        </w:rPr>
        <w:t xml:space="preserve">Proposal 18: </w:t>
      </w:r>
      <w:r>
        <w:rPr>
          <w:lang w:eastAsia="zh-CN"/>
        </w:rPr>
        <w:t xml:space="preserve">Another way to resolve the SRS IL imbalance reporting issue would be to introduce two types of reporting for a UE: a “baseline” and an “advanced” reporting. The baseline reporting would not require any calibration at the </w:t>
      </w:r>
      <w:proofErr w:type="gramStart"/>
      <w:r>
        <w:rPr>
          <w:lang w:eastAsia="zh-CN"/>
        </w:rPr>
        <w:t>UE</w:t>
      </w:r>
      <w:proofErr w:type="gramEnd"/>
      <w:r>
        <w:rPr>
          <w:lang w:eastAsia="zh-CN"/>
        </w:rPr>
        <w:t xml:space="preserve"> and it could include e.g. the PHR and </w:t>
      </w:r>
      <w:proofErr w:type="spellStart"/>
      <w:r>
        <w:rPr>
          <w:lang w:eastAsia="zh-CN"/>
        </w:rPr>
        <w:t>ΔP</w:t>
      </w:r>
      <w:r w:rsidRPr="00643A80">
        <w:rPr>
          <w:vertAlign w:val="subscript"/>
          <w:lang w:eastAsia="zh-CN"/>
        </w:rPr>
        <w:t>PowerClass</w:t>
      </w:r>
      <w:proofErr w:type="spellEnd"/>
      <w:r>
        <w:rPr>
          <w:lang w:eastAsia="zh-CN"/>
        </w:rPr>
        <w:t xml:space="preserve"> information. The advanced reporting could in addition include the information on e.g. the configured maximum output power (Ericsson).</w:t>
      </w:r>
    </w:p>
    <w:p w14:paraId="7DCE4FDB" w14:textId="77777777" w:rsidR="009F0B9E" w:rsidRPr="0090253B" w:rsidRDefault="009F0B9E" w:rsidP="009F0B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6EDA7253" w14:textId="139FFE8F" w:rsidR="009F0B9E" w:rsidRPr="007A3ADE" w:rsidRDefault="009F0B9E" w:rsidP="009F0B9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AD0C22">
        <w:rPr>
          <w:rFonts w:eastAsia="SimSun"/>
          <w:szCs w:val="24"/>
          <w:lang w:eastAsia="zh-CN"/>
        </w:rPr>
        <w:t>.</w:t>
      </w:r>
    </w:p>
    <w:p w14:paraId="01919A99" w14:textId="77777777" w:rsidR="009F0B9E" w:rsidRDefault="009F0B9E" w:rsidP="009F0B9E">
      <w:pPr>
        <w:rPr>
          <w:lang w:eastAsia="zh-CN"/>
        </w:rPr>
      </w:pPr>
    </w:p>
    <w:sectPr w:rsidR="009F0B9E" w:rsidSect="00E26592">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Rolando Bettancourt Ortega" w:date="2024-08-16T11:32:00Z" w:initials="RB">
    <w:p w14:paraId="2B9AE3B1" w14:textId="77777777" w:rsidR="004633F5" w:rsidRDefault="004633F5" w:rsidP="004633F5">
      <w:r>
        <w:rPr>
          <w:rStyle w:val="CommentReference"/>
        </w:rPr>
        <w:annotationRef/>
      </w:r>
      <w:r>
        <w:t>Since there are 3 options listed here and only 3 out of 12 companies that submitted contributions, perhaps the Recommended WF could be instead TBA</w:t>
      </w:r>
    </w:p>
  </w:comment>
  <w:comment w:id="10" w:author="Rolando Bettancourt Ortega" w:date="2024-08-16T11:33:00Z" w:initials="RB">
    <w:p w14:paraId="4D268018" w14:textId="77777777" w:rsidR="004633F5" w:rsidRDefault="004633F5" w:rsidP="004633F5">
      <w:r>
        <w:rPr>
          <w:rStyle w:val="CommentReference"/>
        </w:rPr>
        <w:annotationRef/>
      </w:r>
      <w:r>
        <w:t>Perhaps here we can think about what is the evaluation methodology. LLS open loop? LLS closed-loop? System Level Simulation? - after this, perhaps the more detailed assumptions could follow during the discussion</w:t>
      </w:r>
    </w:p>
  </w:comment>
  <w:comment w:id="12" w:author="Rolando Bettancourt Ortega" w:date="2024-08-16T11:34:00Z" w:initials="RB">
    <w:p w14:paraId="3E26DE7F" w14:textId="77777777" w:rsidR="004633F5" w:rsidRDefault="004633F5" w:rsidP="004633F5">
      <w:r>
        <w:rPr>
          <w:rStyle w:val="CommentReference"/>
        </w:rPr>
        <w:annotationRef/>
      </w:r>
      <w:r>
        <w:t>During last meeting it is my understanding that we didn’t really discussed the issue  3-1-3: Whether to use same requirement for handheld UE and FWA</w:t>
      </w:r>
    </w:p>
    <w:p w14:paraId="65197B95" w14:textId="77777777" w:rsidR="004633F5" w:rsidRDefault="004633F5" w:rsidP="004633F5">
      <w:r>
        <w:t>Perhaps we can we discuss this topic online. Seems quite relevant to Issue 3-2-1: 6-layer Support</w:t>
      </w:r>
    </w:p>
  </w:comment>
  <w:comment w:id="13" w:author="Rolando Bettancourt Ortega" w:date="2024-08-16T11:34:00Z" w:initials="RB">
    <w:p w14:paraId="3ACBF14D" w14:textId="77777777" w:rsidR="004633F5" w:rsidRDefault="004633F5" w:rsidP="004633F5">
      <w:r>
        <w:rPr>
          <w:rStyle w:val="CommentReference"/>
        </w:rPr>
        <w:annotationRef/>
      </w:r>
      <w:r>
        <w:t>Perhaps here would be good to clarify. One thing is Demodulation Performance Requirements with 6Rx, and another is the discussion of whether to support 6 MIMO layers. Can we please make sure of this? Thanks</w:t>
      </w:r>
    </w:p>
  </w:comment>
  <w:comment w:id="14" w:author="Rolando Bettancourt Ortega" w:date="2024-08-16T11:36:00Z" w:initials="RB">
    <w:p w14:paraId="32CDEE32" w14:textId="77777777" w:rsidR="004633F5" w:rsidRDefault="004633F5" w:rsidP="004633F5">
      <w:r>
        <w:rPr>
          <w:rStyle w:val="CommentReference"/>
        </w:rPr>
        <w:annotationRef/>
      </w:r>
      <w:r>
        <w:t>I agree with Samsung in that is too early to say. In our previous meeting the WF was on decide on supporting of 6 MIMO layers for handheld based on performance level differences in comparison with 4 MIMO layers. Seems that we haven’t agreed on that just yet. If we consider only these 2 options, then Apple (and perhaps other companies) should be part of Option 2.</w:t>
      </w:r>
    </w:p>
  </w:comment>
  <w:comment w:id="15" w:author="RAN4#112-lili" w:date="2024-08-16T15:56:00Z" w:initials="RAN4#112-">
    <w:p w14:paraId="05CE2F6D" w14:textId="5AFBE810" w:rsidR="008322C8" w:rsidRDefault="008322C8">
      <w:pPr>
        <w:pStyle w:val="CommentText"/>
        <w:rPr>
          <w:lang w:eastAsia="zh-CN"/>
        </w:rPr>
      </w:pPr>
      <w:r>
        <w:rPr>
          <w:rStyle w:val="CommentReference"/>
        </w:rPr>
        <w:annotationRef/>
      </w:r>
      <w:r w:rsidR="000A136F">
        <w:rPr>
          <w:lang w:eastAsia="zh-CN"/>
        </w:rPr>
        <w:t xml:space="preserve">It seem too early to say 6-layer is feasible for handheld UE considering companies’ (Apple, MTK, vivo, Samsung) simulation results. Could we keep this </w:t>
      </w:r>
      <w:r w:rsidR="001A4B60">
        <w:rPr>
          <w:lang w:eastAsia="zh-CN"/>
        </w:rPr>
        <w:t xml:space="preserve">issue </w:t>
      </w:r>
      <w:r w:rsidR="000A136F">
        <w:rPr>
          <w:lang w:eastAsia="zh-CN"/>
        </w:rPr>
        <w:t>open</w:t>
      </w:r>
      <w:r w:rsidR="001A4B60">
        <w:rPr>
          <w:lang w:eastAsia="zh-CN"/>
        </w:rPr>
        <w:t xml:space="preserve"> for discussion?</w:t>
      </w:r>
    </w:p>
  </w:comment>
  <w:comment w:id="16" w:author="Huawei" w:date="2024-08-16T17:00:00Z" w:initials="Huawei">
    <w:p w14:paraId="6CCB064B" w14:textId="1D4A3704" w:rsidR="009F1BC2" w:rsidRDefault="009F1BC2">
      <w:pPr>
        <w:pStyle w:val="CommentText"/>
      </w:pPr>
      <w:r>
        <w:rPr>
          <w:rStyle w:val="CommentReference"/>
        </w:rPr>
        <w:annotationRef/>
      </w:r>
      <w:r>
        <w:t>Share similar concern as Samsung.</w:t>
      </w:r>
    </w:p>
  </w:comment>
  <w:comment w:id="19" w:author="Nokia" w:date="2024-08-16T10:57:00Z" w:initials="AH">
    <w:p w14:paraId="33027850" w14:textId="77777777" w:rsidR="00DB2F48" w:rsidRDefault="00DB2F48" w:rsidP="00DB2F48">
      <w:pPr>
        <w:pStyle w:val="CommentText"/>
      </w:pPr>
      <w:r>
        <w:rPr>
          <w:rStyle w:val="CommentReference"/>
        </w:rPr>
        <w:annotationRef/>
      </w:r>
      <w:r>
        <w:t>Nokia strongly believes that Issue 3-2-1 is the fundamental issue of the current discussions on 6 layer MIMO evaluation (until we reach the core part). If Huawei do not like the current recommended WF, then it should be discussed during the meeting, NOT pend on other issues.</w:t>
      </w:r>
    </w:p>
  </w:comment>
  <w:comment w:id="20" w:author="Stefan Brueck" w:date="2024-08-16T14:34:00Z" w:initials="SB">
    <w:p w14:paraId="3C9477D3" w14:textId="77777777" w:rsidR="008205A2" w:rsidRDefault="008205A2" w:rsidP="008205A2">
      <w:pPr>
        <w:pStyle w:val="CommentText"/>
      </w:pPr>
      <w:r>
        <w:rPr>
          <w:rStyle w:val="CommentReference"/>
        </w:rPr>
        <w:annotationRef/>
      </w:r>
      <w:r>
        <w:t xml:space="preserve">We do not agree to this modification by Huawei and propose to revert it back to the original WF. It is shown by some companies that 6L is indeed feasible and verified by measurements that very low antenna correlation can be achieved for 6Rx in a handheld device.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B9AE3B1" w15:done="0"/>
  <w15:commentEx w15:paraId="4D268018" w15:done="0"/>
  <w15:commentEx w15:paraId="65197B95" w15:done="0"/>
  <w15:commentEx w15:paraId="3ACBF14D" w15:done="0"/>
  <w15:commentEx w15:paraId="32CDEE32" w15:done="0"/>
  <w15:commentEx w15:paraId="05CE2F6D" w15:done="0"/>
  <w15:commentEx w15:paraId="6CCB064B" w15:paraIdParent="05CE2F6D" w15:done="0"/>
  <w15:commentEx w15:paraId="33027850" w15:done="0"/>
  <w15:commentEx w15:paraId="3C9477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9D1E581" w16cex:dateUtc="2024-08-16T09:32:00Z"/>
  <w16cex:commentExtensible w16cex:durableId="79D28A8B" w16cex:dateUtc="2024-08-16T09:33:00Z"/>
  <w16cex:commentExtensible w16cex:durableId="52FB15EA" w16cex:dateUtc="2024-08-16T09:34:00Z"/>
  <w16cex:commentExtensible w16cex:durableId="03034E2A" w16cex:dateUtc="2024-08-16T09:34:00Z"/>
  <w16cex:commentExtensible w16cex:durableId="6036C406" w16cex:dateUtc="2024-08-16T09:36:00Z"/>
  <w16cex:commentExtensible w16cex:durableId="33DC4A13" w16cex:dateUtc="2024-08-16T09:57:00Z"/>
  <w16cex:commentExtensible w16cex:durableId="17BC15A6" w16cex:dateUtc="2024-08-16T1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9AE3B1" w16cid:durableId="69D1E581"/>
  <w16cid:commentId w16cid:paraId="4D268018" w16cid:durableId="79D28A8B"/>
  <w16cid:commentId w16cid:paraId="65197B95" w16cid:durableId="52FB15EA"/>
  <w16cid:commentId w16cid:paraId="3ACBF14D" w16cid:durableId="03034E2A"/>
  <w16cid:commentId w16cid:paraId="32CDEE32" w16cid:durableId="6036C406"/>
  <w16cid:commentId w16cid:paraId="05CE2F6D" w16cid:durableId="35D976ED"/>
  <w16cid:commentId w16cid:paraId="6CCB064B" w16cid:durableId="1C3B67E5"/>
  <w16cid:commentId w16cid:paraId="33027850" w16cid:durableId="33DC4A13"/>
  <w16cid:commentId w16cid:paraId="3C9477D3" w16cid:durableId="17BC15A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67EB7" w14:textId="77777777" w:rsidR="00EB0678" w:rsidRDefault="00EB0678">
      <w:r>
        <w:separator/>
      </w:r>
    </w:p>
  </w:endnote>
  <w:endnote w:type="continuationSeparator" w:id="0">
    <w:p w14:paraId="0AA9EB74" w14:textId="77777777" w:rsidR="00EB0678" w:rsidRDefault="00EB0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A8CDA" w14:textId="77777777" w:rsidR="00EB0678" w:rsidRDefault="00EB0678">
      <w:r>
        <w:separator/>
      </w:r>
    </w:p>
  </w:footnote>
  <w:footnote w:type="continuationSeparator" w:id="0">
    <w:p w14:paraId="3C46058B" w14:textId="77777777" w:rsidR="00EB0678" w:rsidRDefault="00EB0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20EE"/>
    <w:multiLevelType w:val="hybridMultilevel"/>
    <w:tmpl w:val="0446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36BC3"/>
    <w:multiLevelType w:val="hybridMultilevel"/>
    <w:tmpl w:val="CC78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60417"/>
    <w:multiLevelType w:val="hybridMultilevel"/>
    <w:tmpl w:val="24A08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89E53CE"/>
    <w:multiLevelType w:val="hybridMultilevel"/>
    <w:tmpl w:val="A73EA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D84BD7"/>
    <w:multiLevelType w:val="hybridMultilevel"/>
    <w:tmpl w:val="5B6C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5566D"/>
    <w:multiLevelType w:val="hybridMultilevel"/>
    <w:tmpl w:val="DA16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32C6B"/>
    <w:multiLevelType w:val="hybridMultilevel"/>
    <w:tmpl w:val="8E0A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F0735"/>
    <w:multiLevelType w:val="hybridMultilevel"/>
    <w:tmpl w:val="291C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67482"/>
    <w:multiLevelType w:val="hybridMultilevel"/>
    <w:tmpl w:val="1544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838D3"/>
    <w:multiLevelType w:val="hybridMultilevel"/>
    <w:tmpl w:val="7F24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91442"/>
    <w:multiLevelType w:val="hybridMultilevel"/>
    <w:tmpl w:val="9F74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2E93095A"/>
    <w:multiLevelType w:val="hybridMultilevel"/>
    <w:tmpl w:val="79F0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5DD1663"/>
    <w:multiLevelType w:val="hybridMultilevel"/>
    <w:tmpl w:val="11E4C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D4072"/>
    <w:multiLevelType w:val="hybridMultilevel"/>
    <w:tmpl w:val="29DC2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0037E6"/>
    <w:multiLevelType w:val="hybridMultilevel"/>
    <w:tmpl w:val="403C8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346FB9"/>
    <w:multiLevelType w:val="hybridMultilevel"/>
    <w:tmpl w:val="DBA4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D37A3D"/>
    <w:multiLevelType w:val="multilevel"/>
    <w:tmpl w:val="A3EC41CA"/>
    <w:lvl w:ilvl="0">
      <w:numFmt w:val="decimal"/>
      <w:pStyle w:val="Heading1"/>
      <w:lvlText w:val="%1"/>
      <w:lvlJc w:val="left"/>
      <w:pPr>
        <w:ind w:left="70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4" w15:restartNumberingAfterBreak="0">
    <w:nsid w:val="3C2C3443"/>
    <w:multiLevelType w:val="hybridMultilevel"/>
    <w:tmpl w:val="49CE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B73482"/>
    <w:multiLevelType w:val="hybridMultilevel"/>
    <w:tmpl w:val="8C9E0BD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63881CAF"/>
    <w:multiLevelType w:val="hybridMultilevel"/>
    <w:tmpl w:val="40DC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B53E1"/>
    <w:multiLevelType w:val="hybridMultilevel"/>
    <w:tmpl w:val="5FE43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7D431B"/>
    <w:multiLevelType w:val="hybridMultilevel"/>
    <w:tmpl w:val="E21AB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890C58"/>
    <w:multiLevelType w:val="hybridMultilevel"/>
    <w:tmpl w:val="1088B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648097789">
    <w:abstractNumId w:val="3"/>
  </w:num>
  <w:num w:numId="2" w16cid:durableId="1171022176">
    <w:abstractNumId w:val="17"/>
  </w:num>
  <w:num w:numId="3" w16cid:durableId="1038356891">
    <w:abstractNumId w:val="30"/>
  </w:num>
  <w:num w:numId="4" w16cid:durableId="674962613">
    <w:abstractNumId w:val="25"/>
  </w:num>
  <w:num w:numId="5" w16cid:durableId="395130546">
    <w:abstractNumId w:val="23"/>
  </w:num>
  <w:num w:numId="6" w16cid:durableId="1499731139">
    <w:abstractNumId w:val="23"/>
  </w:num>
  <w:num w:numId="7" w16cid:durableId="2142847258">
    <w:abstractNumId w:val="23"/>
  </w:num>
  <w:num w:numId="8" w16cid:durableId="344864222">
    <w:abstractNumId w:val="23"/>
  </w:num>
  <w:num w:numId="9" w16cid:durableId="373969023">
    <w:abstractNumId w:val="23"/>
  </w:num>
  <w:num w:numId="10" w16cid:durableId="586695993">
    <w:abstractNumId w:val="23"/>
  </w:num>
  <w:num w:numId="11" w16cid:durableId="748624341">
    <w:abstractNumId w:val="23"/>
  </w:num>
  <w:num w:numId="12" w16cid:durableId="2097826992">
    <w:abstractNumId w:val="23"/>
  </w:num>
  <w:num w:numId="13" w16cid:durableId="1128670156">
    <w:abstractNumId w:val="23"/>
  </w:num>
  <w:num w:numId="14" w16cid:durableId="149444659">
    <w:abstractNumId w:val="23"/>
  </w:num>
  <w:num w:numId="15" w16cid:durableId="1795171710">
    <w:abstractNumId w:val="23"/>
  </w:num>
  <w:num w:numId="16" w16cid:durableId="1618491103">
    <w:abstractNumId w:val="23"/>
  </w:num>
  <w:num w:numId="17" w16cid:durableId="320810717">
    <w:abstractNumId w:val="15"/>
  </w:num>
  <w:num w:numId="18" w16cid:durableId="641036451">
    <w:abstractNumId w:val="10"/>
  </w:num>
  <w:num w:numId="19" w16cid:durableId="1111632749">
    <w:abstractNumId w:val="9"/>
  </w:num>
  <w:num w:numId="20" w16cid:durableId="420682463">
    <w:abstractNumId w:val="5"/>
  </w:num>
  <w:num w:numId="21" w16cid:durableId="100952357">
    <w:abstractNumId w:val="23"/>
  </w:num>
  <w:num w:numId="22" w16cid:durableId="1148932917">
    <w:abstractNumId w:val="23"/>
  </w:num>
  <w:num w:numId="23" w16cid:durableId="31274937">
    <w:abstractNumId w:val="18"/>
  </w:num>
  <w:num w:numId="24" w16cid:durableId="651834807">
    <w:abstractNumId w:val="28"/>
  </w:num>
  <w:num w:numId="25" w16cid:durableId="233516627">
    <w:abstractNumId w:val="7"/>
  </w:num>
  <w:num w:numId="26" w16cid:durableId="440958202">
    <w:abstractNumId w:val="11"/>
  </w:num>
  <w:num w:numId="27" w16cid:durableId="2124959848">
    <w:abstractNumId w:val="20"/>
  </w:num>
  <w:num w:numId="28" w16cid:durableId="1032805858">
    <w:abstractNumId w:val="0"/>
  </w:num>
  <w:num w:numId="29" w16cid:durableId="1865512967">
    <w:abstractNumId w:val="27"/>
  </w:num>
  <w:num w:numId="30" w16cid:durableId="2114201602">
    <w:abstractNumId w:val="6"/>
  </w:num>
  <w:num w:numId="31" w16cid:durableId="1369915201">
    <w:abstractNumId w:val="4"/>
  </w:num>
  <w:num w:numId="32" w16cid:durableId="399594784">
    <w:abstractNumId w:val="8"/>
  </w:num>
  <w:num w:numId="33" w16cid:durableId="1398551213">
    <w:abstractNumId w:val="24"/>
  </w:num>
  <w:num w:numId="34" w16cid:durableId="1502622915">
    <w:abstractNumId w:val="14"/>
  </w:num>
  <w:num w:numId="35" w16cid:durableId="1419057990">
    <w:abstractNumId w:val="16"/>
  </w:num>
  <w:num w:numId="36" w16cid:durableId="2140144022">
    <w:abstractNumId w:val="1"/>
  </w:num>
  <w:num w:numId="37" w16cid:durableId="531378201">
    <w:abstractNumId w:val="12"/>
  </w:num>
  <w:num w:numId="38" w16cid:durableId="1692758805">
    <w:abstractNumId w:val="29"/>
  </w:num>
  <w:num w:numId="39" w16cid:durableId="1966234664">
    <w:abstractNumId w:val="2"/>
  </w:num>
  <w:num w:numId="40" w16cid:durableId="192424111">
    <w:abstractNumId w:val="13"/>
  </w:num>
  <w:num w:numId="41" w16cid:durableId="1060982248">
    <w:abstractNumId w:val="26"/>
  </w:num>
  <w:num w:numId="42" w16cid:durableId="775714903">
    <w:abstractNumId w:val="22"/>
  </w:num>
  <w:num w:numId="43" w16cid:durableId="489056658">
    <w:abstractNumId w:val="21"/>
  </w:num>
  <w:num w:numId="44" w16cid:durableId="2030712657">
    <w:abstractNumId w:val="1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lando Bettancourt Ortega">
    <w15:presenceInfo w15:providerId="AD" w15:userId="S::rbettancourt@apple.com::047f9bce-60b7-4c58-9abe-1213a2344c6b"/>
  </w15:person>
  <w15:person w15:author="Huawei">
    <w15:presenceInfo w15:providerId="None" w15:userId="Huawei"/>
  </w15:person>
  <w15:person w15:author="RAN4#112-lili">
    <w15:presenceInfo w15:providerId="None" w15:userId="RAN4#112-lili"/>
  </w15:person>
  <w15:person w15:author="Nokia">
    <w15:presenceInfo w15:providerId="None" w15:userId="Nokia"/>
  </w15:person>
  <w15:person w15:author="Stefan Brueck">
    <w15:presenceInfo w15:providerId="AD" w15:userId="S::sbrueck@qti.qualcomm.com::6505b0b9-cadf-43c2-87ce-0c80d0eeb7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B14"/>
    <w:rsid w:val="00004165"/>
    <w:rsid w:val="00020C56"/>
    <w:rsid w:val="00022F77"/>
    <w:rsid w:val="00026ACC"/>
    <w:rsid w:val="000311EF"/>
    <w:rsid w:val="0003171D"/>
    <w:rsid w:val="00031C1D"/>
    <w:rsid w:val="00035C50"/>
    <w:rsid w:val="000362CB"/>
    <w:rsid w:val="000457A1"/>
    <w:rsid w:val="00050001"/>
    <w:rsid w:val="00052041"/>
    <w:rsid w:val="0005326A"/>
    <w:rsid w:val="000541EC"/>
    <w:rsid w:val="0006266D"/>
    <w:rsid w:val="00065506"/>
    <w:rsid w:val="0007382E"/>
    <w:rsid w:val="0007554A"/>
    <w:rsid w:val="000766E1"/>
    <w:rsid w:val="00077FF6"/>
    <w:rsid w:val="00080D82"/>
    <w:rsid w:val="00081692"/>
    <w:rsid w:val="00081C1A"/>
    <w:rsid w:val="00082C46"/>
    <w:rsid w:val="00082D63"/>
    <w:rsid w:val="00083489"/>
    <w:rsid w:val="00085A0E"/>
    <w:rsid w:val="00087548"/>
    <w:rsid w:val="000921BD"/>
    <w:rsid w:val="00093E7E"/>
    <w:rsid w:val="000A136F"/>
    <w:rsid w:val="000A1830"/>
    <w:rsid w:val="000A4121"/>
    <w:rsid w:val="000A4AA3"/>
    <w:rsid w:val="000A550E"/>
    <w:rsid w:val="000B0960"/>
    <w:rsid w:val="000B1A55"/>
    <w:rsid w:val="000B20BB"/>
    <w:rsid w:val="000B2EF6"/>
    <w:rsid w:val="000B2FA6"/>
    <w:rsid w:val="000B4AA0"/>
    <w:rsid w:val="000C2553"/>
    <w:rsid w:val="000C3669"/>
    <w:rsid w:val="000C38C3"/>
    <w:rsid w:val="000C4549"/>
    <w:rsid w:val="000C634C"/>
    <w:rsid w:val="000C6ABF"/>
    <w:rsid w:val="000D09FD"/>
    <w:rsid w:val="000D19DE"/>
    <w:rsid w:val="000D44FB"/>
    <w:rsid w:val="000D574B"/>
    <w:rsid w:val="000D6CFC"/>
    <w:rsid w:val="000E0A65"/>
    <w:rsid w:val="000E537B"/>
    <w:rsid w:val="000E53A2"/>
    <w:rsid w:val="000E57D0"/>
    <w:rsid w:val="000E7858"/>
    <w:rsid w:val="000F37A9"/>
    <w:rsid w:val="000F39CA"/>
    <w:rsid w:val="001019E0"/>
    <w:rsid w:val="00107927"/>
    <w:rsid w:val="00110E26"/>
    <w:rsid w:val="00111321"/>
    <w:rsid w:val="001128E7"/>
    <w:rsid w:val="00113495"/>
    <w:rsid w:val="00117BD6"/>
    <w:rsid w:val="001206C2"/>
    <w:rsid w:val="00121978"/>
    <w:rsid w:val="00123422"/>
    <w:rsid w:val="00124B6A"/>
    <w:rsid w:val="001272A2"/>
    <w:rsid w:val="00130287"/>
    <w:rsid w:val="00130462"/>
    <w:rsid w:val="00136D4C"/>
    <w:rsid w:val="00142538"/>
    <w:rsid w:val="00142BB9"/>
    <w:rsid w:val="00144F96"/>
    <w:rsid w:val="00150834"/>
    <w:rsid w:val="00151EAC"/>
    <w:rsid w:val="0015256F"/>
    <w:rsid w:val="00153528"/>
    <w:rsid w:val="001539EF"/>
    <w:rsid w:val="00154E68"/>
    <w:rsid w:val="00155A9F"/>
    <w:rsid w:val="00156FA8"/>
    <w:rsid w:val="00160A7E"/>
    <w:rsid w:val="00162548"/>
    <w:rsid w:val="001639AB"/>
    <w:rsid w:val="00170DA6"/>
    <w:rsid w:val="00172183"/>
    <w:rsid w:val="001751AB"/>
    <w:rsid w:val="00175A3F"/>
    <w:rsid w:val="00180E09"/>
    <w:rsid w:val="00181BFB"/>
    <w:rsid w:val="001828EF"/>
    <w:rsid w:val="00183D4C"/>
    <w:rsid w:val="00183F6D"/>
    <w:rsid w:val="001856EE"/>
    <w:rsid w:val="0018670E"/>
    <w:rsid w:val="00187CA2"/>
    <w:rsid w:val="001910AD"/>
    <w:rsid w:val="0019219A"/>
    <w:rsid w:val="00195077"/>
    <w:rsid w:val="001966DA"/>
    <w:rsid w:val="00196FEC"/>
    <w:rsid w:val="0019704E"/>
    <w:rsid w:val="001A033F"/>
    <w:rsid w:val="001A08AA"/>
    <w:rsid w:val="001A4B60"/>
    <w:rsid w:val="001A59CB"/>
    <w:rsid w:val="001B4BCE"/>
    <w:rsid w:val="001B7991"/>
    <w:rsid w:val="001C1409"/>
    <w:rsid w:val="001C1C51"/>
    <w:rsid w:val="001C2AE6"/>
    <w:rsid w:val="001C4A89"/>
    <w:rsid w:val="001C60CB"/>
    <w:rsid w:val="001C6177"/>
    <w:rsid w:val="001C6C85"/>
    <w:rsid w:val="001D0363"/>
    <w:rsid w:val="001D12B4"/>
    <w:rsid w:val="001D1B07"/>
    <w:rsid w:val="001D3DC4"/>
    <w:rsid w:val="001D5156"/>
    <w:rsid w:val="001D7165"/>
    <w:rsid w:val="001D7D94"/>
    <w:rsid w:val="001D7DD7"/>
    <w:rsid w:val="001E0248"/>
    <w:rsid w:val="001E0A28"/>
    <w:rsid w:val="001E4218"/>
    <w:rsid w:val="001E6C4D"/>
    <w:rsid w:val="001F0AFE"/>
    <w:rsid w:val="001F0B20"/>
    <w:rsid w:val="00200A62"/>
    <w:rsid w:val="00203740"/>
    <w:rsid w:val="00205B05"/>
    <w:rsid w:val="00207FEE"/>
    <w:rsid w:val="002138EA"/>
    <w:rsid w:val="002139EA"/>
    <w:rsid w:val="00213F84"/>
    <w:rsid w:val="00214FBD"/>
    <w:rsid w:val="00221E08"/>
    <w:rsid w:val="00222897"/>
    <w:rsid w:val="00222B0C"/>
    <w:rsid w:val="00231399"/>
    <w:rsid w:val="002330A3"/>
    <w:rsid w:val="00235394"/>
    <w:rsid w:val="00235577"/>
    <w:rsid w:val="002371B2"/>
    <w:rsid w:val="002435CA"/>
    <w:rsid w:val="0024469F"/>
    <w:rsid w:val="00247C82"/>
    <w:rsid w:val="00250B5B"/>
    <w:rsid w:val="00252426"/>
    <w:rsid w:val="00252DB8"/>
    <w:rsid w:val="002537BC"/>
    <w:rsid w:val="00255C58"/>
    <w:rsid w:val="0025694F"/>
    <w:rsid w:val="00260EC7"/>
    <w:rsid w:val="00261539"/>
    <w:rsid w:val="0026179F"/>
    <w:rsid w:val="00261FF0"/>
    <w:rsid w:val="00264E14"/>
    <w:rsid w:val="00265688"/>
    <w:rsid w:val="002666AE"/>
    <w:rsid w:val="00274E1A"/>
    <w:rsid w:val="00274E25"/>
    <w:rsid w:val="0027570B"/>
    <w:rsid w:val="00276FB3"/>
    <w:rsid w:val="002775B1"/>
    <w:rsid w:val="002775B9"/>
    <w:rsid w:val="002811C4"/>
    <w:rsid w:val="002816D4"/>
    <w:rsid w:val="00282213"/>
    <w:rsid w:val="002827BE"/>
    <w:rsid w:val="00284016"/>
    <w:rsid w:val="002858BF"/>
    <w:rsid w:val="0029383D"/>
    <w:rsid w:val="002939AF"/>
    <w:rsid w:val="00294491"/>
    <w:rsid w:val="00294BDE"/>
    <w:rsid w:val="00297870"/>
    <w:rsid w:val="002A0CED"/>
    <w:rsid w:val="002A4CD0"/>
    <w:rsid w:val="002A7DA6"/>
    <w:rsid w:val="002B00AF"/>
    <w:rsid w:val="002B2047"/>
    <w:rsid w:val="002B516C"/>
    <w:rsid w:val="002B5E1D"/>
    <w:rsid w:val="002B60C1"/>
    <w:rsid w:val="002B78FA"/>
    <w:rsid w:val="002C4B52"/>
    <w:rsid w:val="002D03E5"/>
    <w:rsid w:val="002D36EB"/>
    <w:rsid w:val="002D6BDF"/>
    <w:rsid w:val="002D7692"/>
    <w:rsid w:val="002E0066"/>
    <w:rsid w:val="002E2CE9"/>
    <w:rsid w:val="002E3BF7"/>
    <w:rsid w:val="002E403E"/>
    <w:rsid w:val="002E4C74"/>
    <w:rsid w:val="002E79CD"/>
    <w:rsid w:val="002F0B09"/>
    <w:rsid w:val="002F122E"/>
    <w:rsid w:val="002F158C"/>
    <w:rsid w:val="002F4093"/>
    <w:rsid w:val="002F5636"/>
    <w:rsid w:val="00300D78"/>
    <w:rsid w:val="0030111E"/>
    <w:rsid w:val="003022A5"/>
    <w:rsid w:val="00307E51"/>
    <w:rsid w:val="003104FB"/>
    <w:rsid w:val="00311363"/>
    <w:rsid w:val="00313CE0"/>
    <w:rsid w:val="00315867"/>
    <w:rsid w:val="00321150"/>
    <w:rsid w:val="00324801"/>
    <w:rsid w:val="003249C0"/>
    <w:rsid w:val="003260D7"/>
    <w:rsid w:val="0032667A"/>
    <w:rsid w:val="0033052D"/>
    <w:rsid w:val="003346D7"/>
    <w:rsid w:val="00335B77"/>
    <w:rsid w:val="00336697"/>
    <w:rsid w:val="00341054"/>
    <w:rsid w:val="003418CB"/>
    <w:rsid w:val="00344ED5"/>
    <w:rsid w:val="0034548A"/>
    <w:rsid w:val="003550C4"/>
    <w:rsid w:val="00355873"/>
    <w:rsid w:val="00355ED8"/>
    <w:rsid w:val="0035660F"/>
    <w:rsid w:val="003628B9"/>
    <w:rsid w:val="00362D8F"/>
    <w:rsid w:val="003647A4"/>
    <w:rsid w:val="00367724"/>
    <w:rsid w:val="003679EA"/>
    <w:rsid w:val="003710BA"/>
    <w:rsid w:val="0037478F"/>
    <w:rsid w:val="003770F6"/>
    <w:rsid w:val="00377132"/>
    <w:rsid w:val="00383E37"/>
    <w:rsid w:val="0038728A"/>
    <w:rsid w:val="00390795"/>
    <w:rsid w:val="00393042"/>
    <w:rsid w:val="0039401C"/>
    <w:rsid w:val="00394AD5"/>
    <w:rsid w:val="0039642D"/>
    <w:rsid w:val="00396CC1"/>
    <w:rsid w:val="003A2B9E"/>
    <w:rsid w:val="003A2E40"/>
    <w:rsid w:val="003A43E4"/>
    <w:rsid w:val="003A71D5"/>
    <w:rsid w:val="003B0158"/>
    <w:rsid w:val="003B40B6"/>
    <w:rsid w:val="003B5227"/>
    <w:rsid w:val="003B56DB"/>
    <w:rsid w:val="003B6209"/>
    <w:rsid w:val="003B755E"/>
    <w:rsid w:val="003C228E"/>
    <w:rsid w:val="003C456F"/>
    <w:rsid w:val="003C51E7"/>
    <w:rsid w:val="003C6893"/>
    <w:rsid w:val="003C6DE2"/>
    <w:rsid w:val="003D0078"/>
    <w:rsid w:val="003D1EFD"/>
    <w:rsid w:val="003D28BF"/>
    <w:rsid w:val="003D3038"/>
    <w:rsid w:val="003D3CEB"/>
    <w:rsid w:val="003D4215"/>
    <w:rsid w:val="003D4C47"/>
    <w:rsid w:val="003D7719"/>
    <w:rsid w:val="003E0408"/>
    <w:rsid w:val="003E40EE"/>
    <w:rsid w:val="003E7818"/>
    <w:rsid w:val="003F1C1B"/>
    <w:rsid w:val="003F3A2F"/>
    <w:rsid w:val="003F5761"/>
    <w:rsid w:val="003F764B"/>
    <w:rsid w:val="00401144"/>
    <w:rsid w:val="00404831"/>
    <w:rsid w:val="00407661"/>
    <w:rsid w:val="00410314"/>
    <w:rsid w:val="00412063"/>
    <w:rsid w:val="00412EB1"/>
    <w:rsid w:val="00413DDE"/>
    <w:rsid w:val="00414118"/>
    <w:rsid w:val="00416084"/>
    <w:rsid w:val="004165C3"/>
    <w:rsid w:val="00416713"/>
    <w:rsid w:val="00422F2A"/>
    <w:rsid w:val="00424F8C"/>
    <w:rsid w:val="00426275"/>
    <w:rsid w:val="004271BA"/>
    <w:rsid w:val="00430497"/>
    <w:rsid w:val="00430EA5"/>
    <w:rsid w:val="0043333B"/>
    <w:rsid w:val="00434DC1"/>
    <w:rsid w:val="004350F4"/>
    <w:rsid w:val="004412A0"/>
    <w:rsid w:val="00442337"/>
    <w:rsid w:val="00446408"/>
    <w:rsid w:val="00447561"/>
    <w:rsid w:val="00450F27"/>
    <w:rsid w:val="004510E5"/>
    <w:rsid w:val="00454B66"/>
    <w:rsid w:val="00456A75"/>
    <w:rsid w:val="00461E39"/>
    <w:rsid w:val="00462D3A"/>
    <w:rsid w:val="004633F5"/>
    <w:rsid w:val="00463521"/>
    <w:rsid w:val="004703EC"/>
    <w:rsid w:val="00471125"/>
    <w:rsid w:val="0047437A"/>
    <w:rsid w:val="00480E42"/>
    <w:rsid w:val="00482E94"/>
    <w:rsid w:val="00484577"/>
    <w:rsid w:val="00484C5D"/>
    <w:rsid w:val="0048543E"/>
    <w:rsid w:val="004868C1"/>
    <w:rsid w:val="0048750F"/>
    <w:rsid w:val="0049524B"/>
    <w:rsid w:val="004A17E9"/>
    <w:rsid w:val="004A495F"/>
    <w:rsid w:val="004A7544"/>
    <w:rsid w:val="004B68FE"/>
    <w:rsid w:val="004B6B0F"/>
    <w:rsid w:val="004C54E5"/>
    <w:rsid w:val="004C659F"/>
    <w:rsid w:val="004C7DA4"/>
    <w:rsid w:val="004C7DC8"/>
    <w:rsid w:val="004D21B0"/>
    <w:rsid w:val="004D3D6A"/>
    <w:rsid w:val="004D737D"/>
    <w:rsid w:val="004E2659"/>
    <w:rsid w:val="004E39EE"/>
    <w:rsid w:val="004E475C"/>
    <w:rsid w:val="004E56E0"/>
    <w:rsid w:val="004E7329"/>
    <w:rsid w:val="004F2CB0"/>
    <w:rsid w:val="004F39F6"/>
    <w:rsid w:val="005017F7"/>
    <w:rsid w:val="00501FA7"/>
    <w:rsid w:val="00502092"/>
    <w:rsid w:val="0050274E"/>
    <w:rsid w:val="005034DC"/>
    <w:rsid w:val="00505BFA"/>
    <w:rsid w:val="005071B4"/>
    <w:rsid w:val="00507687"/>
    <w:rsid w:val="005117A9"/>
    <w:rsid w:val="00511F57"/>
    <w:rsid w:val="00513ED3"/>
    <w:rsid w:val="00515CBE"/>
    <w:rsid w:val="00515E2B"/>
    <w:rsid w:val="00522A7E"/>
    <w:rsid w:val="00522F20"/>
    <w:rsid w:val="00523223"/>
    <w:rsid w:val="005278A2"/>
    <w:rsid w:val="005303F1"/>
    <w:rsid w:val="005308DB"/>
    <w:rsid w:val="00530A2E"/>
    <w:rsid w:val="00530FBE"/>
    <w:rsid w:val="00533159"/>
    <w:rsid w:val="005339DB"/>
    <w:rsid w:val="00534C89"/>
    <w:rsid w:val="005352BF"/>
    <w:rsid w:val="00537495"/>
    <w:rsid w:val="00541573"/>
    <w:rsid w:val="0054348A"/>
    <w:rsid w:val="00547726"/>
    <w:rsid w:val="00556EA9"/>
    <w:rsid w:val="005658DE"/>
    <w:rsid w:val="00571777"/>
    <w:rsid w:val="00572AC9"/>
    <w:rsid w:val="00580FF5"/>
    <w:rsid w:val="00583D0F"/>
    <w:rsid w:val="0058519C"/>
    <w:rsid w:val="0059149A"/>
    <w:rsid w:val="005928DD"/>
    <w:rsid w:val="005956EE"/>
    <w:rsid w:val="0059750F"/>
    <w:rsid w:val="005A083E"/>
    <w:rsid w:val="005A2541"/>
    <w:rsid w:val="005B4802"/>
    <w:rsid w:val="005B4EF0"/>
    <w:rsid w:val="005B7356"/>
    <w:rsid w:val="005C1EA6"/>
    <w:rsid w:val="005C6E41"/>
    <w:rsid w:val="005D0B99"/>
    <w:rsid w:val="005D2D07"/>
    <w:rsid w:val="005D308E"/>
    <w:rsid w:val="005D3A48"/>
    <w:rsid w:val="005D4D07"/>
    <w:rsid w:val="005D536C"/>
    <w:rsid w:val="005D601F"/>
    <w:rsid w:val="005D7AF8"/>
    <w:rsid w:val="005E17BF"/>
    <w:rsid w:val="005E366A"/>
    <w:rsid w:val="005F2145"/>
    <w:rsid w:val="005F378B"/>
    <w:rsid w:val="006016E1"/>
    <w:rsid w:val="00602304"/>
    <w:rsid w:val="00602D27"/>
    <w:rsid w:val="006144A1"/>
    <w:rsid w:val="00615EBB"/>
    <w:rsid w:val="00616096"/>
    <w:rsid w:val="006160A2"/>
    <w:rsid w:val="00616F98"/>
    <w:rsid w:val="006302AA"/>
    <w:rsid w:val="006347D2"/>
    <w:rsid w:val="006363BD"/>
    <w:rsid w:val="00636D19"/>
    <w:rsid w:val="006412DC"/>
    <w:rsid w:val="006418C7"/>
    <w:rsid w:val="00642BC6"/>
    <w:rsid w:val="00643A80"/>
    <w:rsid w:val="0064407D"/>
    <w:rsid w:val="00644790"/>
    <w:rsid w:val="00646273"/>
    <w:rsid w:val="00647736"/>
    <w:rsid w:val="006501AF"/>
    <w:rsid w:val="00650DDE"/>
    <w:rsid w:val="00653BCF"/>
    <w:rsid w:val="0065505B"/>
    <w:rsid w:val="00656F50"/>
    <w:rsid w:val="006572AD"/>
    <w:rsid w:val="00657B4F"/>
    <w:rsid w:val="006670AC"/>
    <w:rsid w:val="00672307"/>
    <w:rsid w:val="00672938"/>
    <w:rsid w:val="00673B16"/>
    <w:rsid w:val="00674975"/>
    <w:rsid w:val="006808C6"/>
    <w:rsid w:val="00682668"/>
    <w:rsid w:val="006864AD"/>
    <w:rsid w:val="00692A68"/>
    <w:rsid w:val="00695D85"/>
    <w:rsid w:val="006A1F8F"/>
    <w:rsid w:val="006A30A2"/>
    <w:rsid w:val="006A3609"/>
    <w:rsid w:val="006A6D23"/>
    <w:rsid w:val="006B202F"/>
    <w:rsid w:val="006B25DE"/>
    <w:rsid w:val="006C1C3B"/>
    <w:rsid w:val="006C1FB0"/>
    <w:rsid w:val="006C4E43"/>
    <w:rsid w:val="006C643E"/>
    <w:rsid w:val="006D2932"/>
    <w:rsid w:val="006D3671"/>
    <w:rsid w:val="006D4176"/>
    <w:rsid w:val="006D7D05"/>
    <w:rsid w:val="006E0A73"/>
    <w:rsid w:val="006E0FEE"/>
    <w:rsid w:val="006E3306"/>
    <w:rsid w:val="006E5100"/>
    <w:rsid w:val="006E6C11"/>
    <w:rsid w:val="006E762E"/>
    <w:rsid w:val="006F7C0C"/>
    <w:rsid w:val="00700755"/>
    <w:rsid w:val="00704127"/>
    <w:rsid w:val="0070646B"/>
    <w:rsid w:val="007069F9"/>
    <w:rsid w:val="007130A2"/>
    <w:rsid w:val="00715463"/>
    <w:rsid w:val="007228BC"/>
    <w:rsid w:val="00723134"/>
    <w:rsid w:val="00723BCB"/>
    <w:rsid w:val="00730655"/>
    <w:rsid w:val="00731D77"/>
    <w:rsid w:val="00732360"/>
    <w:rsid w:val="0073390A"/>
    <w:rsid w:val="00734E64"/>
    <w:rsid w:val="007350AE"/>
    <w:rsid w:val="00736B37"/>
    <w:rsid w:val="00740A35"/>
    <w:rsid w:val="00741500"/>
    <w:rsid w:val="007520B4"/>
    <w:rsid w:val="007523F0"/>
    <w:rsid w:val="0075254C"/>
    <w:rsid w:val="00756FCA"/>
    <w:rsid w:val="0076316B"/>
    <w:rsid w:val="007655D5"/>
    <w:rsid w:val="007763C1"/>
    <w:rsid w:val="00777E82"/>
    <w:rsid w:val="00781359"/>
    <w:rsid w:val="0078204B"/>
    <w:rsid w:val="007828DD"/>
    <w:rsid w:val="00783206"/>
    <w:rsid w:val="00786921"/>
    <w:rsid w:val="00787E45"/>
    <w:rsid w:val="007A1EAA"/>
    <w:rsid w:val="007A3ADE"/>
    <w:rsid w:val="007A5C8C"/>
    <w:rsid w:val="007A79FD"/>
    <w:rsid w:val="007B0B9D"/>
    <w:rsid w:val="007B2161"/>
    <w:rsid w:val="007B26E3"/>
    <w:rsid w:val="007B5A43"/>
    <w:rsid w:val="007B709B"/>
    <w:rsid w:val="007C1343"/>
    <w:rsid w:val="007C5EF1"/>
    <w:rsid w:val="007C7BF5"/>
    <w:rsid w:val="007D19B7"/>
    <w:rsid w:val="007D5268"/>
    <w:rsid w:val="007D61AE"/>
    <w:rsid w:val="007D71B9"/>
    <w:rsid w:val="007D75E5"/>
    <w:rsid w:val="007D773E"/>
    <w:rsid w:val="007E066E"/>
    <w:rsid w:val="007E09CF"/>
    <w:rsid w:val="007E1356"/>
    <w:rsid w:val="007E20FC"/>
    <w:rsid w:val="007E4B66"/>
    <w:rsid w:val="007E7062"/>
    <w:rsid w:val="007F0E1E"/>
    <w:rsid w:val="007F1568"/>
    <w:rsid w:val="007F29A7"/>
    <w:rsid w:val="007F2E4C"/>
    <w:rsid w:val="007F37A8"/>
    <w:rsid w:val="008004B4"/>
    <w:rsid w:val="00804323"/>
    <w:rsid w:val="00805BE8"/>
    <w:rsid w:val="0080616E"/>
    <w:rsid w:val="0080619D"/>
    <w:rsid w:val="00816078"/>
    <w:rsid w:val="008177E3"/>
    <w:rsid w:val="008205A2"/>
    <w:rsid w:val="00822BF0"/>
    <w:rsid w:val="00823AA9"/>
    <w:rsid w:val="008252BB"/>
    <w:rsid w:val="008255B9"/>
    <w:rsid w:val="00825CD8"/>
    <w:rsid w:val="00827324"/>
    <w:rsid w:val="008322C8"/>
    <w:rsid w:val="008336EE"/>
    <w:rsid w:val="008355EA"/>
    <w:rsid w:val="00836663"/>
    <w:rsid w:val="00837458"/>
    <w:rsid w:val="00837AAE"/>
    <w:rsid w:val="00837CE6"/>
    <w:rsid w:val="008429AD"/>
    <w:rsid w:val="008429DB"/>
    <w:rsid w:val="00844A46"/>
    <w:rsid w:val="00846247"/>
    <w:rsid w:val="008474A3"/>
    <w:rsid w:val="00850C75"/>
    <w:rsid w:val="00850E39"/>
    <w:rsid w:val="00851DB0"/>
    <w:rsid w:val="0085477A"/>
    <w:rsid w:val="00855107"/>
    <w:rsid w:val="00855173"/>
    <w:rsid w:val="008557D9"/>
    <w:rsid w:val="00855BF7"/>
    <w:rsid w:val="00856214"/>
    <w:rsid w:val="00862089"/>
    <w:rsid w:val="00865629"/>
    <w:rsid w:val="00866368"/>
    <w:rsid w:val="00866D5B"/>
    <w:rsid w:val="00866FF5"/>
    <w:rsid w:val="00873135"/>
    <w:rsid w:val="0087332D"/>
    <w:rsid w:val="00873E1F"/>
    <w:rsid w:val="00874C16"/>
    <w:rsid w:val="00881999"/>
    <w:rsid w:val="00886D1F"/>
    <w:rsid w:val="00891EE1"/>
    <w:rsid w:val="00893987"/>
    <w:rsid w:val="00895455"/>
    <w:rsid w:val="00895B96"/>
    <w:rsid w:val="008963EF"/>
    <w:rsid w:val="0089688E"/>
    <w:rsid w:val="008A1FBE"/>
    <w:rsid w:val="008A4AC2"/>
    <w:rsid w:val="008A51C9"/>
    <w:rsid w:val="008B0496"/>
    <w:rsid w:val="008B3194"/>
    <w:rsid w:val="008B5AE7"/>
    <w:rsid w:val="008C0329"/>
    <w:rsid w:val="008C1CCE"/>
    <w:rsid w:val="008C22C2"/>
    <w:rsid w:val="008C3B6D"/>
    <w:rsid w:val="008C60E9"/>
    <w:rsid w:val="008D04E4"/>
    <w:rsid w:val="008D069C"/>
    <w:rsid w:val="008D1B7C"/>
    <w:rsid w:val="008D6657"/>
    <w:rsid w:val="008E1F60"/>
    <w:rsid w:val="008E2F6A"/>
    <w:rsid w:val="008E307E"/>
    <w:rsid w:val="008E5BDA"/>
    <w:rsid w:val="008F1455"/>
    <w:rsid w:val="008F28F9"/>
    <w:rsid w:val="008F30C6"/>
    <w:rsid w:val="008F4861"/>
    <w:rsid w:val="008F4DD1"/>
    <w:rsid w:val="008F57E6"/>
    <w:rsid w:val="008F6056"/>
    <w:rsid w:val="0090253B"/>
    <w:rsid w:val="00902C07"/>
    <w:rsid w:val="009057A1"/>
    <w:rsid w:val="00905804"/>
    <w:rsid w:val="009101E2"/>
    <w:rsid w:val="009115DD"/>
    <w:rsid w:val="00915D73"/>
    <w:rsid w:val="00916077"/>
    <w:rsid w:val="00916F29"/>
    <w:rsid w:val="009170A2"/>
    <w:rsid w:val="009208A6"/>
    <w:rsid w:val="009233D4"/>
    <w:rsid w:val="00924514"/>
    <w:rsid w:val="00927316"/>
    <w:rsid w:val="009312B0"/>
    <w:rsid w:val="0093133D"/>
    <w:rsid w:val="0093276D"/>
    <w:rsid w:val="00933D12"/>
    <w:rsid w:val="00937065"/>
    <w:rsid w:val="00940285"/>
    <w:rsid w:val="009415B0"/>
    <w:rsid w:val="009451BF"/>
    <w:rsid w:val="00947E7E"/>
    <w:rsid w:val="00950789"/>
    <w:rsid w:val="0095139A"/>
    <w:rsid w:val="00951F50"/>
    <w:rsid w:val="00953E16"/>
    <w:rsid w:val="009542AC"/>
    <w:rsid w:val="00954A3E"/>
    <w:rsid w:val="0095580F"/>
    <w:rsid w:val="00955DD0"/>
    <w:rsid w:val="00961BAD"/>
    <w:rsid w:val="00961BB2"/>
    <w:rsid w:val="00962108"/>
    <w:rsid w:val="009638D6"/>
    <w:rsid w:val="00965A85"/>
    <w:rsid w:val="0097408E"/>
    <w:rsid w:val="00974BB2"/>
    <w:rsid w:val="00974FA7"/>
    <w:rsid w:val="009756E5"/>
    <w:rsid w:val="00977A8C"/>
    <w:rsid w:val="0098153D"/>
    <w:rsid w:val="00983910"/>
    <w:rsid w:val="00984B8E"/>
    <w:rsid w:val="00987526"/>
    <w:rsid w:val="009905FD"/>
    <w:rsid w:val="009932AC"/>
    <w:rsid w:val="00994351"/>
    <w:rsid w:val="00995DC2"/>
    <w:rsid w:val="00996A8F"/>
    <w:rsid w:val="009A1DBF"/>
    <w:rsid w:val="009A393B"/>
    <w:rsid w:val="009A68E6"/>
    <w:rsid w:val="009A72D9"/>
    <w:rsid w:val="009A7598"/>
    <w:rsid w:val="009A7D57"/>
    <w:rsid w:val="009B0AB0"/>
    <w:rsid w:val="009B1443"/>
    <w:rsid w:val="009B1DF8"/>
    <w:rsid w:val="009B3D20"/>
    <w:rsid w:val="009B5418"/>
    <w:rsid w:val="009B562D"/>
    <w:rsid w:val="009B61B4"/>
    <w:rsid w:val="009C0727"/>
    <w:rsid w:val="009C3C80"/>
    <w:rsid w:val="009C492F"/>
    <w:rsid w:val="009C5E1B"/>
    <w:rsid w:val="009D2FF2"/>
    <w:rsid w:val="009D3226"/>
    <w:rsid w:val="009D3385"/>
    <w:rsid w:val="009D793C"/>
    <w:rsid w:val="009E16A9"/>
    <w:rsid w:val="009E375F"/>
    <w:rsid w:val="009E39D4"/>
    <w:rsid w:val="009E433B"/>
    <w:rsid w:val="009E5401"/>
    <w:rsid w:val="009F0B9E"/>
    <w:rsid w:val="009F0F0A"/>
    <w:rsid w:val="009F1BC2"/>
    <w:rsid w:val="00A040AD"/>
    <w:rsid w:val="00A0758F"/>
    <w:rsid w:val="00A1570A"/>
    <w:rsid w:val="00A174BA"/>
    <w:rsid w:val="00A17866"/>
    <w:rsid w:val="00A211B4"/>
    <w:rsid w:val="00A223CF"/>
    <w:rsid w:val="00A33DDF"/>
    <w:rsid w:val="00A34547"/>
    <w:rsid w:val="00A34FA1"/>
    <w:rsid w:val="00A376B7"/>
    <w:rsid w:val="00A41BF5"/>
    <w:rsid w:val="00A44778"/>
    <w:rsid w:val="00A45B08"/>
    <w:rsid w:val="00A469E7"/>
    <w:rsid w:val="00A52D91"/>
    <w:rsid w:val="00A52DB7"/>
    <w:rsid w:val="00A572A4"/>
    <w:rsid w:val="00A604A4"/>
    <w:rsid w:val="00A61B7D"/>
    <w:rsid w:val="00A6605B"/>
    <w:rsid w:val="00A66ADC"/>
    <w:rsid w:val="00A7147D"/>
    <w:rsid w:val="00A7432E"/>
    <w:rsid w:val="00A75F20"/>
    <w:rsid w:val="00A81B15"/>
    <w:rsid w:val="00A837FF"/>
    <w:rsid w:val="00A84052"/>
    <w:rsid w:val="00A84DC8"/>
    <w:rsid w:val="00A853D8"/>
    <w:rsid w:val="00A85DBC"/>
    <w:rsid w:val="00A87D2F"/>
    <w:rsid w:val="00A87FEB"/>
    <w:rsid w:val="00A906EA"/>
    <w:rsid w:val="00A92350"/>
    <w:rsid w:val="00A93F9F"/>
    <w:rsid w:val="00A9420E"/>
    <w:rsid w:val="00A97648"/>
    <w:rsid w:val="00AA18ED"/>
    <w:rsid w:val="00AA1CFD"/>
    <w:rsid w:val="00AA2239"/>
    <w:rsid w:val="00AA2912"/>
    <w:rsid w:val="00AA33D2"/>
    <w:rsid w:val="00AB0C57"/>
    <w:rsid w:val="00AB1195"/>
    <w:rsid w:val="00AB4182"/>
    <w:rsid w:val="00AC27DB"/>
    <w:rsid w:val="00AC6D6B"/>
    <w:rsid w:val="00AD0C22"/>
    <w:rsid w:val="00AD7736"/>
    <w:rsid w:val="00AE10CE"/>
    <w:rsid w:val="00AE70D4"/>
    <w:rsid w:val="00AE7868"/>
    <w:rsid w:val="00AF0407"/>
    <w:rsid w:val="00AF049B"/>
    <w:rsid w:val="00AF12B8"/>
    <w:rsid w:val="00AF4D8B"/>
    <w:rsid w:val="00AF74FC"/>
    <w:rsid w:val="00B00BC0"/>
    <w:rsid w:val="00B067CA"/>
    <w:rsid w:val="00B12B26"/>
    <w:rsid w:val="00B12D4E"/>
    <w:rsid w:val="00B1618D"/>
    <w:rsid w:val="00B163F8"/>
    <w:rsid w:val="00B21100"/>
    <w:rsid w:val="00B2279E"/>
    <w:rsid w:val="00B2472D"/>
    <w:rsid w:val="00B24CA0"/>
    <w:rsid w:val="00B2549F"/>
    <w:rsid w:val="00B31125"/>
    <w:rsid w:val="00B3277E"/>
    <w:rsid w:val="00B4108D"/>
    <w:rsid w:val="00B56D3D"/>
    <w:rsid w:val="00B57265"/>
    <w:rsid w:val="00B57D2B"/>
    <w:rsid w:val="00B633AE"/>
    <w:rsid w:val="00B65073"/>
    <w:rsid w:val="00B665D2"/>
    <w:rsid w:val="00B66BBE"/>
    <w:rsid w:val="00B6737C"/>
    <w:rsid w:val="00B7214D"/>
    <w:rsid w:val="00B742DC"/>
    <w:rsid w:val="00B74372"/>
    <w:rsid w:val="00B75525"/>
    <w:rsid w:val="00B80283"/>
    <w:rsid w:val="00B8095F"/>
    <w:rsid w:val="00B80B0C"/>
    <w:rsid w:val="00B80B11"/>
    <w:rsid w:val="00B82B8A"/>
    <w:rsid w:val="00B831AE"/>
    <w:rsid w:val="00B8446C"/>
    <w:rsid w:val="00B87725"/>
    <w:rsid w:val="00B97DB4"/>
    <w:rsid w:val="00BA259A"/>
    <w:rsid w:val="00BA259C"/>
    <w:rsid w:val="00BA29D3"/>
    <w:rsid w:val="00BA307F"/>
    <w:rsid w:val="00BA5280"/>
    <w:rsid w:val="00BB14F1"/>
    <w:rsid w:val="00BB572E"/>
    <w:rsid w:val="00BB73DF"/>
    <w:rsid w:val="00BB74FD"/>
    <w:rsid w:val="00BC5982"/>
    <w:rsid w:val="00BC60BF"/>
    <w:rsid w:val="00BD28BF"/>
    <w:rsid w:val="00BD2D12"/>
    <w:rsid w:val="00BD6404"/>
    <w:rsid w:val="00BD6757"/>
    <w:rsid w:val="00BE2C97"/>
    <w:rsid w:val="00BE33AE"/>
    <w:rsid w:val="00BE6DB8"/>
    <w:rsid w:val="00BF046F"/>
    <w:rsid w:val="00C01D50"/>
    <w:rsid w:val="00C0202D"/>
    <w:rsid w:val="00C0338B"/>
    <w:rsid w:val="00C03A69"/>
    <w:rsid w:val="00C056DC"/>
    <w:rsid w:val="00C104EE"/>
    <w:rsid w:val="00C1329B"/>
    <w:rsid w:val="00C14AA2"/>
    <w:rsid w:val="00C1572F"/>
    <w:rsid w:val="00C24C05"/>
    <w:rsid w:val="00C24D2F"/>
    <w:rsid w:val="00C26222"/>
    <w:rsid w:val="00C31283"/>
    <w:rsid w:val="00C314BF"/>
    <w:rsid w:val="00C325CD"/>
    <w:rsid w:val="00C33C48"/>
    <w:rsid w:val="00C340E5"/>
    <w:rsid w:val="00C35AA7"/>
    <w:rsid w:val="00C404C3"/>
    <w:rsid w:val="00C40561"/>
    <w:rsid w:val="00C43BA1"/>
    <w:rsid w:val="00C43DAB"/>
    <w:rsid w:val="00C47F08"/>
    <w:rsid w:val="00C514A6"/>
    <w:rsid w:val="00C55665"/>
    <w:rsid w:val="00C5739F"/>
    <w:rsid w:val="00C57CF0"/>
    <w:rsid w:val="00C6101B"/>
    <w:rsid w:val="00C614D1"/>
    <w:rsid w:val="00C63557"/>
    <w:rsid w:val="00C63647"/>
    <w:rsid w:val="00C63CCD"/>
    <w:rsid w:val="00C649BD"/>
    <w:rsid w:val="00C65891"/>
    <w:rsid w:val="00C66AC9"/>
    <w:rsid w:val="00C724D3"/>
    <w:rsid w:val="00C72951"/>
    <w:rsid w:val="00C77DD9"/>
    <w:rsid w:val="00C821A1"/>
    <w:rsid w:val="00C83BE6"/>
    <w:rsid w:val="00C85332"/>
    <w:rsid w:val="00C85354"/>
    <w:rsid w:val="00C86ABA"/>
    <w:rsid w:val="00C943F3"/>
    <w:rsid w:val="00C9678B"/>
    <w:rsid w:val="00CA08C6"/>
    <w:rsid w:val="00CA0A77"/>
    <w:rsid w:val="00CA103B"/>
    <w:rsid w:val="00CA2729"/>
    <w:rsid w:val="00CA292D"/>
    <w:rsid w:val="00CA3057"/>
    <w:rsid w:val="00CA45F8"/>
    <w:rsid w:val="00CB0305"/>
    <w:rsid w:val="00CB33C7"/>
    <w:rsid w:val="00CB56DD"/>
    <w:rsid w:val="00CB6DA7"/>
    <w:rsid w:val="00CB7E4C"/>
    <w:rsid w:val="00CC03C8"/>
    <w:rsid w:val="00CC25B4"/>
    <w:rsid w:val="00CC5F88"/>
    <w:rsid w:val="00CC69C8"/>
    <w:rsid w:val="00CC6E06"/>
    <w:rsid w:val="00CC77A2"/>
    <w:rsid w:val="00CD307E"/>
    <w:rsid w:val="00CD629F"/>
    <w:rsid w:val="00CD6A1B"/>
    <w:rsid w:val="00CD7A65"/>
    <w:rsid w:val="00CE0A7F"/>
    <w:rsid w:val="00CE1718"/>
    <w:rsid w:val="00CE1F92"/>
    <w:rsid w:val="00CF136B"/>
    <w:rsid w:val="00CF2377"/>
    <w:rsid w:val="00CF4156"/>
    <w:rsid w:val="00D0036C"/>
    <w:rsid w:val="00D03D00"/>
    <w:rsid w:val="00D05C30"/>
    <w:rsid w:val="00D10052"/>
    <w:rsid w:val="00D11359"/>
    <w:rsid w:val="00D21FF0"/>
    <w:rsid w:val="00D3188C"/>
    <w:rsid w:val="00D35F9B"/>
    <w:rsid w:val="00D36B69"/>
    <w:rsid w:val="00D40307"/>
    <w:rsid w:val="00D408DD"/>
    <w:rsid w:val="00D44585"/>
    <w:rsid w:val="00D45D72"/>
    <w:rsid w:val="00D520E4"/>
    <w:rsid w:val="00D53A38"/>
    <w:rsid w:val="00D5606F"/>
    <w:rsid w:val="00D575DD"/>
    <w:rsid w:val="00D57DFA"/>
    <w:rsid w:val="00D65DF6"/>
    <w:rsid w:val="00D67FCF"/>
    <w:rsid w:val="00D709CE"/>
    <w:rsid w:val="00D71F73"/>
    <w:rsid w:val="00D73337"/>
    <w:rsid w:val="00D7414D"/>
    <w:rsid w:val="00D771C8"/>
    <w:rsid w:val="00D80786"/>
    <w:rsid w:val="00D81CAB"/>
    <w:rsid w:val="00D8332E"/>
    <w:rsid w:val="00D8576F"/>
    <w:rsid w:val="00D8677F"/>
    <w:rsid w:val="00D97F0C"/>
    <w:rsid w:val="00DA0B83"/>
    <w:rsid w:val="00DA328A"/>
    <w:rsid w:val="00DA3A86"/>
    <w:rsid w:val="00DB1CCD"/>
    <w:rsid w:val="00DB2F48"/>
    <w:rsid w:val="00DC2500"/>
    <w:rsid w:val="00DC4F72"/>
    <w:rsid w:val="00DC6289"/>
    <w:rsid w:val="00DC77DC"/>
    <w:rsid w:val="00DD0453"/>
    <w:rsid w:val="00DD0C2C"/>
    <w:rsid w:val="00DD19DE"/>
    <w:rsid w:val="00DD28BC"/>
    <w:rsid w:val="00DE31F0"/>
    <w:rsid w:val="00DE3D1C"/>
    <w:rsid w:val="00DE6A04"/>
    <w:rsid w:val="00DE72F5"/>
    <w:rsid w:val="00DF603E"/>
    <w:rsid w:val="00E01C41"/>
    <w:rsid w:val="00E0227D"/>
    <w:rsid w:val="00E04B84"/>
    <w:rsid w:val="00E06466"/>
    <w:rsid w:val="00E06835"/>
    <w:rsid w:val="00E06FDA"/>
    <w:rsid w:val="00E1410C"/>
    <w:rsid w:val="00E160A5"/>
    <w:rsid w:val="00E1713D"/>
    <w:rsid w:val="00E20A43"/>
    <w:rsid w:val="00E22D41"/>
    <w:rsid w:val="00E233A6"/>
    <w:rsid w:val="00E23898"/>
    <w:rsid w:val="00E26592"/>
    <w:rsid w:val="00E319F1"/>
    <w:rsid w:val="00E338E3"/>
    <w:rsid w:val="00E33CD2"/>
    <w:rsid w:val="00E40E90"/>
    <w:rsid w:val="00E45C7E"/>
    <w:rsid w:val="00E5027A"/>
    <w:rsid w:val="00E531EB"/>
    <w:rsid w:val="00E54874"/>
    <w:rsid w:val="00E54B6F"/>
    <w:rsid w:val="00E55ACA"/>
    <w:rsid w:val="00E57B74"/>
    <w:rsid w:val="00E614CD"/>
    <w:rsid w:val="00E63501"/>
    <w:rsid w:val="00E6449E"/>
    <w:rsid w:val="00E65BC6"/>
    <w:rsid w:val="00E661FF"/>
    <w:rsid w:val="00E67AF4"/>
    <w:rsid w:val="00E67DAD"/>
    <w:rsid w:val="00E726EB"/>
    <w:rsid w:val="00E72CF1"/>
    <w:rsid w:val="00E80B52"/>
    <w:rsid w:val="00E824C3"/>
    <w:rsid w:val="00E840B3"/>
    <w:rsid w:val="00E84D10"/>
    <w:rsid w:val="00E8629F"/>
    <w:rsid w:val="00E91008"/>
    <w:rsid w:val="00E92165"/>
    <w:rsid w:val="00E9374E"/>
    <w:rsid w:val="00E94F54"/>
    <w:rsid w:val="00E95E27"/>
    <w:rsid w:val="00E97AD5"/>
    <w:rsid w:val="00EA1111"/>
    <w:rsid w:val="00EA3B4F"/>
    <w:rsid w:val="00EA3C24"/>
    <w:rsid w:val="00EA73DF"/>
    <w:rsid w:val="00EA73E1"/>
    <w:rsid w:val="00EB0678"/>
    <w:rsid w:val="00EB3D30"/>
    <w:rsid w:val="00EB4911"/>
    <w:rsid w:val="00EB50DF"/>
    <w:rsid w:val="00EB56C9"/>
    <w:rsid w:val="00EB61AE"/>
    <w:rsid w:val="00EC322D"/>
    <w:rsid w:val="00ED383A"/>
    <w:rsid w:val="00EE1080"/>
    <w:rsid w:val="00EF1EC5"/>
    <w:rsid w:val="00EF229E"/>
    <w:rsid w:val="00EF2CD2"/>
    <w:rsid w:val="00EF4C88"/>
    <w:rsid w:val="00EF55EB"/>
    <w:rsid w:val="00F00DCC"/>
    <w:rsid w:val="00F0156F"/>
    <w:rsid w:val="00F05AC8"/>
    <w:rsid w:val="00F07167"/>
    <w:rsid w:val="00F072D8"/>
    <w:rsid w:val="00F07CE0"/>
    <w:rsid w:val="00F106A9"/>
    <w:rsid w:val="00F115F5"/>
    <w:rsid w:val="00F13D05"/>
    <w:rsid w:val="00F1409D"/>
    <w:rsid w:val="00F1679D"/>
    <w:rsid w:val="00F1682C"/>
    <w:rsid w:val="00F20B91"/>
    <w:rsid w:val="00F21139"/>
    <w:rsid w:val="00F223EB"/>
    <w:rsid w:val="00F2252A"/>
    <w:rsid w:val="00F24B8B"/>
    <w:rsid w:val="00F30D2E"/>
    <w:rsid w:val="00F35516"/>
    <w:rsid w:val="00F35790"/>
    <w:rsid w:val="00F377C0"/>
    <w:rsid w:val="00F4136D"/>
    <w:rsid w:val="00F4212E"/>
    <w:rsid w:val="00F42C20"/>
    <w:rsid w:val="00F4311F"/>
    <w:rsid w:val="00F43E34"/>
    <w:rsid w:val="00F53053"/>
    <w:rsid w:val="00F53429"/>
    <w:rsid w:val="00F53FE2"/>
    <w:rsid w:val="00F575FF"/>
    <w:rsid w:val="00F612D0"/>
    <w:rsid w:val="00F618EF"/>
    <w:rsid w:val="00F65582"/>
    <w:rsid w:val="00F66E75"/>
    <w:rsid w:val="00F77EB0"/>
    <w:rsid w:val="00F841CF"/>
    <w:rsid w:val="00F87CDD"/>
    <w:rsid w:val="00F914F0"/>
    <w:rsid w:val="00F933F0"/>
    <w:rsid w:val="00F937A3"/>
    <w:rsid w:val="00F94715"/>
    <w:rsid w:val="00F96A3D"/>
    <w:rsid w:val="00F96CBB"/>
    <w:rsid w:val="00FA3EF1"/>
    <w:rsid w:val="00FA4718"/>
    <w:rsid w:val="00FA5848"/>
    <w:rsid w:val="00FA6899"/>
    <w:rsid w:val="00FA78F6"/>
    <w:rsid w:val="00FA7F3D"/>
    <w:rsid w:val="00FB38D8"/>
    <w:rsid w:val="00FB6654"/>
    <w:rsid w:val="00FC051F"/>
    <w:rsid w:val="00FC06FF"/>
    <w:rsid w:val="00FC1152"/>
    <w:rsid w:val="00FC45F4"/>
    <w:rsid w:val="00FC69B4"/>
    <w:rsid w:val="00FD0694"/>
    <w:rsid w:val="00FD2116"/>
    <w:rsid w:val="00FD24E3"/>
    <w:rsid w:val="00FD25BE"/>
    <w:rsid w:val="00FD2E70"/>
    <w:rsid w:val="00FD34A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666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bi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AA49D-EA85-4619-89FF-0B88CFE57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33</Pages>
  <Words>10439</Words>
  <Characters>59503</Characters>
  <Application>Microsoft Office Word</Application>
  <DocSecurity>0</DocSecurity>
  <Lines>495</Lines>
  <Paragraphs>139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69803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Stefan Brueck</cp:lastModifiedBy>
  <cp:revision>3</cp:revision>
  <cp:lastPrinted>2019-04-25T01:09:00Z</cp:lastPrinted>
  <dcterms:created xsi:type="dcterms:W3CDTF">2024-08-16T12:22:00Z</dcterms:created>
  <dcterms:modified xsi:type="dcterms:W3CDTF">2024-08-16T12:34:00Z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(3)i64LRPZBX/+euvvquTncYA7Wrw99MZnHBZDRWxDKJ4L4Mg+hKC+OZkn2qJUOk5sJkGyho3xP
meLNouZ6WTM4vh8WJbKWlvsVtN+jv4DmxXwZeqyR9y83UBkze2TkKMBBR13VeVaF2grAFmNb
XAUv069cKnyQewUWkNk+xtyYSF5fYEzqUwwXaA+yVlDkYaWtRgVoctPAU0HiLqzVETcAcLp6
dzzPeJv2kFyq4VVRnT</vt:lpwstr>
  </property>
  <property fmtid="{D5CDD505-2E9C-101B-9397-08002B2CF9AE}" pid="9" name="_2015_ms_pID_7253431">
    <vt:lpwstr>FU5mOUUVIFcGriqTQ3EBGMmw7ftIaxuzqZVmUq0FV7l3789ewFN+E4
laM7F2x+FKTbHt4HzUROjzxI+e9/xVrKH1vvsQm7XhGVyeJs5QWEzuo4gK20AJaX/WudvOJR
Qcxri4UkPQqsVHBdqZ8DJ1zcpie8qnffeXl3igsozA5vz0g0oRlUa3I1plYsEziJ4RMIKe7Z
27CIyRkft3L1m7KpHC6Ur8eLQxUrdXac/wQx</vt:lpwstr>
  </property>
  <property fmtid="{D5CDD505-2E9C-101B-9397-08002B2CF9AE}" pid="10" name="_2015_ms_pID_7253432">
    <vt:lpwstr>tA==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1723724395</vt:lpwstr>
  </property>
</Properties>
</file>