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SRS antenna switching and ΔT</w:t>
      </w:r>
      <w:r w:rsidR="00881999" w:rsidRPr="0090253B">
        <w:rPr>
          <w:iCs/>
          <w:vertAlign w:val="subscript"/>
          <w:lang w:eastAsia="zh-CN"/>
        </w:rPr>
        <w:t>RxSRS</w:t>
      </w:r>
      <w:r w:rsidR="00881999" w:rsidRPr="0090253B">
        <w:rPr>
          <w:iCs/>
          <w:lang w:eastAsia="zh-CN"/>
        </w:rPr>
        <w:t>, MIMO layer evaluation for 6Rx UE, and SRS IL imbalance issue.</w:t>
      </w:r>
    </w:p>
    <w:p w14:paraId="609286E5" w14:textId="7B79A112" w:rsidR="00E80B52" w:rsidRPr="0090253B" w:rsidRDefault="00142BB9" w:rsidP="00805BE8">
      <w:pPr>
        <w:pStyle w:val="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2"/>
        <w:rPr>
          <w:lang w:val="en-GB"/>
        </w:rPr>
      </w:pPr>
      <w:r w:rsidRPr="0090253B">
        <w:rPr>
          <w:lang w:val="en-GB"/>
        </w:rPr>
        <w:t>Companies’ contributions summary</w:t>
      </w:r>
    </w:p>
    <w:tbl>
      <w:tblPr>
        <w:tblStyle w:val="afd"/>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r w:rsidRPr="008474A3">
              <w:t>Spreadtrum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等线" w:hint="eastAsia"/>
                <w:b/>
                <w:lang w:eastAsia="zh-CN"/>
              </w:rPr>
              <w:t>:</w:t>
            </w:r>
            <w:r w:rsidRPr="008474A3">
              <w:rPr>
                <w:rFonts w:eastAsia="等线"/>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afd"/>
              <w:tblW w:w="0" w:type="auto"/>
              <w:tblInd w:w="986" w:type="dxa"/>
              <w:tblLook w:val="04A0" w:firstRow="1" w:lastRow="0" w:firstColumn="1" w:lastColumn="0" w:noHBand="0" w:noVBand="1"/>
            </w:tblPr>
            <w:tblGrid>
              <w:gridCol w:w="2181"/>
              <w:gridCol w:w="3199"/>
            </w:tblGrid>
            <w:tr w:rsidR="008474A3" w:rsidRPr="008474A3" w14:paraId="5F8501F4" w14:textId="77777777" w:rsidTr="008322C8">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等线"/>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8322C8">
              <w:tc>
                <w:tcPr>
                  <w:tcW w:w="2583" w:type="dxa"/>
                  <w:vAlign w:val="center"/>
                </w:tcPr>
                <w:p w14:paraId="0CA8DE7C" w14:textId="77777777" w:rsidR="008474A3" w:rsidRPr="008474A3" w:rsidRDefault="008474A3" w:rsidP="008474A3">
                  <w:pPr>
                    <w:jc w:val="center"/>
                    <w:rPr>
                      <w:rFonts w:eastAsia="等线"/>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等线"/>
                      <w:lang w:eastAsia="zh-CN"/>
                    </w:rPr>
                  </w:pPr>
                  <w:r w:rsidRPr="008474A3">
                    <w:rPr>
                      <w:rFonts w:eastAsia="MS Mincho"/>
                    </w:rPr>
                    <w:t>-3.6</w:t>
                  </w:r>
                  <w:r w:rsidRPr="008474A3">
                    <w:rPr>
                      <w:rFonts w:eastAsia="MS Mincho"/>
                      <w:vertAlign w:val="superscript"/>
                    </w:rPr>
                    <w:t>1</w:t>
                  </w:r>
                  <w:r w:rsidRPr="008474A3">
                    <w:rPr>
                      <w:rFonts w:eastAsia="MS Mincho"/>
                    </w:rPr>
                    <w:t>,-3.3</w:t>
                  </w:r>
                  <w:r w:rsidRPr="008474A3">
                    <w:rPr>
                      <w:rFonts w:eastAsia="MS Mincho"/>
                      <w:vertAlign w:val="superscript"/>
                    </w:rPr>
                    <w:t>2</w:t>
                  </w:r>
                </w:p>
              </w:tc>
            </w:tr>
            <w:tr w:rsidR="008474A3" w:rsidRPr="008474A3" w14:paraId="2B573228" w14:textId="77777777" w:rsidTr="008322C8">
              <w:tc>
                <w:tcPr>
                  <w:tcW w:w="2583" w:type="dxa"/>
                  <w:vAlign w:val="center"/>
                </w:tcPr>
                <w:p w14:paraId="14366741" w14:textId="77777777" w:rsidR="008474A3" w:rsidRPr="008474A3" w:rsidRDefault="008474A3" w:rsidP="008474A3">
                  <w:pPr>
                    <w:jc w:val="center"/>
                    <w:rPr>
                      <w:rFonts w:eastAsia="等线"/>
                      <w:lang w:eastAsia="zh-CN"/>
                    </w:rPr>
                  </w:pPr>
                  <w:r w:rsidRPr="008474A3">
                    <w:rPr>
                      <w:rFonts w:eastAsia="Calibri"/>
                    </w:rPr>
                    <w:t>n77, n78, n79,n104</w:t>
                  </w:r>
                </w:p>
              </w:tc>
              <w:tc>
                <w:tcPr>
                  <w:tcW w:w="4081" w:type="dxa"/>
                  <w:vAlign w:val="center"/>
                </w:tcPr>
                <w:p w14:paraId="0623ED67" w14:textId="77777777" w:rsidR="008474A3" w:rsidRPr="008474A3" w:rsidRDefault="008474A3" w:rsidP="008474A3">
                  <w:pPr>
                    <w:jc w:val="center"/>
                    <w:rPr>
                      <w:rFonts w:eastAsia="等线"/>
                      <w:lang w:eastAsia="zh-CN"/>
                    </w:rPr>
                  </w:pPr>
                  <w:r w:rsidRPr="008474A3">
                    <w:rPr>
                      <w:rFonts w:eastAsia="MS Mincho"/>
                    </w:rPr>
                    <w:t>-3.2</w:t>
                  </w:r>
                  <w:r w:rsidRPr="008474A3">
                    <w:rPr>
                      <w:rFonts w:eastAsia="MS Mincho"/>
                      <w:vertAlign w:val="superscript"/>
                    </w:rPr>
                    <w:t>1</w:t>
                  </w:r>
                  <w:r w:rsidRPr="008474A3">
                    <w:rPr>
                      <w:rFonts w:eastAsia="MS Mincho"/>
                    </w:rPr>
                    <w:t>,-3.0</w:t>
                  </w:r>
                  <w:r w:rsidRPr="008474A3">
                    <w:rPr>
                      <w:rFonts w:eastAsia="MS Mincho"/>
                      <w:vertAlign w:val="superscript"/>
                    </w:rPr>
                    <w:t>2</w:t>
                  </w:r>
                </w:p>
              </w:tc>
            </w:tr>
            <w:tr w:rsidR="008474A3" w:rsidRPr="008474A3" w14:paraId="42AA94B7" w14:textId="77777777" w:rsidTr="008322C8">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WF[2],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WF[2],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8322C8">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等线"/>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8322C8">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等线"/>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等线"/>
                      <w:lang w:eastAsia="zh-CN"/>
                    </w:rPr>
                  </w:pPr>
                  <w:r w:rsidRPr="007D61AE">
                    <w:t>-3.2</w:t>
                  </w:r>
                </w:p>
              </w:tc>
            </w:tr>
            <w:tr w:rsidR="007D61AE" w:rsidRPr="007D61AE" w14:paraId="1E5FC7F5" w14:textId="77777777" w:rsidTr="008322C8">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等线"/>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等线"/>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afd"/>
              <w:tblW w:w="0" w:type="auto"/>
              <w:jc w:val="center"/>
              <w:tblLook w:val="04A0" w:firstRow="1" w:lastRow="0" w:firstColumn="1" w:lastColumn="0" w:noHBand="0" w:noVBand="1"/>
            </w:tblPr>
            <w:tblGrid>
              <w:gridCol w:w="2405"/>
              <w:gridCol w:w="3402"/>
            </w:tblGrid>
            <w:tr w:rsidR="0007554A" w:rsidRPr="0007554A" w14:paraId="0A71BFDB" w14:textId="77777777" w:rsidTr="008322C8">
              <w:trPr>
                <w:trHeight w:val="415"/>
                <w:jc w:val="center"/>
              </w:trPr>
              <w:tc>
                <w:tcPr>
                  <w:tcW w:w="2405" w:type="dxa"/>
                </w:tcPr>
                <w:p w14:paraId="107666A8" w14:textId="77777777" w:rsidR="0007554A" w:rsidRPr="0007554A" w:rsidRDefault="0007554A" w:rsidP="0007554A">
                  <w:pPr>
                    <w:widowControl w:val="0"/>
                    <w:spacing w:after="120"/>
                    <w:jc w:val="both"/>
                    <w:rPr>
                      <w:rFonts w:eastAsia="等线"/>
                      <w:sz w:val="22"/>
                      <w:szCs w:val="22"/>
                      <w:lang w:eastAsia="zh-CN"/>
                    </w:rPr>
                  </w:pPr>
                  <w:r w:rsidRPr="0007554A">
                    <w:rPr>
                      <w:rFonts w:eastAsia="等线"/>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等线"/>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8322C8">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等线"/>
                      <w:sz w:val="22"/>
                      <w:szCs w:val="22"/>
                      <w:lang w:eastAsia="zh-CN"/>
                    </w:rPr>
                    <w:t xml:space="preserve">n77, n78, n79 </w:t>
                  </w:r>
                  <w:r w:rsidRPr="0007554A">
                    <w:rPr>
                      <w:rFonts w:eastAsia="Malgun Gothic" w:hint="eastAsia"/>
                      <w:sz w:val="22"/>
                      <w:szCs w:val="22"/>
                      <w:lang w:eastAsia="ko-KR"/>
                    </w:rPr>
                    <w:t xml:space="preserve">and </w:t>
                  </w:r>
                  <w:r w:rsidRPr="0007554A">
                    <w:rPr>
                      <w:rFonts w:eastAsia="等线"/>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等线"/>
                      <w:sz w:val="22"/>
                      <w:szCs w:val="22"/>
                      <w:lang w:eastAsia="zh-CN"/>
                    </w:rPr>
                  </w:pPr>
                  <w:r w:rsidRPr="0007554A">
                    <w:rPr>
                      <w:rFonts w:eastAsia="等线"/>
                      <w:sz w:val="22"/>
                      <w:szCs w:val="22"/>
                      <w:lang w:eastAsia="zh-CN"/>
                    </w:rPr>
                    <w:t>-3.</w:t>
                  </w:r>
                  <w:r w:rsidRPr="0007554A">
                    <w:rPr>
                      <w:rFonts w:eastAsia="Malgun Gothic" w:hint="eastAsia"/>
                      <w:sz w:val="22"/>
                      <w:szCs w:val="22"/>
                      <w:lang w:eastAsia="ko-KR"/>
                    </w:rPr>
                    <w:t>1</w:t>
                  </w:r>
                  <w:r w:rsidRPr="0007554A">
                    <w:rPr>
                      <w:rFonts w:eastAsia="等线"/>
                      <w:sz w:val="22"/>
                      <w:szCs w:val="22"/>
                      <w:lang w:eastAsia="zh-CN"/>
                    </w:rPr>
                    <w:t xml:space="preserve"> dB</w:t>
                  </w:r>
                </w:p>
              </w:tc>
            </w:tr>
            <w:tr w:rsidR="0007554A" w:rsidRPr="0007554A" w14:paraId="0371EA3C" w14:textId="77777777" w:rsidTr="008322C8">
              <w:trPr>
                <w:trHeight w:val="378"/>
                <w:jc w:val="center"/>
              </w:trPr>
              <w:tc>
                <w:tcPr>
                  <w:tcW w:w="2405" w:type="dxa"/>
                </w:tcPr>
                <w:p w14:paraId="5B590F00" w14:textId="77777777" w:rsidR="0007554A" w:rsidRPr="0007554A" w:rsidRDefault="0007554A" w:rsidP="0007554A">
                  <w:pPr>
                    <w:widowControl w:val="0"/>
                    <w:spacing w:after="120"/>
                    <w:jc w:val="both"/>
                    <w:rPr>
                      <w:rFonts w:eastAsia="等线"/>
                      <w:sz w:val="22"/>
                      <w:szCs w:val="22"/>
                      <w:lang w:eastAsia="zh-CN"/>
                    </w:rPr>
                  </w:pPr>
                  <w:r w:rsidRPr="0007554A">
                    <w:rPr>
                      <w:rFonts w:eastAsia="等线"/>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等线"/>
                      <w:sz w:val="22"/>
                      <w:szCs w:val="22"/>
                      <w:lang w:eastAsia="zh-CN"/>
                    </w:rPr>
                  </w:pPr>
                  <w:r w:rsidRPr="0007554A">
                    <w:rPr>
                      <w:rFonts w:eastAsia="Malgun Gothic" w:hint="eastAsia"/>
                      <w:sz w:val="22"/>
                      <w:szCs w:val="22"/>
                      <w:lang w:eastAsia="ko-KR"/>
                    </w:rPr>
                    <w:t>- 3.5</w:t>
                  </w:r>
                  <w:r w:rsidRPr="0007554A">
                    <w:rPr>
                      <w:rFonts w:eastAsia="等线"/>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ZTE Corporation, Sanechips</w:t>
            </w:r>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 xml:space="preserve">Proposal 5: </w:t>
            </w:r>
            <w:bookmarkStart w:id="0" w:name="_Hlk174600237"/>
            <w:r>
              <w:t>When the UE is equipped with six Rx antenna ports</w:t>
            </w:r>
          </w:p>
          <w:p w14:paraId="188A9A99" w14:textId="0B4A3E53" w:rsidR="005B7356" w:rsidRPr="005B7356" w:rsidRDefault="005B7356" w:rsidP="005B7356">
            <w:pPr>
              <w:pStyle w:val="afe"/>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bands; </w:t>
            </w:r>
          </w:p>
          <w:p w14:paraId="5F5FAF82" w14:textId="1D6118F9" w:rsidR="0007554A" w:rsidRPr="005B7356" w:rsidRDefault="005B7356" w:rsidP="005B7356">
            <w:pPr>
              <w:pStyle w:val="afe"/>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bookmarkEnd w:id="0"/>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lastRenderedPageBreak/>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afd"/>
              <w:tblW w:w="0" w:type="auto"/>
              <w:jc w:val="center"/>
              <w:tblLook w:val="04A0" w:firstRow="1" w:lastRow="0" w:firstColumn="1" w:lastColumn="0" w:noHBand="0" w:noVBand="1"/>
            </w:tblPr>
            <w:tblGrid>
              <w:gridCol w:w="1926"/>
              <w:gridCol w:w="1926"/>
            </w:tblGrid>
            <w:tr w:rsidR="00EB50DF" w:rsidRPr="00EB50DF" w14:paraId="1BECA6C1" w14:textId="77777777" w:rsidTr="008322C8">
              <w:trPr>
                <w:jc w:val="center"/>
              </w:trPr>
              <w:tc>
                <w:tcPr>
                  <w:tcW w:w="1926" w:type="dxa"/>
                </w:tcPr>
                <w:p w14:paraId="4D9A1BAF" w14:textId="77777777" w:rsidR="00EB50DF" w:rsidRPr="00EB50DF" w:rsidRDefault="00EB50DF" w:rsidP="00EB50DF">
                  <w:pPr>
                    <w:jc w:val="center"/>
                    <w:rPr>
                      <w:rFonts w:eastAsia="等线"/>
                      <w:b/>
                      <w:bCs/>
                      <w:lang w:eastAsia="zh-CN"/>
                    </w:rPr>
                  </w:pPr>
                  <w:r w:rsidRPr="00EB50DF">
                    <w:rPr>
                      <w:rFonts w:eastAsia="等线"/>
                      <w:b/>
                      <w:bCs/>
                      <w:lang w:eastAsia="zh-CN"/>
                    </w:rPr>
                    <w:t>Operating bands</w:t>
                  </w:r>
                </w:p>
              </w:tc>
              <w:tc>
                <w:tcPr>
                  <w:tcW w:w="1926" w:type="dxa"/>
                </w:tcPr>
                <w:p w14:paraId="2C24D42E" w14:textId="77777777" w:rsidR="00EB50DF" w:rsidRPr="00EB50DF" w:rsidRDefault="00EB50DF" w:rsidP="00EB50DF">
                  <w:pPr>
                    <w:jc w:val="center"/>
                    <w:rPr>
                      <w:rFonts w:eastAsia="等线"/>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8322C8">
              <w:trPr>
                <w:jc w:val="center"/>
              </w:trPr>
              <w:tc>
                <w:tcPr>
                  <w:tcW w:w="1926" w:type="dxa"/>
                </w:tcPr>
                <w:p w14:paraId="60C5FCDF" w14:textId="77777777" w:rsidR="00EB50DF" w:rsidRPr="00EB50DF" w:rsidRDefault="00EB50DF" w:rsidP="00EB50DF">
                  <w:pPr>
                    <w:jc w:val="center"/>
                    <w:rPr>
                      <w:rFonts w:eastAsia="等线"/>
                      <w:lang w:eastAsia="zh-CN"/>
                    </w:rPr>
                  </w:pPr>
                  <w:r w:rsidRPr="00EB50DF">
                    <w:rPr>
                      <w:rFonts w:eastAsia="等线"/>
                      <w:lang w:eastAsia="zh-CN"/>
                    </w:rPr>
                    <w:t>n77, n78, n79, [n104]</w:t>
                  </w:r>
                </w:p>
              </w:tc>
              <w:tc>
                <w:tcPr>
                  <w:tcW w:w="1926" w:type="dxa"/>
                </w:tcPr>
                <w:p w14:paraId="2682F126" w14:textId="77777777" w:rsidR="00EB50DF" w:rsidRPr="00EB50DF" w:rsidRDefault="00EB50DF" w:rsidP="00EB50DF">
                  <w:pPr>
                    <w:jc w:val="center"/>
                    <w:rPr>
                      <w:rFonts w:eastAsia="等线"/>
                      <w:lang w:eastAsia="zh-CN"/>
                    </w:rPr>
                  </w:pPr>
                  <w:r w:rsidRPr="00EB50DF">
                    <w:rPr>
                      <w:rFonts w:eastAsia="等线"/>
                      <w:lang w:eastAsia="zh-CN"/>
                    </w:rPr>
                    <w:t>-3.4 dB</w:t>
                  </w:r>
                </w:p>
              </w:tc>
            </w:tr>
            <w:tr w:rsidR="00EB50DF" w:rsidRPr="00EB50DF" w14:paraId="54331EB6" w14:textId="77777777" w:rsidTr="008322C8">
              <w:trPr>
                <w:jc w:val="center"/>
              </w:trPr>
              <w:tc>
                <w:tcPr>
                  <w:tcW w:w="1926" w:type="dxa"/>
                </w:tcPr>
                <w:p w14:paraId="63EDC0E9" w14:textId="77777777" w:rsidR="00EB50DF" w:rsidRPr="00EB50DF" w:rsidRDefault="00EB50DF" w:rsidP="00EB50DF">
                  <w:pPr>
                    <w:jc w:val="center"/>
                    <w:rPr>
                      <w:rFonts w:eastAsia="等线"/>
                      <w:lang w:eastAsia="zh-CN"/>
                    </w:rPr>
                  </w:pPr>
                  <w:r w:rsidRPr="00EB50DF">
                    <w:rPr>
                      <w:rFonts w:eastAsia="等线"/>
                      <w:lang w:eastAsia="zh-CN"/>
                    </w:rPr>
                    <w:t>n41</w:t>
                  </w:r>
                </w:p>
              </w:tc>
              <w:tc>
                <w:tcPr>
                  <w:tcW w:w="1926" w:type="dxa"/>
                </w:tcPr>
                <w:p w14:paraId="330EA740" w14:textId="77777777" w:rsidR="00EB50DF" w:rsidRPr="00EB50DF" w:rsidRDefault="00EB50DF" w:rsidP="00EB50DF">
                  <w:pPr>
                    <w:jc w:val="center"/>
                    <w:rPr>
                      <w:rFonts w:eastAsia="等线"/>
                      <w:lang w:eastAsia="zh-CN"/>
                    </w:rPr>
                  </w:pPr>
                  <w:r w:rsidRPr="00EB50DF">
                    <w:rPr>
                      <w:rFonts w:eastAsia="等线"/>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afe"/>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afe"/>
              <w:numPr>
                <w:ilvl w:val="0"/>
                <w:numId w:val="38"/>
              </w:numPr>
              <w:overflowPunct/>
              <w:autoSpaceDE/>
              <w:autoSpaceDN/>
              <w:adjustRightInd/>
              <w:spacing w:after="120"/>
              <w:ind w:firstLineChars="0"/>
              <w:contextualSpacing/>
              <w:textAlignment w:val="auto"/>
              <w:rPr>
                <w:rFonts w:eastAsia="等线"/>
                <w:kern w:val="2"/>
                <w:lang w:val="en-US" w:eastAsia="zh-CN"/>
              </w:rPr>
            </w:pPr>
            <w:r w:rsidRPr="00DE6A04">
              <w:rPr>
                <w:rFonts w:eastAsia="Yu Mincho"/>
              </w:rPr>
              <w:t>different values for FWA and Handheld</w:t>
            </w:r>
          </w:p>
          <w:tbl>
            <w:tblPr>
              <w:tblStyle w:val="afd"/>
              <w:tblW w:w="0" w:type="auto"/>
              <w:jc w:val="center"/>
              <w:tblLook w:val="04A0" w:firstRow="1" w:lastRow="0" w:firstColumn="1" w:lastColumn="0" w:noHBand="0" w:noVBand="1"/>
            </w:tblPr>
            <w:tblGrid>
              <w:gridCol w:w="1926"/>
              <w:gridCol w:w="1926"/>
              <w:gridCol w:w="2097"/>
            </w:tblGrid>
            <w:tr w:rsidR="00DE6A04" w:rsidRPr="00DE6A04" w14:paraId="389F5680" w14:textId="77777777" w:rsidTr="008322C8">
              <w:trPr>
                <w:jc w:val="center"/>
              </w:trPr>
              <w:tc>
                <w:tcPr>
                  <w:tcW w:w="1926" w:type="dxa"/>
                </w:tcPr>
                <w:p w14:paraId="5376A7EE" w14:textId="77777777" w:rsidR="00DE6A04" w:rsidRPr="00DE6A04" w:rsidRDefault="00DE6A04" w:rsidP="00DE6A04">
                  <w:pPr>
                    <w:rPr>
                      <w:rFonts w:eastAsia="等线"/>
                      <w:lang w:eastAsia="zh-CN"/>
                    </w:rPr>
                  </w:pPr>
                  <w:r w:rsidRPr="00DE6A04">
                    <w:rPr>
                      <w:rFonts w:eastAsia="等线"/>
                      <w:lang w:eastAsia="zh-CN"/>
                    </w:rPr>
                    <w:t>Operating bands</w:t>
                  </w:r>
                </w:p>
              </w:tc>
              <w:tc>
                <w:tcPr>
                  <w:tcW w:w="1926" w:type="dxa"/>
                </w:tcPr>
                <w:p w14:paraId="0A154602" w14:textId="77777777" w:rsidR="00DE6A04" w:rsidRPr="00DE6A04" w:rsidRDefault="00DE6A04" w:rsidP="00DE6A04">
                  <w:pPr>
                    <w:rPr>
                      <w:rFonts w:eastAsia="等线"/>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等线"/>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8322C8">
              <w:trPr>
                <w:jc w:val="center"/>
              </w:trPr>
              <w:tc>
                <w:tcPr>
                  <w:tcW w:w="1926" w:type="dxa"/>
                </w:tcPr>
                <w:p w14:paraId="53C63A0D" w14:textId="77777777" w:rsidR="00DE6A04" w:rsidRPr="00DE6A04" w:rsidRDefault="00DE6A04" w:rsidP="00DE6A04">
                  <w:pPr>
                    <w:rPr>
                      <w:rFonts w:eastAsia="等线"/>
                      <w:lang w:eastAsia="zh-CN"/>
                    </w:rPr>
                  </w:pPr>
                  <w:r w:rsidRPr="00DE6A04">
                    <w:rPr>
                      <w:rFonts w:eastAsia="等线"/>
                      <w:lang w:eastAsia="zh-CN"/>
                    </w:rPr>
                    <w:t xml:space="preserve">n77, n78, n79, n104 </w:t>
                  </w:r>
                </w:p>
              </w:tc>
              <w:tc>
                <w:tcPr>
                  <w:tcW w:w="1926" w:type="dxa"/>
                </w:tcPr>
                <w:p w14:paraId="76ADDE7C" w14:textId="77777777" w:rsidR="00DE6A04" w:rsidRPr="00DE6A04" w:rsidRDefault="00DE6A04" w:rsidP="00DE6A04">
                  <w:pPr>
                    <w:rPr>
                      <w:rFonts w:eastAsia="等线"/>
                      <w:lang w:eastAsia="zh-CN"/>
                    </w:rPr>
                  </w:pPr>
                  <w:r w:rsidRPr="00DE6A04">
                    <w:rPr>
                      <w:rFonts w:eastAsia="等线"/>
                      <w:lang w:eastAsia="zh-CN"/>
                    </w:rPr>
                    <w:t>-3.2 dB</w:t>
                  </w:r>
                </w:p>
              </w:tc>
              <w:tc>
                <w:tcPr>
                  <w:tcW w:w="2097" w:type="dxa"/>
                </w:tcPr>
                <w:p w14:paraId="073D2C1E" w14:textId="77777777" w:rsidR="00DE6A04" w:rsidRPr="00DE6A04" w:rsidRDefault="00DE6A04" w:rsidP="00DE6A04">
                  <w:pPr>
                    <w:rPr>
                      <w:rFonts w:eastAsia="等线"/>
                      <w:lang w:eastAsia="zh-CN"/>
                    </w:rPr>
                  </w:pPr>
                  <w:r w:rsidRPr="00DE6A04">
                    <w:rPr>
                      <w:rFonts w:eastAsia="等线"/>
                      <w:lang w:eastAsia="zh-CN"/>
                    </w:rPr>
                    <w:t>-3.0 dB</w:t>
                  </w:r>
                </w:p>
              </w:tc>
            </w:tr>
            <w:tr w:rsidR="00DE6A04" w:rsidRPr="00DE6A04" w14:paraId="73FEDBAB" w14:textId="77777777" w:rsidTr="008322C8">
              <w:trPr>
                <w:jc w:val="center"/>
              </w:trPr>
              <w:tc>
                <w:tcPr>
                  <w:tcW w:w="1926" w:type="dxa"/>
                </w:tcPr>
                <w:p w14:paraId="2AD9A415" w14:textId="77777777" w:rsidR="00DE6A04" w:rsidRPr="00DE6A04" w:rsidRDefault="00DE6A04" w:rsidP="00DE6A04">
                  <w:pPr>
                    <w:rPr>
                      <w:rFonts w:eastAsia="等线"/>
                      <w:lang w:eastAsia="zh-CN"/>
                    </w:rPr>
                  </w:pPr>
                  <w:r w:rsidRPr="00DE6A04">
                    <w:rPr>
                      <w:rFonts w:eastAsia="等线"/>
                      <w:lang w:eastAsia="zh-CN"/>
                    </w:rPr>
                    <w:t>n41</w:t>
                  </w:r>
                </w:p>
              </w:tc>
              <w:tc>
                <w:tcPr>
                  <w:tcW w:w="1926" w:type="dxa"/>
                </w:tcPr>
                <w:p w14:paraId="7A7884C7" w14:textId="77777777" w:rsidR="00DE6A04" w:rsidRPr="00DE6A04" w:rsidRDefault="00DE6A04" w:rsidP="00DE6A04">
                  <w:pPr>
                    <w:rPr>
                      <w:rFonts w:eastAsia="等线"/>
                      <w:lang w:eastAsia="zh-CN"/>
                    </w:rPr>
                  </w:pPr>
                  <w:r w:rsidRPr="00DE6A04">
                    <w:rPr>
                      <w:rFonts w:eastAsia="等线"/>
                      <w:lang w:eastAsia="zh-CN"/>
                    </w:rPr>
                    <w:t>-3.4 dB</w:t>
                  </w:r>
                </w:p>
              </w:tc>
              <w:tc>
                <w:tcPr>
                  <w:tcW w:w="2097" w:type="dxa"/>
                </w:tcPr>
                <w:p w14:paraId="7C8ACD9C" w14:textId="77777777" w:rsidR="00DE6A04" w:rsidRPr="00DE6A04" w:rsidRDefault="00DE6A04" w:rsidP="00DE6A04">
                  <w:pPr>
                    <w:rPr>
                      <w:rFonts w:eastAsia="等线"/>
                      <w:lang w:eastAsia="zh-CN"/>
                    </w:rPr>
                  </w:pPr>
                  <w:r w:rsidRPr="00DE6A04">
                    <w:rPr>
                      <w:rFonts w:eastAsia="等线"/>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dB. </w:t>
            </w:r>
          </w:p>
          <w:p w14:paraId="3BE4CA3C" w14:textId="77777777" w:rsidR="008F4861" w:rsidRPr="008F4861" w:rsidRDefault="008F4861" w:rsidP="008F4861">
            <w:pPr>
              <w:pStyle w:val="af0"/>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1" w:name="_Hlk174543585"/>
          </w:p>
          <w:tbl>
            <w:tblPr>
              <w:tblStyle w:val="afd"/>
              <w:tblW w:w="0" w:type="auto"/>
              <w:tblLook w:val="04A0" w:firstRow="1" w:lastRow="0" w:firstColumn="1" w:lastColumn="0" w:noHBand="0" w:noVBand="1"/>
            </w:tblPr>
            <w:tblGrid>
              <w:gridCol w:w="2138"/>
              <w:gridCol w:w="2126"/>
              <w:gridCol w:w="2102"/>
            </w:tblGrid>
            <w:tr w:rsidR="008F4861" w:rsidRPr="008F4861" w14:paraId="18D05506" w14:textId="77777777" w:rsidTr="008322C8">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8322C8">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8322C8">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1"/>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Huawei, HiSilicon</w:t>
            </w:r>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afe"/>
              <w:numPr>
                <w:ilvl w:val="0"/>
                <w:numId w:val="38"/>
              </w:numPr>
              <w:spacing w:before="120" w:after="120"/>
              <w:ind w:firstLineChars="0"/>
              <w:rPr>
                <w:rFonts w:eastAsia="Yu Mincho"/>
              </w:rPr>
            </w:pPr>
            <w:r w:rsidRPr="00995DC2">
              <w:rPr>
                <w:rFonts w:eastAsia="Yu Mincho"/>
              </w:rPr>
              <w:t>Due to form factor limitation, physical antenna layout in order to accommodate increased Rx number could lead to compromised performance on:</w:t>
            </w:r>
          </w:p>
          <w:p w14:paraId="1CAA396F" w14:textId="67174112" w:rsidR="00995DC2" w:rsidRPr="00995DC2" w:rsidRDefault="00995DC2" w:rsidP="00995DC2">
            <w:pPr>
              <w:pStyle w:val="afe"/>
              <w:numPr>
                <w:ilvl w:val="1"/>
                <w:numId w:val="38"/>
              </w:numPr>
              <w:spacing w:before="120" w:after="120"/>
              <w:ind w:firstLineChars="0"/>
              <w:rPr>
                <w:rFonts w:eastAsia="Yu Mincho"/>
              </w:rPr>
            </w:pPr>
            <w:r w:rsidRPr="00995DC2">
              <w:rPr>
                <w:rFonts w:eastAsia="Yu Mincho"/>
              </w:rPr>
              <w:lastRenderedPageBreak/>
              <w:t>RF isolation, and</w:t>
            </w:r>
          </w:p>
          <w:p w14:paraId="496A0EEC" w14:textId="5A9FD636" w:rsidR="00995DC2" w:rsidRPr="00995DC2" w:rsidRDefault="00995DC2" w:rsidP="00995DC2">
            <w:pPr>
              <w:pStyle w:val="afe"/>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afe"/>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afe"/>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afe"/>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lastRenderedPageBreak/>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In order to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IB,6R</w:t>
            </w:r>
            <w:r w:rsidRPr="0007554A">
              <w:t xml:space="preserve"> </w:t>
            </w:r>
            <w:r>
              <w:t xml:space="preserve"> =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8FF8F37" w14:textId="20D628EE" w:rsidR="00965A85" w:rsidRPr="0090253B" w:rsidRDefault="00965A85" w:rsidP="00965A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lastRenderedPageBreak/>
        <w:t xml:space="preserve">Option 1: </w:t>
      </w:r>
      <w:r w:rsidR="00EB56C9" w:rsidRPr="0090253B">
        <w:rPr>
          <w:rFonts w:eastAsia="宋体"/>
          <w:szCs w:val="24"/>
          <w:lang w:eastAsia="zh-CN"/>
        </w:rPr>
        <w:t xml:space="preserve">Include n104 in the high band (n77, n78, n79) </w:t>
      </w:r>
      <w:r w:rsidR="00EB56C9" w:rsidRPr="008A4AC2">
        <w:rPr>
          <w:rFonts w:eastAsia="宋体"/>
          <w:szCs w:val="24"/>
          <w:lang w:eastAsia="zh-CN"/>
        </w:rPr>
        <w:t xml:space="preserve">category (MediaTek, Xiaomi, Spreadstrum, Meta, vivo, </w:t>
      </w:r>
      <w:r w:rsidR="0078204B" w:rsidRPr="008A4AC2">
        <w:rPr>
          <w:rFonts w:eastAsia="宋体"/>
          <w:szCs w:val="24"/>
          <w:lang w:eastAsia="zh-CN"/>
        </w:rPr>
        <w:t>ZTE, Sanechips, Qualcomm, Ericsson</w:t>
      </w:r>
      <w:r w:rsidR="008A4AC2" w:rsidRPr="008A4AC2">
        <w:rPr>
          <w:rFonts w:eastAsia="宋体"/>
          <w:szCs w:val="24"/>
          <w:lang w:eastAsia="zh-CN"/>
        </w:rPr>
        <w:t>, Nokia, LGE, Huawei, HiSilicon</w:t>
      </w:r>
      <w:r w:rsidR="0078204B" w:rsidRPr="008A4AC2">
        <w:rPr>
          <w:rFonts w:eastAsia="宋体"/>
          <w:szCs w:val="24"/>
          <w:lang w:eastAsia="zh-CN"/>
        </w:rPr>
        <w:t>)</w:t>
      </w:r>
      <w:r w:rsidR="0078204B" w:rsidRPr="0090253B">
        <w:rPr>
          <w:rFonts w:eastAsia="宋体"/>
          <w:szCs w:val="24"/>
          <w:lang w:eastAsia="zh-CN"/>
        </w:rPr>
        <w:t xml:space="preserve"> </w:t>
      </w:r>
    </w:p>
    <w:p w14:paraId="3BE81154" w14:textId="1C0C4A8C" w:rsidR="00965A85" w:rsidRPr="008A4AC2" w:rsidRDefault="00965A85" w:rsidP="008A4AC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 xml:space="preserve">Option 2: </w:t>
      </w:r>
      <w:r w:rsidR="00EB56C9" w:rsidRPr="0090253B">
        <w:rPr>
          <w:rFonts w:eastAsia="宋体"/>
          <w:szCs w:val="24"/>
          <w:lang w:eastAsia="zh-CN"/>
        </w:rPr>
        <w:t>Treat n104 separately as ultra-high band for 6Rx requirement (</w:t>
      </w:r>
      <w:r w:rsidR="0078204B" w:rsidRPr="0090253B">
        <w:rPr>
          <w:rFonts w:eastAsia="宋体"/>
          <w:szCs w:val="24"/>
          <w:lang w:eastAsia="zh-CN"/>
        </w:rPr>
        <w:t>Google)</w:t>
      </w:r>
    </w:p>
    <w:p w14:paraId="21AAC9C4" w14:textId="77777777" w:rsidR="00965A85" w:rsidRPr="0090253B" w:rsidRDefault="00965A85" w:rsidP="00965A8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00B1DF9" w14:textId="68C9237B" w:rsidR="00965A85" w:rsidRPr="0090253B" w:rsidRDefault="00422F2A" w:rsidP="00965A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Option 1</w:t>
      </w:r>
      <w:r>
        <w:rPr>
          <w:rFonts w:eastAsia="宋体"/>
          <w:szCs w:val="24"/>
          <w:lang w:eastAsia="zh-CN"/>
        </w:rPr>
        <w:t>.</w:t>
      </w:r>
    </w:p>
    <w:p w14:paraId="2A0294E9" w14:textId="77777777" w:rsidR="009415B0" w:rsidRPr="0090253B" w:rsidRDefault="009415B0" w:rsidP="005B4802">
      <w:pPr>
        <w:rPr>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F2A2D54" w14:textId="40314A31" w:rsidR="00276FB3" w:rsidRPr="0075254C" w:rsidRDefault="00276FB3" w:rsidP="00276FB3">
      <w:pPr>
        <w:pStyle w:val="afe"/>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afe"/>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ZTE, Sanechips, Qualcomm, Ericsson</w:t>
      </w:r>
      <w:r w:rsidR="00196FEC" w:rsidRPr="0075254C">
        <w:rPr>
          <w:szCs w:val="24"/>
          <w:lang w:eastAsia="zh-CN"/>
        </w:rPr>
        <w:t>, Huawei, HiSilicon</w:t>
      </w:r>
      <w:r w:rsidRPr="0075254C">
        <w:rPr>
          <w:szCs w:val="24"/>
          <w:lang w:eastAsia="zh-CN"/>
        </w:rPr>
        <w:t>)</w:t>
      </w:r>
    </w:p>
    <w:p w14:paraId="76FE28DC" w14:textId="36EDA7EE" w:rsidR="00276FB3" w:rsidRPr="0075254C" w:rsidRDefault="00276FB3" w:rsidP="00276FB3">
      <w:pPr>
        <w:pStyle w:val="afe"/>
        <w:numPr>
          <w:ilvl w:val="1"/>
          <w:numId w:val="4"/>
        </w:numPr>
        <w:spacing w:after="120"/>
        <w:ind w:firstLineChars="0"/>
        <w:rPr>
          <w:szCs w:val="24"/>
          <w:lang w:eastAsia="zh-CN"/>
        </w:rPr>
      </w:pPr>
      <w:r w:rsidRPr="0075254C">
        <w:rPr>
          <w:szCs w:val="24"/>
          <w:lang w:eastAsia="zh-CN"/>
        </w:rPr>
        <w:t>Option 3: Different value for handheld UE and FWA (Spreadtrum</w:t>
      </w:r>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7931DEC4" w14:textId="33B91021" w:rsidR="00276FB3" w:rsidRPr="0090253B" w:rsidRDefault="00657B4F" w:rsidP="00276FB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p>
    <w:p w14:paraId="37C4B625" w14:textId="77777777" w:rsidR="003E0408" w:rsidRDefault="003E0408" w:rsidP="005B4802">
      <w:pPr>
        <w:rPr>
          <w:color w:val="0070C0"/>
          <w:lang w:eastAsia="zh-CN"/>
        </w:rPr>
      </w:pPr>
    </w:p>
    <w:p w14:paraId="55984FEE" w14:textId="239A6530" w:rsidR="001C6C85" w:rsidRPr="0090253B" w:rsidRDefault="001C6C85" w:rsidP="001C6C85">
      <w:pPr>
        <w:rPr>
          <w:bCs/>
          <w:lang w:eastAsia="ko-KR"/>
        </w:rPr>
      </w:pPr>
      <w:r w:rsidRPr="0090253B">
        <w:rPr>
          <w:b/>
          <w:u w:val="single"/>
          <w:lang w:eastAsia="ko-KR"/>
        </w:rPr>
        <w:t>Issue 1-1-</w:t>
      </w:r>
      <w:r>
        <w:rPr>
          <w:b/>
          <w:u w:val="single"/>
          <w:lang w:eastAsia="ko-KR"/>
        </w:rPr>
        <w:t>3</w:t>
      </w:r>
      <w:r w:rsidRPr="0090253B">
        <w:rPr>
          <w:b/>
          <w:u w:val="single"/>
          <w:lang w:eastAsia="ko-KR"/>
        </w:rPr>
        <w:t xml:space="preserve">: </w:t>
      </w:r>
      <w:r>
        <w:rPr>
          <w:b/>
          <w:u w:val="single"/>
          <w:lang w:eastAsia="ko-KR"/>
        </w:rPr>
        <w:t>Verification of 6Rx receiver requirements</w:t>
      </w:r>
    </w:p>
    <w:p w14:paraId="4F3F4C0E" w14:textId="77777777" w:rsidR="001C6C85" w:rsidRPr="0090253B" w:rsidRDefault="001C6C85" w:rsidP="001C6C8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647DB861" w14:textId="0A8F91A9" w:rsidR="001C6C85" w:rsidRPr="001C6C85" w:rsidRDefault="001C6C85" w:rsidP="001C6C85">
      <w:pPr>
        <w:pStyle w:val="afe"/>
        <w:numPr>
          <w:ilvl w:val="1"/>
          <w:numId w:val="4"/>
        </w:numPr>
        <w:spacing w:after="120"/>
        <w:ind w:firstLineChars="0"/>
        <w:rPr>
          <w:szCs w:val="24"/>
          <w:lang w:eastAsia="zh-CN"/>
        </w:rPr>
      </w:pPr>
      <w:r w:rsidRPr="0090253B">
        <w:rPr>
          <w:szCs w:val="24"/>
          <w:lang w:eastAsia="zh-CN"/>
        </w:rPr>
        <w:t xml:space="preserve">Option 1: </w:t>
      </w:r>
      <w:r w:rsidRPr="001C6C85">
        <w:rPr>
          <w:szCs w:val="24"/>
          <w:lang w:eastAsia="zh-CN"/>
        </w:rPr>
        <w:t>When the UE is equipped with six Rx antenna ports</w:t>
      </w:r>
      <w:r>
        <w:rPr>
          <w:szCs w:val="24"/>
          <w:lang w:eastAsia="zh-CN"/>
        </w:rPr>
        <w:t xml:space="preserve"> (ZTE, Sanechips)</w:t>
      </w:r>
    </w:p>
    <w:p w14:paraId="46174D0F" w14:textId="77777777" w:rsidR="001C6C85" w:rsidRPr="001C6C85" w:rsidRDefault="001C6C85" w:rsidP="001C6C85">
      <w:pPr>
        <w:pStyle w:val="afe"/>
        <w:numPr>
          <w:ilvl w:val="2"/>
          <w:numId w:val="4"/>
        </w:numPr>
        <w:spacing w:after="120"/>
        <w:ind w:firstLineChars="0"/>
        <w:rPr>
          <w:szCs w:val="24"/>
          <w:lang w:eastAsia="zh-CN"/>
        </w:rPr>
      </w:pPr>
      <w:r w:rsidRPr="001C6C85">
        <w:rPr>
          <w:szCs w:val="24"/>
          <w:lang w:eastAsia="zh-CN"/>
        </w:rPr>
        <w:t xml:space="preserve">For single carrier REFSEN requirements, additional requirement for four Rx antenna ports and six Rx antenna ports shall be verified in operating bands; </w:t>
      </w:r>
    </w:p>
    <w:p w14:paraId="4A5592D2" w14:textId="5E9EF956" w:rsidR="001C6C85" w:rsidRPr="0075254C" w:rsidRDefault="001C6C85" w:rsidP="001C6C85">
      <w:pPr>
        <w:pStyle w:val="afe"/>
        <w:numPr>
          <w:ilvl w:val="2"/>
          <w:numId w:val="4"/>
        </w:numPr>
        <w:spacing w:after="120"/>
        <w:ind w:firstLineChars="0"/>
        <w:rPr>
          <w:szCs w:val="24"/>
          <w:lang w:eastAsia="zh-CN"/>
        </w:rPr>
      </w:pPr>
      <w:r w:rsidRPr="001C6C85">
        <w:rPr>
          <w:szCs w:val="24"/>
          <w:lang w:eastAsia="zh-CN"/>
        </w:rPr>
        <w:t xml:space="preserve">For Rx requirements other than single carrier REFSEN, the UE shall be verified with six Rx antenna ports and skip both two and four Rx antenna ports requirements in operating bands. </w:t>
      </w:r>
      <w:r w:rsidRPr="0075254C">
        <w:rPr>
          <w:szCs w:val="24"/>
          <w:lang w:eastAsia="zh-CN"/>
        </w:rPr>
        <w:t>(Nokia, vivo)</w:t>
      </w:r>
    </w:p>
    <w:p w14:paraId="07A74046" w14:textId="617B6A68" w:rsidR="001C6C85" w:rsidRPr="0075254C" w:rsidRDefault="001C6C85" w:rsidP="001C6C85">
      <w:pPr>
        <w:pStyle w:val="afe"/>
        <w:numPr>
          <w:ilvl w:val="1"/>
          <w:numId w:val="4"/>
        </w:numPr>
        <w:spacing w:after="120"/>
        <w:ind w:firstLineChars="0"/>
        <w:rPr>
          <w:szCs w:val="24"/>
          <w:lang w:eastAsia="zh-CN"/>
        </w:rPr>
      </w:pPr>
      <w:r w:rsidRPr="0075254C">
        <w:rPr>
          <w:szCs w:val="24"/>
          <w:lang w:eastAsia="zh-CN"/>
        </w:rPr>
        <w:t xml:space="preserve">Option 2: </w:t>
      </w:r>
      <w:r>
        <w:rPr>
          <w:szCs w:val="24"/>
          <w:lang w:eastAsia="zh-CN"/>
        </w:rPr>
        <w:t>Others.</w:t>
      </w:r>
    </w:p>
    <w:p w14:paraId="365978C6" w14:textId="77777777" w:rsidR="001C6C85" w:rsidRPr="0090253B" w:rsidRDefault="001C6C85" w:rsidP="001C6C8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17B1860" w14:textId="53FA4C35" w:rsidR="001C6C85" w:rsidRPr="0090253B" w:rsidRDefault="001C6C85" w:rsidP="001C6C8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encouraged to provide their views on the ZTE proposal and any further positions on verification of 6Rx receiver requirements </w:t>
      </w:r>
      <w:r w:rsidR="00187CA2">
        <w:rPr>
          <w:rFonts w:eastAsia="宋体"/>
          <w:szCs w:val="24"/>
          <w:lang w:eastAsia="zh-CN"/>
        </w:rPr>
        <w:t xml:space="preserve">at future meetings </w:t>
      </w:r>
      <w:r>
        <w:rPr>
          <w:rFonts w:eastAsia="宋体"/>
          <w:szCs w:val="24"/>
          <w:lang w:eastAsia="zh-CN"/>
        </w:rPr>
        <w:t xml:space="preserve">after </w:t>
      </w:r>
      <w:r w:rsidRPr="0090253B">
        <w:t>ΔR</w:t>
      </w:r>
      <w:r w:rsidRPr="0090253B">
        <w:rPr>
          <w:vertAlign w:val="subscript"/>
        </w:rPr>
        <w:t>IB,6R</w:t>
      </w:r>
      <w:r w:rsidRPr="0007554A">
        <w:t xml:space="preserve"> </w:t>
      </w:r>
      <w:r>
        <w:t>value is defined</w:t>
      </w:r>
      <w:r>
        <w:rPr>
          <w:rFonts w:eastAsia="宋体"/>
          <w:szCs w:val="24"/>
          <w:lang w:eastAsia="zh-CN"/>
        </w:rPr>
        <w:t>.</w:t>
      </w:r>
    </w:p>
    <w:p w14:paraId="30DE2759" w14:textId="77777777" w:rsidR="001C6C85" w:rsidRPr="0090253B" w:rsidRDefault="001C6C85" w:rsidP="005B4802">
      <w:pPr>
        <w:rPr>
          <w:color w:val="0070C0"/>
          <w:lang w:eastAsia="zh-CN"/>
        </w:rPr>
      </w:pPr>
    </w:p>
    <w:p w14:paraId="5B0DC9C2" w14:textId="7271F101" w:rsidR="006D7D05" w:rsidRPr="0090253B" w:rsidRDefault="006D7D05" w:rsidP="006D7D05">
      <w:pPr>
        <w:pStyle w:val="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7342F1BD" w14:textId="6CE6582E" w:rsidR="00950789" w:rsidRPr="001E0248" w:rsidRDefault="00950789"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CC03C8" w:rsidRPr="001E0248">
        <w:rPr>
          <w:rFonts w:eastAsia="宋体"/>
          <w:szCs w:val="24"/>
          <w:lang w:eastAsia="zh-CN"/>
        </w:rPr>
        <w:t>1</w:t>
      </w:r>
      <w:r w:rsidRPr="001E0248">
        <w:rPr>
          <w:rFonts w:eastAsia="宋体"/>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宋体"/>
          <w:szCs w:val="24"/>
          <w:lang w:eastAsia="zh-CN"/>
        </w:rPr>
        <w:t>for band n41 as -3.4dB, and for bands n77/n78/n79/n104 as -3.1dB (MediaTek)</w:t>
      </w:r>
    </w:p>
    <w:p w14:paraId="3E8DCCB5" w14:textId="1C851539" w:rsidR="00950789" w:rsidRPr="001E0248" w:rsidRDefault="00950789"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CC03C8" w:rsidRPr="001E0248">
        <w:rPr>
          <w:rFonts w:eastAsia="宋体"/>
          <w:szCs w:val="24"/>
          <w:lang w:eastAsia="zh-CN"/>
        </w:rPr>
        <w:t>2</w:t>
      </w:r>
      <w:r w:rsidRPr="001E0248">
        <w:rPr>
          <w:rFonts w:eastAsia="宋体"/>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宋体"/>
          <w:szCs w:val="24"/>
          <w:lang w:eastAsia="zh-CN"/>
        </w:rPr>
        <w:t>in following table for both handheld UE and FWA</w:t>
      </w:r>
      <w:r w:rsidR="0090253B" w:rsidRPr="001E0248">
        <w:rPr>
          <w:rFonts w:eastAsia="宋体"/>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8322C8">
        <w:trPr>
          <w:jc w:val="center"/>
        </w:trPr>
        <w:tc>
          <w:tcPr>
            <w:tcW w:w="0" w:type="auto"/>
            <w:shd w:val="clear" w:color="auto" w:fill="auto"/>
          </w:tcPr>
          <w:p w14:paraId="17BE2F69" w14:textId="77777777" w:rsidR="00950789" w:rsidRPr="001E0248" w:rsidRDefault="00950789" w:rsidP="008322C8">
            <w:pPr>
              <w:spacing w:after="0"/>
              <w:jc w:val="center"/>
              <w:rPr>
                <w:b/>
              </w:rPr>
            </w:pPr>
            <w:r w:rsidRPr="001E0248">
              <w:rPr>
                <w:b/>
              </w:rPr>
              <w:t>Operating band</w:t>
            </w:r>
          </w:p>
        </w:tc>
        <w:tc>
          <w:tcPr>
            <w:tcW w:w="0" w:type="auto"/>
            <w:shd w:val="clear" w:color="auto" w:fill="auto"/>
          </w:tcPr>
          <w:p w14:paraId="762D938D" w14:textId="77777777" w:rsidR="00950789" w:rsidRPr="001E0248" w:rsidRDefault="00950789" w:rsidP="008322C8">
            <w:pPr>
              <w:spacing w:after="0"/>
              <w:jc w:val="center"/>
              <w:rPr>
                <w:rFonts w:eastAsia="等线"/>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8322C8">
        <w:trPr>
          <w:jc w:val="center"/>
        </w:trPr>
        <w:tc>
          <w:tcPr>
            <w:tcW w:w="0" w:type="auto"/>
            <w:shd w:val="clear" w:color="auto" w:fill="auto"/>
            <w:vAlign w:val="center"/>
          </w:tcPr>
          <w:p w14:paraId="22C9FA01" w14:textId="77777777" w:rsidR="00950789" w:rsidRPr="001E0248" w:rsidRDefault="00950789" w:rsidP="008322C8">
            <w:pPr>
              <w:spacing w:after="0"/>
              <w:jc w:val="center"/>
              <w:rPr>
                <w:rFonts w:eastAsia="等线"/>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8322C8">
            <w:pPr>
              <w:spacing w:after="0"/>
              <w:jc w:val="center"/>
              <w:rPr>
                <w:rFonts w:eastAsia="等线"/>
                <w:lang w:eastAsia="zh-CN"/>
              </w:rPr>
            </w:pPr>
            <w:r w:rsidRPr="001E0248">
              <w:t>-3.2</w:t>
            </w:r>
          </w:p>
        </w:tc>
      </w:tr>
      <w:tr w:rsidR="00950789" w:rsidRPr="001E0248" w14:paraId="21519E13" w14:textId="77777777" w:rsidTr="008322C8">
        <w:trPr>
          <w:jc w:val="center"/>
        </w:trPr>
        <w:tc>
          <w:tcPr>
            <w:tcW w:w="0" w:type="auto"/>
            <w:shd w:val="clear" w:color="auto" w:fill="auto"/>
            <w:vAlign w:val="center"/>
          </w:tcPr>
          <w:p w14:paraId="42C3B70F" w14:textId="77777777" w:rsidR="00950789" w:rsidRPr="001E0248" w:rsidRDefault="00950789" w:rsidP="008322C8">
            <w:pPr>
              <w:spacing w:after="0"/>
              <w:jc w:val="center"/>
              <w:rPr>
                <w:rFonts w:eastAsia="等线"/>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8322C8">
            <w:pPr>
              <w:spacing w:after="0"/>
              <w:jc w:val="center"/>
              <w:rPr>
                <w:rFonts w:eastAsia="等线"/>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3: </w:t>
      </w:r>
      <w:r w:rsidR="00CC03C8" w:rsidRPr="001E0248">
        <w:rPr>
          <w:rFonts w:eastAsia="宋体"/>
          <w:szCs w:val="24"/>
          <w:lang w:eastAsia="zh-CN"/>
        </w:rPr>
        <w:t>Specify ΔRIB,6R values as follows: (LGE)</w:t>
      </w:r>
    </w:p>
    <w:tbl>
      <w:tblPr>
        <w:tblStyle w:val="afd"/>
        <w:tblW w:w="0" w:type="auto"/>
        <w:jc w:val="center"/>
        <w:tblLook w:val="04A0" w:firstRow="1" w:lastRow="0" w:firstColumn="1" w:lastColumn="0" w:noHBand="0" w:noVBand="1"/>
      </w:tblPr>
      <w:tblGrid>
        <w:gridCol w:w="1926"/>
        <w:gridCol w:w="1926"/>
        <w:gridCol w:w="2097"/>
      </w:tblGrid>
      <w:tr w:rsidR="00CC03C8" w:rsidRPr="001E0248" w14:paraId="31828DCF" w14:textId="77777777" w:rsidTr="008322C8">
        <w:trPr>
          <w:jc w:val="center"/>
        </w:trPr>
        <w:tc>
          <w:tcPr>
            <w:tcW w:w="1926" w:type="dxa"/>
          </w:tcPr>
          <w:p w14:paraId="16734DD7" w14:textId="77777777" w:rsidR="00CC03C8" w:rsidRPr="001E0248" w:rsidRDefault="00CC03C8" w:rsidP="008322C8">
            <w:pPr>
              <w:rPr>
                <w:rFonts w:eastAsia="等线"/>
                <w:lang w:eastAsia="zh-CN"/>
              </w:rPr>
            </w:pPr>
            <w:r w:rsidRPr="001E0248">
              <w:rPr>
                <w:rFonts w:eastAsia="等线"/>
                <w:lang w:eastAsia="zh-CN"/>
              </w:rPr>
              <w:t>Operating bands</w:t>
            </w:r>
          </w:p>
        </w:tc>
        <w:tc>
          <w:tcPr>
            <w:tcW w:w="1926" w:type="dxa"/>
          </w:tcPr>
          <w:p w14:paraId="607DF045" w14:textId="79AFEEDA" w:rsidR="00CC03C8" w:rsidRPr="001E0248" w:rsidRDefault="00CC03C8" w:rsidP="008322C8">
            <w:pPr>
              <w:rPr>
                <w:rFonts w:eastAsia="等线"/>
                <w:lang w:eastAsia="zh-CN"/>
              </w:rPr>
            </w:pPr>
            <w:r w:rsidRPr="001E0248">
              <w:t>ΔR</w:t>
            </w:r>
            <w:r w:rsidRPr="001E0248">
              <w:rPr>
                <w:vertAlign w:val="subscript"/>
              </w:rPr>
              <w:t>IB,6R</w:t>
            </w:r>
            <w:r w:rsidRPr="001E0248">
              <w:t xml:space="preserve"> for Non-Handheld</w:t>
            </w:r>
          </w:p>
        </w:tc>
        <w:tc>
          <w:tcPr>
            <w:tcW w:w="2097" w:type="dxa"/>
          </w:tcPr>
          <w:p w14:paraId="5A7765A0" w14:textId="77777777" w:rsidR="00CC03C8" w:rsidRPr="001E0248" w:rsidRDefault="00CC03C8" w:rsidP="008322C8">
            <w:pPr>
              <w:rPr>
                <w:rFonts w:eastAsia="等线"/>
                <w:lang w:eastAsia="zh-CN"/>
              </w:rPr>
            </w:pPr>
            <w:r w:rsidRPr="001E0248">
              <w:t>ΔR</w:t>
            </w:r>
            <w:r w:rsidRPr="001E0248">
              <w:rPr>
                <w:vertAlign w:val="subscript"/>
              </w:rPr>
              <w:t>IB,6R</w:t>
            </w:r>
            <w:r w:rsidRPr="001E0248">
              <w:t xml:space="preserve"> for Handheld</w:t>
            </w:r>
          </w:p>
        </w:tc>
      </w:tr>
      <w:tr w:rsidR="00CC03C8" w:rsidRPr="001E0248" w14:paraId="5FE862D6" w14:textId="77777777" w:rsidTr="008322C8">
        <w:trPr>
          <w:jc w:val="center"/>
        </w:trPr>
        <w:tc>
          <w:tcPr>
            <w:tcW w:w="1926" w:type="dxa"/>
          </w:tcPr>
          <w:p w14:paraId="7886FA24" w14:textId="77777777" w:rsidR="00CC03C8" w:rsidRPr="001E0248" w:rsidRDefault="00CC03C8" w:rsidP="008322C8">
            <w:pPr>
              <w:rPr>
                <w:rFonts w:eastAsia="等线"/>
                <w:lang w:eastAsia="zh-CN"/>
              </w:rPr>
            </w:pPr>
            <w:r w:rsidRPr="001E0248">
              <w:rPr>
                <w:rFonts w:eastAsia="等线"/>
                <w:lang w:eastAsia="zh-CN"/>
              </w:rPr>
              <w:t xml:space="preserve">n77, n78, n79, n104 </w:t>
            </w:r>
          </w:p>
        </w:tc>
        <w:tc>
          <w:tcPr>
            <w:tcW w:w="1926" w:type="dxa"/>
          </w:tcPr>
          <w:p w14:paraId="6D371CE7" w14:textId="2D72BD42" w:rsidR="00CC03C8" w:rsidRPr="001E0248" w:rsidRDefault="00CC03C8" w:rsidP="008322C8">
            <w:pPr>
              <w:rPr>
                <w:rFonts w:eastAsia="等线"/>
                <w:lang w:eastAsia="zh-CN"/>
              </w:rPr>
            </w:pPr>
            <w:r w:rsidRPr="001E0248">
              <w:rPr>
                <w:rFonts w:eastAsia="等线"/>
                <w:lang w:eastAsia="zh-CN"/>
              </w:rPr>
              <w:t>-3.4 dB</w:t>
            </w:r>
          </w:p>
        </w:tc>
        <w:tc>
          <w:tcPr>
            <w:tcW w:w="2097" w:type="dxa"/>
          </w:tcPr>
          <w:p w14:paraId="765CC46C" w14:textId="77777777" w:rsidR="00CC03C8" w:rsidRPr="001E0248" w:rsidRDefault="00CC03C8" w:rsidP="008322C8">
            <w:pPr>
              <w:rPr>
                <w:rFonts w:eastAsia="等线"/>
                <w:lang w:eastAsia="zh-CN"/>
              </w:rPr>
            </w:pPr>
            <w:r w:rsidRPr="001E0248">
              <w:rPr>
                <w:rFonts w:eastAsia="等线"/>
                <w:lang w:eastAsia="zh-CN"/>
              </w:rPr>
              <w:t>-3.0 dB</w:t>
            </w:r>
          </w:p>
        </w:tc>
      </w:tr>
      <w:tr w:rsidR="00CC03C8" w:rsidRPr="001E0248" w14:paraId="615AE220" w14:textId="77777777" w:rsidTr="008322C8">
        <w:trPr>
          <w:jc w:val="center"/>
        </w:trPr>
        <w:tc>
          <w:tcPr>
            <w:tcW w:w="1926" w:type="dxa"/>
          </w:tcPr>
          <w:p w14:paraId="71249277" w14:textId="77777777" w:rsidR="00CC03C8" w:rsidRPr="001E0248" w:rsidRDefault="00CC03C8" w:rsidP="008322C8">
            <w:pPr>
              <w:rPr>
                <w:rFonts w:eastAsia="等线"/>
                <w:lang w:eastAsia="zh-CN"/>
              </w:rPr>
            </w:pPr>
            <w:r w:rsidRPr="001E0248">
              <w:rPr>
                <w:rFonts w:eastAsia="等线"/>
                <w:lang w:eastAsia="zh-CN"/>
              </w:rPr>
              <w:lastRenderedPageBreak/>
              <w:t>n41</w:t>
            </w:r>
          </w:p>
        </w:tc>
        <w:tc>
          <w:tcPr>
            <w:tcW w:w="1926" w:type="dxa"/>
          </w:tcPr>
          <w:p w14:paraId="2313E08F" w14:textId="35790703" w:rsidR="00CC03C8" w:rsidRPr="001E0248" w:rsidRDefault="00CC03C8" w:rsidP="008322C8">
            <w:pPr>
              <w:rPr>
                <w:rFonts w:eastAsia="等线"/>
                <w:lang w:eastAsia="zh-CN"/>
              </w:rPr>
            </w:pPr>
            <w:r w:rsidRPr="001E0248">
              <w:rPr>
                <w:rFonts w:eastAsia="等线"/>
                <w:lang w:eastAsia="zh-CN"/>
              </w:rPr>
              <w:t>-3.7 dB</w:t>
            </w:r>
          </w:p>
        </w:tc>
        <w:tc>
          <w:tcPr>
            <w:tcW w:w="2097" w:type="dxa"/>
          </w:tcPr>
          <w:p w14:paraId="4C9A9535" w14:textId="73C721F0" w:rsidR="00CC03C8" w:rsidRPr="001E0248" w:rsidRDefault="00CC03C8" w:rsidP="008322C8">
            <w:pPr>
              <w:rPr>
                <w:rFonts w:eastAsia="等线"/>
                <w:lang w:eastAsia="zh-CN"/>
              </w:rPr>
            </w:pPr>
            <w:r w:rsidRPr="001E0248">
              <w:rPr>
                <w:rFonts w:eastAsia="等线"/>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90253B" w:rsidRPr="001E0248">
        <w:rPr>
          <w:rFonts w:eastAsia="宋体"/>
          <w:szCs w:val="24"/>
          <w:lang w:eastAsia="zh-CN"/>
        </w:rPr>
        <w:t>4</w:t>
      </w:r>
      <w:r w:rsidRPr="001E0248">
        <w:rPr>
          <w:rFonts w:eastAsia="宋体"/>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宋体"/>
          <w:szCs w:val="24"/>
          <w:lang w:eastAsia="zh-CN"/>
        </w:rPr>
        <w:t xml:space="preserve"> (Spreadtrum)</w:t>
      </w:r>
    </w:p>
    <w:tbl>
      <w:tblPr>
        <w:tblStyle w:val="afd"/>
        <w:tblW w:w="0" w:type="auto"/>
        <w:tblInd w:w="986" w:type="dxa"/>
        <w:tblLook w:val="04A0" w:firstRow="1" w:lastRow="0" w:firstColumn="1" w:lastColumn="0" w:noHBand="0" w:noVBand="1"/>
      </w:tblPr>
      <w:tblGrid>
        <w:gridCol w:w="2583"/>
        <w:gridCol w:w="4081"/>
      </w:tblGrid>
      <w:tr w:rsidR="0090253B" w:rsidRPr="001E0248" w14:paraId="185FEFC0" w14:textId="77777777" w:rsidTr="008322C8">
        <w:tc>
          <w:tcPr>
            <w:tcW w:w="2583" w:type="dxa"/>
          </w:tcPr>
          <w:p w14:paraId="023B3322" w14:textId="77777777" w:rsidR="0090253B" w:rsidRPr="001E0248" w:rsidRDefault="0090253B" w:rsidP="008322C8">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8322C8">
            <w:pPr>
              <w:jc w:val="center"/>
              <w:rPr>
                <w:rFonts w:eastAsia="等线"/>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8322C8">
        <w:tc>
          <w:tcPr>
            <w:tcW w:w="2583" w:type="dxa"/>
            <w:vAlign w:val="center"/>
          </w:tcPr>
          <w:p w14:paraId="337D6002" w14:textId="77777777" w:rsidR="0090253B" w:rsidRPr="001E0248" w:rsidRDefault="0090253B" w:rsidP="008322C8">
            <w:pPr>
              <w:jc w:val="center"/>
              <w:rPr>
                <w:rFonts w:eastAsia="等线"/>
                <w:lang w:eastAsia="zh-CN"/>
              </w:rPr>
            </w:pPr>
            <w:r w:rsidRPr="001E0248">
              <w:rPr>
                <w:rFonts w:eastAsia="Calibri"/>
              </w:rPr>
              <w:t>n41</w:t>
            </w:r>
          </w:p>
        </w:tc>
        <w:tc>
          <w:tcPr>
            <w:tcW w:w="4081" w:type="dxa"/>
            <w:vAlign w:val="center"/>
          </w:tcPr>
          <w:p w14:paraId="6BD8FC99" w14:textId="77777777" w:rsidR="0090253B" w:rsidRPr="001E0248" w:rsidRDefault="0090253B" w:rsidP="008322C8">
            <w:pPr>
              <w:jc w:val="center"/>
              <w:rPr>
                <w:rFonts w:eastAsia="等线"/>
                <w:lang w:eastAsia="zh-CN"/>
              </w:rPr>
            </w:pPr>
            <w:r w:rsidRPr="001E0248">
              <w:rPr>
                <w:rFonts w:eastAsia="MS Mincho"/>
              </w:rPr>
              <w:t>-3.6</w:t>
            </w:r>
            <w:r w:rsidRPr="001E0248">
              <w:rPr>
                <w:rFonts w:eastAsia="MS Mincho"/>
                <w:vertAlign w:val="superscript"/>
              </w:rPr>
              <w:t>1</w:t>
            </w:r>
            <w:r w:rsidRPr="001E0248">
              <w:rPr>
                <w:rFonts w:eastAsia="MS Mincho"/>
              </w:rPr>
              <w:t>,-3.3</w:t>
            </w:r>
            <w:r w:rsidRPr="001E0248">
              <w:rPr>
                <w:rFonts w:eastAsia="MS Mincho"/>
                <w:vertAlign w:val="superscript"/>
              </w:rPr>
              <w:t>2</w:t>
            </w:r>
          </w:p>
        </w:tc>
      </w:tr>
      <w:tr w:rsidR="0090253B" w:rsidRPr="001E0248" w14:paraId="2D8067C3" w14:textId="77777777" w:rsidTr="008322C8">
        <w:tc>
          <w:tcPr>
            <w:tcW w:w="2583" w:type="dxa"/>
            <w:vAlign w:val="center"/>
          </w:tcPr>
          <w:p w14:paraId="2DADBE57" w14:textId="77777777" w:rsidR="0090253B" w:rsidRPr="001E0248" w:rsidRDefault="0090253B" w:rsidP="008322C8">
            <w:pPr>
              <w:jc w:val="center"/>
              <w:rPr>
                <w:rFonts w:eastAsia="等线"/>
                <w:lang w:eastAsia="zh-CN"/>
              </w:rPr>
            </w:pPr>
            <w:r w:rsidRPr="001E0248">
              <w:rPr>
                <w:rFonts w:eastAsia="Calibri"/>
              </w:rPr>
              <w:t>n77, n78, n79, n104</w:t>
            </w:r>
          </w:p>
        </w:tc>
        <w:tc>
          <w:tcPr>
            <w:tcW w:w="4081" w:type="dxa"/>
            <w:vAlign w:val="center"/>
          </w:tcPr>
          <w:p w14:paraId="7D6BD968" w14:textId="77777777" w:rsidR="0090253B" w:rsidRPr="001E0248" w:rsidRDefault="0090253B" w:rsidP="008322C8">
            <w:pPr>
              <w:jc w:val="center"/>
              <w:rPr>
                <w:rFonts w:eastAsia="等线"/>
                <w:lang w:eastAsia="zh-CN"/>
              </w:rPr>
            </w:pPr>
            <w:r w:rsidRPr="001E0248">
              <w:rPr>
                <w:rFonts w:eastAsia="MS Mincho"/>
              </w:rPr>
              <w:t>-3.2</w:t>
            </w:r>
            <w:r w:rsidRPr="001E0248">
              <w:rPr>
                <w:rFonts w:eastAsia="MS Mincho"/>
                <w:vertAlign w:val="superscript"/>
              </w:rPr>
              <w:t>1</w:t>
            </w:r>
            <w:r w:rsidRPr="001E0248">
              <w:rPr>
                <w:rFonts w:eastAsia="MS Mincho"/>
              </w:rPr>
              <w:t>,-3.0</w:t>
            </w:r>
            <w:r w:rsidRPr="001E0248">
              <w:rPr>
                <w:rFonts w:eastAsia="MS Mincho"/>
                <w:vertAlign w:val="superscript"/>
              </w:rPr>
              <w:t>2</w:t>
            </w:r>
          </w:p>
        </w:tc>
      </w:tr>
      <w:tr w:rsidR="0090253B" w:rsidRPr="001E0248" w14:paraId="7D26B9CD" w14:textId="77777777" w:rsidTr="008322C8">
        <w:tc>
          <w:tcPr>
            <w:tcW w:w="6664" w:type="dxa"/>
            <w:gridSpan w:val="2"/>
            <w:vAlign w:val="center"/>
          </w:tcPr>
          <w:p w14:paraId="32197CC8" w14:textId="77777777" w:rsidR="0090253B" w:rsidRPr="001E0248" w:rsidRDefault="0090253B" w:rsidP="008322C8">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8322C8">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afe"/>
        <w:numPr>
          <w:ilvl w:val="1"/>
          <w:numId w:val="4"/>
        </w:numPr>
        <w:spacing w:after="120"/>
        <w:ind w:firstLineChars="0"/>
        <w:jc w:val="both"/>
        <w:rPr>
          <w:lang w:eastAsia="zh-CN"/>
        </w:rPr>
      </w:pPr>
      <w:r w:rsidRPr="001E0248">
        <w:rPr>
          <w:rFonts w:eastAsia="宋体"/>
          <w:szCs w:val="24"/>
          <w:lang w:eastAsia="zh-CN"/>
        </w:rPr>
        <w:t xml:space="preserve">Option </w:t>
      </w:r>
      <w:r w:rsidR="0090253B" w:rsidRPr="001E0248">
        <w:rPr>
          <w:rFonts w:eastAsia="宋体"/>
          <w:szCs w:val="24"/>
          <w:lang w:eastAsia="zh-CN"/>
        </w:rPr>
        <w:t>5</w:t>
      </w:r>
      <w:r w:rsidRPr="001E0248">
        <w:rPr>
          <w:rFonts w:eastAsia="宋体"/>
          <w:szCs w:val="24"/>
          <w:lang w:eastAsia="zh-CN"/>
        </w:rPr>
        <w:t xml:space="preserve">: </w:t>
      </w:r>
      <w:r w:rsidR="0090253B" w:rsidRPr="001E0248">
        <w:rPr>
          <w:rFonts w:eastAsia="宋体"/>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afe"/>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afe"/>
        <w:numPr>
          <w:ilvl w:val="2"/>
          <w:numId w:val="4"/>
        </w:numPr>
        <w:overflowPunct/>
        <w:autoSpaceDE/>
        <w:autoSpaceDN/>
        <w:adjustRightInd/>
        <w:spacing w:after="120"/>
        <w:ind w:firstLineChars="0"/>
        <w:jc w:val="both"/>
        <w:textAlignment w:val="auto"/>
        <w:rPr>
          <w:rFonts w:eastAsia="宋体"/>
          <w:szCs w:val="24"/>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afe"/>
        <w:numPr>
          <w:ilvl w:val="1"/>
          <w:numId w:val="4"/>
        </w:numPr>
        <w:spacing w:after="120"/>
        <w:ind w:left="1440" w:firstLineChars="0"/>
        <w:jc w:val="both"/>
        <w:rPr>
          <w:rFonts w:eastAsia="宋体"/>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Option 7: Define different values for FWA and Handheld as follows (vivo)</w:t>
      </w:r>
    </w:p>
    <w:tbl>
      <w:tblPr>
        <w:tblStyle w:val="afd"/>
        <w:tblW w:w="0" w:type="auto"/>
        <w:jc w:val="center"/>
        <w:tblLook w:val="04A0" w:firstRow="1" w:lastRow="0" w:firstColumn="1" w:lastColumn="0" w:noHBand="0" w:noVBand="1"/>
      </w:tblPr>
      <w:tblGrid>
        <w:gridCol w:w="1926"/>
        <w:gridCol w:w="1926"/>
        <w:gridCol w:w="2097"/>
      </w:tblGrid>
      <w:tr w:rsidR="005B4EF0" w:rsidRPr="001E0248" w14:paraId="1EC24D8B" w14:textId="77777777" w:rsidTr="008322C8">
        <w:trPr>
          <w:jc w:val="center"/>
        </w:trPr>
        <w:tc>
          <w:tcPr>
            <w:tcW w:w="1926" w:type="dxa"/>
          </w:tcPr>
          <w:p w14:paraId="76542FEF" w14:textId="77777777" w:rsidR="005B4EF0" w:rsidRPr="001E0248" w:rsidRDefault="005B4EF0" w:rsidP="008322C8">
            <w:pPr>
              <w:rPr>
                <w:rFonts w:eastAsia="等线"/>
                <w:lang w:eastAsia="zh-CN"/>
              </w:rPr>
            </w:pPr>
            <w:r w:rsidRPr="001E0248">
              <w:rPr>
                <w:rFonts w:eastAsia="等线"/>
                <w:lang w:eastAsia="zh-CN"/>
              </w:rPr>
              <w:t>Operating bands</w:t>
            </w:r>
          </w:p>
        </w:tc>
        <w:tc>
          <w:tcPr>
            <w:tcW w:w="1926" w:type="dxa"/>
          </w:tcPr>
          <w:p w14:paraId="16BFCB27" w14:textId="77777777" w:rsidR="005B4EF0" w:rsidRPr="001E0248" w:rsidRDefault="005B4EF0" w:rsidP="008322C8">
            <w:pPr>
              <w:rPr>
                <w:rFonts w:eastAsia="等线"/>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8322C8">
            <w:pPr>
              <w:rPr>
                <w:rFonts w:eastAsia="等线"/>
                <w:lang w:eastAsia="zh-CN"/>
              </w:rPr>
            </w:pPr>
            <w:r w:rsidRPr="001E0248">
              <w:t>ΔR</w:t>
            </w:r>
            <w:r w:rsidRPr="001E0248">
              <w:rPr>
                <w:vertAlign w:val="subscript"/>
              </w:rPr>
              <w:t>IB,6R</w:t>
            </w:r>
            <w:r w:rsidRPr="001E0248">
              <w:t xml:space="preserve"> for Handheld</w:t>
            </w:r>
          </w:p>
        </w:tc>
      </w:tr>
      <w:tr w:rsidR="005B4EF0" w:rsidRPr="001E0248" w14:paraId="02F60CA3" w14:textId="77777777" w:rsidTr="008322C8">
        <w:trPr>
          <w:jc w:val="center"/>
        </w:trPr>
        <w:tc>
          <w:tcPr>
            <w:tcW w:w="1926" w:type="dxa"/>
          </w:tcPr>
          <w:p w14:paraId="1F258E50" w14:textId="77777777" w:rsidR="005B4EF0" w:rsidRPr="001E0248" w:rsidRDefault="005B4EF0" w:rsidP="008322C8">
            <w:pPr>
              <w:rPr>
                <w:rFonts w:eastAsia="等线"/>
                <w:lang w:eastAsia="zh-CN"/>
              </w:rPr>
            </w:pPr>
            <w:r w:rsidRPr="001E0248">
              <w:rPr>
                <w:rFonts w:eastAsia="等线"/>
                <w:lang w:eastAsia="zh-CN"/>
              </w:rPr>
              <w:t xml:space="preserve">n77, n78, n79, n104 </w:t>
            </w:r>
          </w:p>
        </w:tc>
        <w:tc>
          <w:tcPr>
            <w:tcW w:w="1926" w:type="dxa"/>
          </w:tcPr>
          <w:p w14:paraId="7ED14B1B" w14:textId="77777777" w:rsidR="005B4EF0" w:rsidRPr="001E0248" w:rsidRDefault="005B4EF0" w:rsidP="008322C8">
            <w:pPr>
              <w:rPr>
                <w:rFonts w:eastAsia="等线"/>
                <w:lang w:eastAsia="zh-CN"/>
              </w:rPr>
            </w:pPr>
            <w:r w:rsidRPr="001E0248">
              <w:rPr>
                <w:rFonts w:eastAsia="等线"/>
                <w:lang w:eastAsia="zh-CN"/>
              </w:rPr>
              <w:t>-3.2 dB</w:t>
            </w:r>
          </w:p>
        </w:tc>
        <w:tc>
          <w:tcPr>
            <w:tcW w:w="2097" w:type="dxa"/>
          </w:tcPr>
          <w:p w14:paraId="3E3B45EB" w14:textId="77777777" w:rsidR="005B4EF0" w:rsidRPr="001E0248" w:rsidRDefault="005B4EF0" w:rsidP="008322C8">
            <w:pPr>
              <w:rPr>
                <w:rFonts w:eastAsia="等线"/>
                <w:lang w:eastAsia="zh-CN"/>
              </w:rPr>
            </w:pPr>
            <w:r w:rsidRPr="001E0248">
              <w:rPr>
                <w:rFonts w:eastAsia="等线"/>
                <w:lang w:eastAsia="zh-CN"/>
              </w:rPr>
              <w:t>-3.0 dB</w:t>
            </w:r>
          </w:p>
        </w:tc>
      </w:tr>
      <w:tr w:rsidR="005B4EF0" w:rsidRPr="001E0248" w14:paraId="134A24D0" w14:textId="77777777" w:rsidTr="008322C8">
        <w:trPr>
          <w:jc w:val="center"/>
        </w:trPr>
        <w:tc>
          <w:tcPr>
            <w:tcW w:w="1926" w:type="dxa"/>
          </w:tcPr>
          <w:p w14:paraId="344F6889" w14:textId="77777777" w:rsidR="005B4EF0" w:rsidRPr="001E0248" w:rsidRDefault="005B4EF0" w:rsidP="008322C8">
            <w:pPr>
              <w:rPr>
                <w:rFonts w:eastAsia="等线"/>
                <w:lang w:eastAsia="zh-CN"/>
              </w:rPr>
            </w:pPr>
            <w:r w:rsidRPr="001E0248">
              <w:rPr>
                <w:rFonts w:eastAsia="等线"/>
                <w:lang w:eastAsia="zh-CN"/>
              </w:rPr>
              <w:t>n41</w:t>
            </w:r>
          </w:p>
        </w:tc>
        <w:tc>
          <w:tcPr>
            <w:tcW w:w="1926" w:type="dxa"/>
          </w:tcPr>
          <w:p w14:paraId="656A26C3" w14:textId="77777777" w:rsidR="005B4EF0" w:rsidRPr="001E0248" w:rsidRDefault="005B4EF0" w:rsidP="008322C8">
            <w:pPr>
              <w:rPr>
                <w:rFonts w:eastAsia="等线"/>
                <w:lang w:eastAsia="zh-CN"/>
              </w:rPr>
            </w:pPr>
            <w:r w:rsidRPr="001E0248">
              <w:rPr>
                <w:rFonts w:eastAsia="等线"/>
                <w:lang w:eastAsia="zh-CN"/>
              </w:rPr>
              <w:t>-3.4 dB</w:t>
            </w:r>
          </w:p>
        </w:tc>
        <w:tc>
          <w:tcPr>
            <w:tcW w:w="2097" w:type="dxa"/>
          </w:tcPr>
          <w:p w14:paraId="345DF343" w14:textId="77777777" w:rsidR="005B4EF0" w:rsidRPr="001E0248" w:rsidRDefault="005B4EF0" w:rsidP="008322C8">
            <w:pPr>
              <w:rPr>
                <w:rFonts w:eastAsia="等线"/>
                <w:lang w:eastAsia="zh-CN"/>
              </w:rPr>
            </w:pPr>
            <w:r w:rsidRPr="001E0248">
              <w:rPr>
                <w:rFonts w:eastAsia="等线"/>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5B4EF0" w:rsidRPr="001E0248">
        <w:rPr>
          <w:rFonts w:eastAsia="宋体"/>
          <w:szCs w:val="24"/>
          <w:lang w:eastAsia="zh-CN"/>
        </w:rPr>
        <w:t>8</w:t>
      </w:r>
      <w:r w:rsidRPr="001E0248">
        <w:rPr>
          <w:rFonts w:eastAsia="宋体"/>
          <w:szCs w:val="24"/>
          <w:lang w:eastAsia="zh-CN"/>
        </w:rPr>
        <w:t xml:space="preserve">: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Sanechips</w:t>
      </w:r>
      <w:r w:rsidRPr="001E0248">
        <w:rPr>
          <w:bCs/>
          <w:iCs/>
          <w:color w:val="000000"/>
          <w:lang w:eastAsia="zh-CN" w:bidi="ar"/>
        </w:rPr>
        <w:t>)</w:t>
      </w:r>
    </w:p>
    <w:p w14:paraId="62A43C4F" w14:textId="7EB06729" w:rsidR="005B4EF0" w:rsidRPr="001E0248" w:rsidRDefault="00950789"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5B4EF0" w:rsidRPr="001E0248">
        <w:rPr>
          <w:rFonts w:eastAsia="宋体"/>
          <w:szCs w:val="24"/>
          <w:lang w:eastAsia="zh-CN"/>
        </w:rPr>
        <w:t>9</w:t>
      </w:r>
      <w:r w:rsidRPr="001E0248">
        <w:rPr>
          <w:rFonts w:eastAsia="宋体"/>
          <w:szCs w:val="24"/>
          <w:lang w:eastAsia="zh-CN"/>
        </w:rPr>
        <w:t xml:space="preserve">: </w:t>
      </w:r>
      <w:r w:rsidR="00CC03C8" w:rsidRPr="001E0248">
        <w:rPr>
          <w:rFonts w:eastAsia="宋体"/>
          <w:szCs w:val="24"/>
          <w:lang w:eastAsia="zh-CN"/>
        </w:rPr>
        <w:t xml:space="preserve">Define </w:t>
      </w:r>
      <w:r w:rsidR="00CC03C8" w:rsidRPr="001E0248">
        <w:t>ΔR</w:t>
      </w:r>
      <w:r w:rsidR="00CC03C8" w:rsidRPr="001E0248">
        <w:rPr>
          <w:vertAlign w:val="subscript"/>
        </w:rPr>
        <w:t>IB,6R</w:t>
      </w:r>
      <w:r w:rsidR="00CC03C8" w:rsidRPr="001E0248">
        <w:rPr>
          <w:rFonts w:eastAsia="宋体"/>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10: Define </w:t>
      </w:r>
      <w:r w:rsidRPr="001E0248">
        <w:t>ΔR</w:t>
      </w:r>
      <w:r w:rsidRPr="001E0248">
        <w:rPr>
          <w:vertAlign w:val="subscript"/>
        </w:rPr>
        <w:t>IB,6R</w:t>
      </w:r>
      <w:r w:rsidRPr="001E0248">
        <w:rPr>
          <w:rFonts w:eastAsia="宋体"/>
          <w:szCs w:val="24"/>
          <w:lang w:eastAsia="zh-CN"/>
        </w:rPr>
        <w:t xml:space="preserve"> for n41 as </w:t>
      </w:r>
      <w:r w:rsidR="00F377C0" w:rsidRPr="001E0248">
        <w:rPr>
          <w:rFonts w:eastAsia="宋体"/>
          <w:szCs w:val="24"/>
          <w:lang w:eastAsia="zh-CN"/>
        </w:rPr>
        <w:t>-</w:t>
      </w:r>
      <w:r w:rsidRPr="001E0248">
        <w:rPr>
          <w:rFonts w:eastAsia="宋体"/>
          <w:szCs w:val="24"/>
          <w:lang w:eastAsia="zh-CN"/>
        </w:rPr>
        <w:t xml:space="preserve">3.6dB, and for n78/n77/n79/n104 as </w:t>
      </w:r>
      <w:r w:rsidR="00F377C0" w:rsidRPr="001E0248">
        <w:rPr>
          <w:rFonts w:eastAsia="宋体"/>
          <w:szCs w:val="24"/>
          <w:lang w:eastAsia="zh-CN"/>
        </w:rPr>
        <w:t>-</w:t>
      </w:r>
      <w:r w:rsidRPr="001E0248">
        <w:rPr>
          <w:rFonts w:eastAsia="宋体"/>
          <w:szCs w:val="24"/>
          <w:lang w:eastAsia="zh-CN"/>
        </w:rPr>
        <w:t>3.2dB for both handheld UE and FWA (</w:t>
      </w:r>
      <w:r w:rsidR="00F377C0" w:rsidRPr="001E0248">
        <w:rPr>
          <w:rFonts w:eastAsia="宋体"/>
          <w:szCs w:val="24"/>
          <w:lang w:eastAsia="zh-CN"/>
        </w:rPr>
        <w:t>Ericsson</w:t>
      </w:r>
      <w:r w:rsidRPr="001E0248">
        <w:rPr>
          <w:rFonts w:eastAsia="宋体"/>
          <w:szCs w:val="24"/>
          <w:lang w:eastAsia="zh-CN"/>
        </w:rPr>
        <w:t>)</w:t>
      </w:r>
    </w:p>
    <w:p w14:paraId="1894B598" w14:textId="02BCB4A7" w:rsidR="00F377C0" w:rsidRPr="001E0248" w:rsidRDefault="00F377C0" w:rsidP="00F377C0">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Option 11: Define different values for FWA and Handheld as follows (Google)</w:t>
      </w:r>
    </w:p>
    <w:tbl>
      <w:tblPr>
        <w:tblStyle w:val="afd"/>
        <w:tblW w:w="0" w:type="auto"/>
        <w:jc w:val="center"/>
        <w:tblLook w:val="04A0" w:firstRow="1" w:lastRow="0" w:firstColumn="1" w:lastColumn="0" w:noHBand="0" w:noVBand="1"/>
      </w:tblPr>
      <w:tblGrid>
        <w:gridCol w:w="1926"/>
        <w:gridCol w:w="1926"/>
        <w:gridCol w:w="2097"/>
      </w:tblGrid>
      <w:tr w:rsidR="00F377C0" w:rsidRPr="001E0248" w14:paraId="2487CF2F" w14:textId="77777777" w:rsidTr="008322C8">
        <w:trPr>
          <w:jc w:val="center"/>
        </w:trPr>
        <w:tc>
          <w:tcPr>
            <w:tcW w:w="1926" w:type="dxa"/>
          </w:tcPr>
          <w:p w14:paraId="1C073926" w14:textId="77777777" w:rsidR="00F377C0" w:rsidRPr="001E0248" w:rsidRDefault="00F377C0" w:rsidP="008322C8">
            <w:pPr>
              <w:rPr>
                <w:rFonts w:eastAsia="等线"/>
                <w:lang w:eastAsia="zh-CN"/>
              </w:rPr>
            </w:pPr>
            <w:r w:rsidRPr="001E0248">
              <w:rPr>
                <w:rFonts w:eastAsia="等线"/>
                <w:lang w:eastAsia="zh-CN"/>
              </w:rPr>
              <w:t>Operating bands</w:t>
            </w:r>
          </w:p>
        </w:tc>
        <w:tc>
          <w:tcPr>
            <w:tcW w:w="1926" w:type="dxa"/>
          </w:tcPr>
          <w:p w14:paraId="5C2831BB" w14:textId="77777777" w:rsidR="00F377C0" w:rsidRPr="001E0248" w:rsidRDefault="00F377C0" w:rsidP="008322C8">
            <w:pPr>
              <w:rPr>
                <w:rFonts w:eastAsia="等线"/>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8322C8">
            <w:pPr>
              <w:rPr>
                <w:rFonts w:eastAsia="等线"/>
                <w:lang w:eastAsia="zh-CN"/>
              </w:rPr>
            </w:pPr>
            <w:r w:rsidRPr="001E0248">
              <w:t>ΔR</w:t>
            </w:r>
            <w:r w:rsidRPr="001E0248">
              <w:rPr>
                <w:vertAlign w:val="subscript"/>
              </w:rPr>
              <w:t>IB,6R</w:t>
            </w:r>
            <w:r w:rsidRPr="001E0248">
              <w:t xml:space="preserve"> for Handheld</w:t>
            </w:r>
          </w:p>
        </w:tc>
      </w:tr>
      <w:tr w:rsidR="00F377C0" w:rsidRPr="001E0248" w14:paraId="44DF099F" w14:textId="77777777" w:rsidTr="008322C8">
        <w:trPr>
          <w:jc w:val="center"/>
        </w:trPr>
        <w:tc>
          <w:tcPr>
            <w:tcW w:w="1926" w:type="dxa"/>
          </w:tcPr>
          <w:p w14:paraId="09240E7A" w14:textId="7CEF3E46" w:rsidR="00F377C0" w:rsidRPr="001E0248" w:rsidRDefault="00F377C0" w:rsidP="008322C8">
            <w:pPr>
              <w:rPr>
                <w:rFonts w:eastAsia="等线"/>
                <w:lang w:eastAsia="zh-CN"/>
              </w:rPr>
            </w:pPr>
            <w:r w:rsidRPr="001E0248">
              <w:rPr>
                <w:rFonts w:eastAsia="等线"/>
                <w:lang w:eastAsia="zh-CN"/>
              </w:rPr>
              <w:t xml:space="preserve">n77, n78, n79 </w:t>
            </w:r>
          </w:p>
        </w:tc>
        <w:tc>
          <w:tcPr>
            <w:tcW w:w="1926" w:type="dxa"/>
          </w:tcPr>
          <w:p w14:paraId="474C0DF9" w14:textId="0C7D31D7" w:rsidR="00F377C0" w:rsidRPr="001E0248" w:rsidRDefault="00F377C0" w:rsidP="008322C8">
            <w:pPr>
              <w:rPr>
                <w:rFonts w:eastAsia="等线"/>
                <w:lang w:eastAsia="zh-CN"/>
              </w:rPr>
            </w:pPr>
            <w:r w:rsidRPr="001E0248">
              <w:rPr>
                <w:rFonts w:eastAsia="等线"/>
                <w:lang w:eastAsia="zh-CN"/>
              </w:rPr>
              <w:t>-3.3 dB</w:t>
            </w:r>
          </w:p>
        </w:tc>
        <w:tc>
          <w:tcPr>
            <w:tcW w:w="2097" w:type="dxa"/>
          </w:tcPr>
          <w:p w14:paraId="4BC0F760" w14:textId="77777777" w:rsidR="00F377C0" w:rsidRPr="001E0248" w:rsidRDefault="00F377C0" w:rsidP="008322C8">
            <w:pPr>
              <w:rPr>
                <w:rFonts w:eastAsia="等线"/>
                <w:lang w:eastAsia="zh-CN"/>
              </w:rPr>
            </w:pPr>
            <w:r w:rsidRPr="001E0248">
              <w:rPr>
                <w:rFonts w:eastAsia="等线"/>
                <w:lang w:eastAsia="zh-CN"/>
              </w:rPr>
              <w:t>-3.0 dB</w:t>
            </w:r>
          </w:p>
        </w:tc>
      </w:tr>
      <w:tr w:rsidR="00F377C0" w:rsidRPr="001E0248" w14:paraId="3A903D4A" w14:textId="77777777" w:rsidTr="008322C8">
        <w:trPr>
          <w:jc w:val="center"/>
        </w:trPr>
        <w:tc>
          <w:tcPr>
            <w:tcW w:w="1926" w:type="dxa"/>
          </w:tcPr>
          <w:p w14:paraId="3B80FA3E" w14:textId="77777777" w:rsidR="00F377C0" w:rsidRPr="001E0248" w:rsidRDefault="00F377C0" w:rsidP="008322C8">
            <w:pPr>
              <w:rPr>
                <w:rFonts w:eastAsia="等线"/>
                <w:lang w:eastAsia="zh-CN"/>
              </w:rPr>
            </w:pPr>
            <w:r w:rsidRPr="001E0248">
              <w:rPr>
                <w:rFonts w:eastAsia="等线"/>
                <w:lang w:eastAsia="zh-CN"/>
              </w:rPr>
              <w:t>n41</w:t>
            </w:r>
          </w:p>
        </w:tc>
        <w:tc>
          <w:tcPr>
            <w:tcW w:w="1926" w:type="dxa"/>
          </w:tcPr>
          <w:p w14:paraId="5E0D026D" w14:textId="7A2C83E6" w:rsidR="00F377C0" w:rsidRPr="001E0248" w:rsidRDefault="00F377C0" w:rsidP="008322C8">
            <w:pPr>
              <w:rPr>
                <w:rFonts w:eastAsia="等线"/>
                <w:lang w:eastAsia="zh-CN"/>
              </w:rPr>
            </w:pPr>
            <w:r w:rsidRPr="001E0248">
              <w:rPr>
                <w:rFonts w:eastAsia="等线"/>
                <w:lang w:eastAsia="zh-CN"/>
              </w:rPr>
              <w:t>-3.7 dB</w:t>
            </w:r>
          </w:p>
        </w:tc>
        <w:tc>
          <w:tcPr>
            <w:tcW w:w="2097" w:type="dxa"/>
          </w:tcPr>
          <w:p w14:paraId="3422EAA3" w14:textId="1AEA386B" w:rsidR="00F377C0" w:rsidRPr="001E0248" w:rsidRDefault="00F377C0" w:rsidP="008322C8">
            <w:pPr>
              <w:rPr>
                <w:rFonts w:eastAsia="等线"/>
                <w:lang w:eastAsia="zh-CN"/>
              </w:rPr>
            </w:pPr>
            <w:r w:rsidRPr="001E0248">
              <w:rPr>
                <w:rFonts w:eastAsia="等线"/>
                <w:lang w:eastAsia="zh-CN"/>
              </w:rPr>
              <w:t>-3.</w:t>
            </w:r>
            <w:r w:rsidR="00E95E27" w:rsidRPr="001E0248">
              <w:rPr>
                <w:rFonts w:eastAsia="等线"/>
                <w:lang w:eastAsia="zh-CN"/>
              </w:rPr>
              <w:t>4</w:t>
            </w:r>
            <w:r w:rsidRPr="001E0248">
              <w:rPr>
                <w:rFonts w:eastAsia="等线"/>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t xml:space="preserve">Option 12: </w:t>
      </w:r>
      <w:r w:rsidR="00E95E27" w:rsidRPr="001E0248">
        <w:rPr>
          <w:rFonts w:eastAsia="宋体"/>
          <w:bCs/>
          <w:iCs/>
          <w:color w:val="000000"/>
          <w:lang w:eastAsia="zh-CN" w:bidi="ar"/>
        </w:rPr>
        <w:t>ΔR</w:t>
      </w:r>
      <w:r w:rsidR="00E95E27" w:rsidRPr="001E0248">
        <w:rPr>
          <w:rFonts w:eastAsia="宋体"/>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宋体"/>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宋体"/>
          <w:bCs/>
          <w:iCs/>
          <w:color w:val="000000"/>
          <w:lang w:eastAsia="zh-CN" w:bidi="ar"/>
        </w:rPr>
        <w:t>ΔR</w:t>
      </w:r>
      <w:r w:rsidR="00E95E27" w:rsidRPr="001E0248">
        <w:rPr>
          <w:rFonts w:eastAsia="宋体"/>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宋体"/>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HiSilicon</w:t>
      </w:r>
      <w:r w:rsidR="00950789" w:rsidRPr="001E0248">
        <w:t>)</w:t>
      </w:r>
    </w:p>
    <w:p w14:paraId="1A16FB8A" w14:textId="770F3E34" w:rsidR="00E95E27" w:rsidRPr="001E0248" w:rsidRDefault="00E95E27" w:rsidP="00E95E27">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1E0248">
        <w:t xml:space="preserve">Option 13: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E0248">
        <w:rPr>
          <w:rFonts w:eastAsia="宋体"/>
          <w:szCs w:val="24"/>
          <w:lang w:eastAsia="zh-CN"/>
        </w:rPr>
        <w:t xml:space="preserve">Option 14: </w:t>
      </w:r>
      <w:r w:rsidR="001B4BCE">
        <w:rPr>
          <w:rFonts w:eastAsia="宋体"/>
          <w:szCs w:val="24"/>
          <w:lang w:eastAsia="zh-CN"/>
        </w:rPr>
        <w:t>Adopt the</w:t>
      </w:r>
      <w:r w:rsidRPr="001E0248">
        <w:rPr>
          <w:rFonts w:eastAsia="宋体"/>
          <w:szCs w:val="24"/>
          <w:lang w:eastAsia="zh-CN"/>
        </w:rPr>
        <w:t xml:space="preserve"> average value of </w:t>
      </w:r>
      <w:r w:rsidR="001E0248" w:rsidRPr="001E0248">
        <w:rPr>
          <w:rFonts w:eastAsia="宋体"/>
          <w:bCs/>
          <w:iCs/>
          <w:color w:val="000000"/>
          <w:lang w:eastAsia="zh-CN" w:bidi="ar"/>
        </w:rPr>
        <w:t>ΔR</w:t>
      </w:r>
      <w:r w:rsidR="001E0248" w:rsidRPr="001E0248">
        <w:rPr>
          <w:rFonts w:eastAsia="宋体"/>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宋体"/>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宋体"/>
          <w:szCs w:val="24"/>
          <w:lang w:eastAsia="zh-CN"/>
        </w:rPr>
        <w:t>f</w:t>
      </w:r>
      <w:r w:rsidR="001E0248">
        <w:rPr>
          <w:rFonts w:eastAsia="宋体"/>
          <w:szCs w:val="24"/>
          <w:lang w:eastAsia="zh-CN"/>
        </w:rPr>
        <w:t>or handheld UE f</w:t>
      </w:r>
      <w:r w:rsidRPr="001E0248">
        <w:rPr>
          <w:rFonts w:eastAsia="宋体"/>
          <w:szCs w:val="24"/>
          <w:lang w:eastAsia="zh-CN"/>
        </w:rPr>
        <w:t>rom company proposals</w:t>
      </w:r>
      <w:r w:rsidR="001E0248">
        <w:rPr>
          <w:rFonts w:eastAsia="宋体"/>
          <w:szCs w:val="24"/>
          <w:lang w:eastAsia="zh-CN"/>
        </w:rPr>
        <w:t xml:space="preserve"> </w:t>
      </w:r>
      <w:r w:rsidR="001B4BCE">
        <w:rPr>
          <w:rFonts w:eastAsia="宋体"/>
          <w:szCs w:val="24"/>
          <w:lang w:eastAsia="zh-CN"/>
        </w:rPr>
        <w:t xml:space="preserve">and specify it </w:t>
      </w:r>
      <w:r w:rsidR="001E0248">
        <w:rPr>
          <w:rFonts w:eastAsia="宋体"/>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8322C8">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8322C8">
            <w:pPr>
              <w:spacing w:after="0"/>
              <w:rPr>
                <w:rFonts w:eastAsia="等线"/>
                <w:color w:val="000000"/>
                <w:sz w:val="18"/>
                <w:szCs w:val="22"/>
                <w:lang w:val="en-US" w:eastAsia="zh-CN"/>
              </w:rPr>
            </w:pPr>
            <w:r>
              <w:rPr>
                <w:rFonts w:eastAsia="等线"/>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8322C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sidRPr="00A64D83">
              <w:rPr>
                <w:rFonts w:eastAsia="等线"/>
                <w:color w:val="000000"/>
                <w:sz w:val="18"/>
                <w:szCs w:val="22"/>
                <w:lang w:val="en-US" w:eastAsia="zh-CN"/>
              </w:rPr>
              <w:t>3.</w:t>
            </w:r>
            <w:r w:rsidR="001E0248">
              <w:rPr>
                <w:rFonts w:eastAsia="等线"/>
                <w:color w:val="000000"/>
                <w:sz w:val="18"/>
                <w:szCs w:val="22"/>
                <w:lang w:val="en-US" w:eastAsia="zh-CN"/>
              </w:rPr>
              <w:t>1</w:t>
            </w:r>
          </w:p>
        </w:tc>
      </w:tr>
      <w:tr w:rsidR="001E0248" w:rsidRPr="00A64D83" w14:paraId="22DF6EE0"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3.2</w:t>
            </w:r>
          </w:p>
        </w:tc>
      </w:tr>
      <w:tr w:rsidR="001E0248" w:rsidRPr="00A64D83" w14:paraId="1D84383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01558EB9"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2FA13521"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Spreadtrum</w:t>
            </w:r>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sidRPr="00A64D83">
              <w:rPr>
                <w:rFonts w:eastAsia="等线"/>
                <w:color w:val="000000"/>
                <w:sz w:val="18"/>
                <w:szCs w:val="22"/>
                <w:lang w:val="en-US" w:eastAsia="zh-CN"/>
              </w:rPr>
              <w:t>3.</w:t>
            </w:r>
            <w:r w:rsidR="001E0248">
              <w:rPr>
                <w:rFonts w:eastAsia="等线"/>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7F3CBA48"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6E6A44A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vivo</w:t>
            </w:r>
            <w:r>
              <w:rPr>
                <w:rFonts w:eastAsia="等线"/>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26E4F06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Pr>
                <w:rFonts w:eastAsia="等线"/>
                <w:color w:val="000000"/>
                <w:sz w:val="18"/>
                <w:szCs w:val="22"/>
                <w:lang w:val="en-US" w:eastAsia="zh-CN"/>
              </w:rPr>
              <w:t>2</w:t>
            </w:r>
          </w:p>
        </w:tc>
      </w:tr>
      <w:tr w:rsidR="001E0248" w:rsidRPr="00A64D83" w14:paraId="2A06C5C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Pr>
                <w:rFonts w:eastAsia="等线"/>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sidR="001E0248" w:rsidRPr="00A64D83">
              <w:rPr>
                <w:rFonts w:eastAsia="等线"/>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3.2</w:t>
            </w:r>
          </w:p>
        </w:tc>
      </w:tr>
      <w:tr w:rsidR="001E0248" w:rsidRPr="00A64D83" w14:paraId="3FFCB71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5134C52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等线"/>
                <w:b/>
                <w:color w:val="000000"/>
                <w:sz w:val="18"/>
                <w:szCs w:val="22"/>
                <w:lang w:val="en-US" w:eastAsia="zh-CN"/>
              </w:rPr>
            </w:pPr>
            <w:r>
              <w:rPr>
                <w:rFonts w:eastAsia="等线"/>
                <w:b/>
                <w:color w:val="000000"/>
                <w:sz w:val="18"/>
                <w:szCs w:val="22"/>
                <w:lang w:val="en-US" w:eastAsia="zh-CN"/>
              </w:rPr>
              <w:t>-</w:t>
            </w:r>
            <w:r w:rsidR="001B4BCE">
              <w:rPr>
                <w:rFonts w:eastAsia="等线"/>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等线"/>
                <w:b/>
                <w:color w:val="000000"/>
                <w:sz w:val="18"/>
                <w:szCs w:val="22"/>
                <w:lang w:val="en-US" w:eastAsia="zh-CN"/>
              </w:rPr>
            </w:pPr>
            <w:r>
              <w:rPr>
                <w:rFonts w:eastAsia="等线"/>
                <w:b/>
                <w:color w:val="000000"/>
                <w:sz w:val="18"/>
                <w:szCs w:val="22"/>
                <w:lang w:val="en-US" w:eastAsia="zh-CN"/>
              </w:rPr>
              <w:t>-</w:t>
            </w:r>
            <w:r w:rsidR="001B4BCE">
              <w:rPr>
                <w:rFonts w:eastAsia="等线"/>
                <w:b/>
                <w:color w:val="000000"/>
                <w:sz w:val="18"/>
                <w:szCs w:val="22"/>
                <w:lang w:val="en-US" w:eastAsia="zh-CN"/>
              </w:rPr>
              <w:t>3.0</w:t>
            </w:r>
          </w:p>
        </w:tc>
      </w:tr>
    </w:tbl>
    <w:p w14:paraId="52C82A06" w14:textId="290839EA" w:rsidR="008F28F9" w:rsidRPr="001E0248" w:rsidRDefault="008F28F9" w:rsidP="001E0248">
      <w:pPr>
        <w:pStyle w:val="afe"/>
        <w:overflowPunct/>
        <w:autoSpaceDE/>
        <w:autoSpaceDN/>
        <w:adjustRightInd/>
        <w:spacing w:after="120"/>
        <w:ind w:left="1440" w:firstLineChars="0" w:firstLine="0"/>
        <w:textAlignment w:val="auto"/>
        <w:rPr>
          <w:rFonts w:eastAsia="宋体"/>
          <w:szCs w:val="24"/>
          <w:lang w:eastAsia="zh-CN"/>
        </w:rPr>
      </w:pPr>
    </w:p>
    <w:p w14:paraId="7074F53D" w14:textId="77777777" w:rsidR="006D7D05" w:rsidRPr="0090253B" w:rsidRDefault="006D7D05" w:rsidP="006D7D05">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51F11A46" w14:textId="493BEA40" w:rsidR="006D7D05" w:rsidRPr="0090253B" w:rsidRDefault="001B4BCE" w:rsidP="006D7D0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14.</w:t>
      </w:r>
    </w:p>
    <w:p w14:paraId="2989C5AD" w14:textId="77777777" w:rsidR="006D7D05" w:rsidRPr="0090253B" w:rsidRDefault="006D7D05" w:rsidP="006D7D05">
      <w:pPr>
        <w:rPr>
          <w:color w:val="0070C0"/>
          <w:lang w:eastAsia="zh-CN"/>
        </w:rPr>
      </w:pP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1"/>
        <w:rPr>
          <w:lang w:val="en-GB" w:eastAsia="ja-JP"/>
        </w:rPr>
      </w:pPr>
      <w:r w:rsidRPr="0090253B">
        <w:rPr>
          <w:lang w:val="en-GB" w:eastAsia="ja-JP"/>
        </w:rPr>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SRS antenna switching and ΔT</w:t>
      </w:r>
      <w:r w:rsidR="006347D2" w:rsidRPr="0090253B">
        <w:rPr>
          <w:vertAlign w:val="subscript"/>
          <w:lang w:val="en-GB" w:eastAsia="ja-JP"/>
        </w:rPr>
        <w:t>RxSRS</w:t>
      </w:r>
    </w:p>
    <w:p w14:paraId="4BA6DCF9" w14:textId="77777777" w:rsidR="00DD19DE" w:rsidRPr="0090253B" w:rsidRDefault="00DD19DE" w:rsidP="00DD19DE">
      <w:pPr>
        <w:pStyle w:val="2"/>
        <w:rPr>
          <w:lang w:val="en-GB"/>
        </w:rPr>
      </w:pPr>
      <w:r w:rsidRPr="0090253B">
        <w:rPr>
          <w:lang w:val="en-GB"/>
        </w:rPr>
        <w:t>Companies’ contributions summary</w:t>
      </w:r>
    </w:p>
    <w:tbl>
      <w:tblPr>
        <w:tblStyle w:val="afd"/>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8322C8">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8322C8">
            <w:pPr>
              <w:spacing w:before="120" w:after="120"/>
              <w:rPr>
                <w:b/>
                <w:bCs/>
              </w:rPr>
            </w:pPr>
            <w:r w:rsidRPr="0090253B">
              <w:rPr>
                <w:b/>
                <w:bCs/>
              </w:rPr>
              <w:t>Company</w:t>
            </w:r>
          </w:p>
        </w:tc>
        <w:tc>
          <w:tcPr>
            <w:tcW w:w="6716" w:type="dxa"/>
            <w:vAlign w:val="center"/>
          </w:tcPr>
          <w:p w14:paraId="3753A143" w14:textId="77777777" w:rsidR="00DD19DE" w:rsidRPr="0090253B" w:rsidRDefault="00DD19DE" w:rsidP="008322C8">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Proposal 1: For 1T6R SRS antenna switching configuration, the following values can be used for ΔT</w:t>
            </w:r>
            <w:r w:rsidRPr="00355ED8">
              <w:rPr>
                <w:vertAlign w:val="subscript"/>
              </w:rPr>
              <w:t>RxSRS</w:t>
            </w:r>
            <w:r>
              <w:t>:</w:t>
            </w:r>
          </w:p>
          <w:p w14:paraId="4A3B68AA" w14:textId="5466006A" w:rsidR="00355ED8" w:rsidRPr="00355ED8" w:rsidRDefault="00355ED8" w:rsidP="00355ED8">
            <w:pPr>
              <w:pStyle w:val="afe"/>
              <w:numPr>
                <w:ilvl w:val="0"/>
                <w:numId w:val="30"/>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 3.9dB</w:t>
            </w:r>
          </w:p>
          <w:p w14:paraId="642B1F57" w14:textId="6CD97D7C" w:rsidR="00355ED8" w:rsidRPr="00355ED8" w:rsidRDefault="00355ED8" w:rsidP="00355ED8">
            <w:pPr>
              <w:pStyle w:val="afe"/>
              <w:numPr>
                <w:ilvl w:val="0"/>
                <w:numId w:val="30"/>
              </w:numPr>
              <w:spacing w:before="120" w:after="120"/>
              <w:ind w:firstLineChars="0"/>
              <w:rPr>
                <w:rFonts w:eastAsia="Yu Mincho"/>
              </w:rPr>
            </w:pPr>
            <w:r w:rsidRPr="00355ED8">
              <w:rPr>
                <w:rFonts w:eastAsia="Yu Mincho"/>
              </w:rPr>
              <w:t>For n79 and n104</w:t>
            </w:r>
            <w:r>
              <w:t xml:space="preserve"> ΔT</w:t>
            </w:r>
            <w:r w:rsidRPr="00355ED8">
              <w:rPr>
                <w:vertAlign w:val="subscript"/>
              </w:rPr>
              <w:t>RxSRS</w:t>
            </w:r>
            <w:r w:rsidRPr="00355ED8">
              <w:rPr>
                <w:rFonts w:eastAsia="Yu Mincho"/>
              </w:rPr>
              <w:t xml:space="preserve"> = 5.4dB</w:t>
            </w:r>
          </w:p>
          <w:p w14:paraId="6CF4DB89" w14:textId="6D24B82D" w:rsidR="00355ED8" w:rsidRDefault="00355ED8" w:rsidP="00355ED8">
            <w:pPr>
              <w:spacing w:before="120" w:after="120"/>
            </w:pPr>
            <w:r>
              <w:t>Proposal 2: For 2T6R SRS antenna switching configuration, the following values can be used for ΔT</w:t>
            </w:r>
            <w:r w:rsidRPr="00355ED8">
              <w:rPr>
                <w:vertAlign w:val="subscript"/>
              </w:rPr>
              <w:t>RxSRS</w:t>
            </w:r>
            <w:r>
              <w:t>:</w:t>
            </w:r>
          </w:p>
          <w:p w14:paraId="0896F7BB" w14:textId="788BAB14" w:rsidR="00355ED8" w:rsidRPr="00355ED8" w:rsidRDefault="00355ED8" w:rsidP="00355ED8">
            <w:pPr>
              <w:pStyle w:val="afe"/>
              <w:numPr>
                <w:ilvl w:val="0"/>
                <w:numId w:val="31"/>
              </w:numPr>
              <w:spacing w:before="120" w:after="120"/>
              <w:ind w:firstLineChars="0"/>
              <w:rPr>
                <w:rFonts w:eastAsia="Yu Mincho"/>
              </w:rPr>
            </w:pPr>
            <w:r w:rsidRPr="00355ED8">
              <w:rPr>
                <w:rFonts w:eastAsia="Yu Mincho"/>
              </w:rPr>
              <w:t>For n41, n77, and n78, ΔTRxSRS =3.2dB</w:t>
            </w:r>
          </w:p>
          <w:p w14:paraId="22AA7636" w14:textId="70EA221C" w:rsidR="00355ED8" w:rsidRPr="00355ED8" w:rsidRDefault="00355ED8" w:rsidP="00355ED8">
            <w:pPr>
              <w:pStyle w:val="afe"/>
              <w:numPr>
                <w:ilvl w:val="0"/>
                <w:numId w:val="31"/>
              </w:numPr>
              <w:spacing w:before="120" w:after="120"/>
              <w:ind w:firstLineChars="0"/>
              <w:rPr>
                <w:rFonts w:eastAsia="Yu Mincho"/>
              </w:rPr>
            </w:pPr>
            <w:r w:rsidRPr="00355ED8">
              <w:rPr>
                <w:rFonts w:eastAsia="Yu Mincho"/>
              </w:rPr>
              <w:t xml:space="preserve">For n79 and n104, </w:t>
            </w:r>
            <w:r>
              <w:t>ΔT</w:t>
            </w:r>
            <w:r w:rsidRPr="00355ED8">
              <w:rPr>
                <w:vertAlign w:val="subscript"/>
              </w:rPr>
              <w:t>RxSRS</w:t>
            </w:r>
            <w:r w:rsidRPr="00355ED8">
              <w:rPr>
                <w:rFonts w:eastAsia="Yu Mincho"/>
              </w:rPr>
              <w:t xml:space="preserve"> =4.4dB</w:t>
            </w:r>
          </w:p>
          <w:p w14:paraId="238C65B1" w14:textId="5EA6B157" w:rsidR="00355ED8" w:rsidRDefault="00355ED8" w:rsidP="00355ED8">
            <w:pPr>
              <w:spacing w:before="120" w:after="120"/>
            </w:pPr>
            <w:r>
              <w:lastRenderedPageBreak/>
              <w:t>Proposal 3: For 1T6R-2T6R SRS antenna switching configuration, the following values can be used for ΔT</w:t>
            </w:r>
            <w:r w:rsidRPr="00355ED8">
              <w:rPr>
                <w:vertAlign w:val="subscript"/>
              </w:rPr>
              <w:t>RxSRS</w:t>
            </w:r>
            <w:r>
              <w:t>:</w:t>
            </w:r>
          </w:p>
          <w:p w14:paraId="5C260E84" w14:textId="3A45CA16" w:rsidR="00355ED8" w:rsidRPr="00355ED8" w:rsidRDefault="00355ED8" w:rsidP="00355ED8">
            <w:pPr>
              <w:pStyle w:val="afe"/>
              <w:numPr>
                <w:ilvl w:val="0"/>
                <w:numId w:val="32"/>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=4.2dB</w:t>
            </w:r>
          </w:p>
          <w:p w14:paraId="6AC59064" w14:textId="40E13C3E" w:rsidR="00EB3D30" w:rsidRPr="00355ED8" w:rsidRDefault="00355ED8" w:rsidP="00355ED8">
            <w:pPr>
              <w:pStyle w:val="afe"/>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r>
              <w:t>ΔT</w:t>
            </w:r>
            <w:r w:rsidRPr="00355ED8">
              <w:rPr>
                <w:vertAlign w:val="subscript"/>
              </w:rPr>
              <w:t>RxSRS</w:t>
            </w:r>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lastRenderedPageBreak/>
              <w:t>R4-24</w:t>
            </w:r>
            <w:r w:rsidR="00B56D3D">
              <w:t>11457</w:t>
            </w:r>
          </w:p>
        </w:tc>
        <w:tc>
          <w:tcPr>
            <w:tcW w:w="1583" w:type="dxa"/>
          </w:tcPr>
          <w:p w14:paraId="0680A1C5" w14:textId="421C0CDD" w:rsidR="00E1410C" w:rsidRPr="00B56D3D" w:rsidRDefault="00B56D3D" w:rsidP="00EB3D30">
            <w:pPr>
              <w:spacing w:before="120" w:after="120"/>
            </w:pPr>
            <w:r w:rsidRPr="00B56D3D">
              <w:t>Spreadtrum Communications</w:t>
            </w:r>
          </w:p>
        </w:tc>
        <w:tc>
          <w:tcPr>
            <w:tcW w:w="6716" w:type="dxa"/>
          </w:tcPr>
          <w:p w14:paraId="3D4F0C01" w14:textId="77777777" w:rsidR="00B56D3D" w:rsidRDefault="00B56D3D" w:rsidP="00B56D3D">
            <w:pPr>
              <w:spacing w:before="120" w:after="120"/>
            </w:pPr>
            <w:r>
              <w:t>Proposal 1: There is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01563769" w14:textId="72641B12" w:rsidR="006572AD" w:rsidRPr="0090253B" w:rsidRDefault="00B56D3D" w:rsidP="00B56D3D">
            <w:pPr>
              <w:spacing w:before="120" w:after="120"/>
            </w:pPr>
            <w:r>
              <w:t>Proposal 2: Adopt the value of ΔT</w:t>
            </w:r>
            <w:r w:rsidRPr="00355ED8">
              <w:rPr>
                <w:vertAlign w:val="subscript"/>
              </w:rPr>
              <w:t>RxSRS</w:t>
            </w:r>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等线"/>
                <w:b/>
                <w:lang w:eastAsia="zh-CN"/>
              </w:rPr>
              <w:t>T</w:t>
            </w:r>
            <w:r w:rsidRPr="00B56D3D">
              <w:rPr>
                <w:rFonts w:eastAsia="等线" w:hint="eastAsia"/>
                <w:b/>
                <w:lang w:eastAsia="zh-CN"/>
              </w:rPr>
              <w:t>able</w:t>
            </w:r>
            <w:r w:rsidRPr="00B56D3D">
              <w:rPr>
                <w:rFonts w:eastAsia="等线"/>
                <w:b/>
                <w:lang w:eastAsia="zh-CN"/>
              </w:rPr>
              <w:t xml:space="preserve"> 1</w:t>
            </w:r>
            <w:r w:rsidRPr="00B56D3D">
              <w:rPr>
                <w:rFonts w:eastAsia="等线" w:hint="eastAsia"/>
                <w:b/>
                <w:lang w:eastAsia="zh-CN"/>
              </w:rPr>
              <w:t>:</w:t>
            </w:r>
            <w:r w:rsidRPr="00B56D3D">
              <w:rPr>
                <w:rFonts w:eastAsia="等线"/>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afd"/>
              <w:tblW w:w="0" w:type="auto"/>
              <w:jc w:val="center"/>
              <w:tblLook w:val="04A0" w:firstRow="1" w:lastRow="0" w:firstColumn="1" w:lastColumn="0" w:noHBand="0" w:noVBand="1"/>
            </w:tblPr>
            <w:tblGrid>
              <w:gridCol w:w="2234"/>
              <w:gridCol w:w="2128"/>
              <w:gridCol w:w="2128"/>
            </w:tblGrid>
            <w:tr w:rsidR="00B56D3D" w:rsidRPr="00B56D3D" w14:paraId="71DC1F1D" w14:textId="77777777" w:rsidTr="008322C8">
              <w:trPr>
                <w:jc w:val="center"/>
              </w:trPr>
              <w:tc>
                <w:tcPr>
                  <w:tcW w:w="2547" w:type="dxa"/>
                </w:tcPr>
                <w:p w14:paraId="7A41C508" w14:textId="77777777" w:rsidR="00B56D3D" w:rsidRPr="00B56D3D" w:rsidRDefault="00B56D3D" w:rsidP="00B56D3D">
                  <w:pPr>
                    <w:rPr>
                      <w:rFonts w:eastAsia="等线"/>
                      <w:lang w:eastAsia="zh-CN"/>
                    </w:rPr>
                  </w:pPr>
                  <w:r w:rsidRPr="00B56D3D">
                    <w:rPr>
                      <w:rFonts w:eastAsia="等线"/>
                      <w:lang w:eastAsia="zh-CN"/>
                    </w:rPr>
                    <w:t>UE capability</w:t>
                  </w:r>
                </w:p>
              </w:tc>
              <w:tc>
                <w:tcPr>
                  <w:tcW w:w="2551" w:type="dxa"/>
                </w:tcPr>
                <w:p w14:paraId="4830B798" w14:textId="77777777" w:rsidR="00B56D3D" w:rsidRPr="00B56D3D" w:rsidRDefault="00B56D3D" w:rsidP="00B56D3D">
                  <w:pPr>
                    <w:jc w:val="center"/>
                    <w:rPr>
                      <w:rFonts w:eastAsia="等线"/>
                      <w:lang w:eastAsia="zh-CN"/>
                    </w:rPr>
                  </w:pPr>
                  <w:r w:rsidRPr="00B56D3D">
                    <w:rPr>
                      <w:rFonts w:eastAsia="等线"/>
                      <w:lang w:eastAsia="zh-CN"/>
                    </w:rPr>
                    <w:t>Bands whose F</w:t>
                  </w:r>
                  <w:r w:rsidRPr="00B56D3D">
                    <w:rPr>
                      <w:rFonts w:eastAsia="等线"/>
                      <w:vertAlign w:val="subscript"/>
                      <w:lang w:eastAsia="zh-CN"/>
                    </w:rPr>
                    <w:t>UL_high</w:t>
                  </w:r>
                  <w:r w:rsidRPr="00B56D3D">
                    <w:rPr>
                      <w:rFonts w:eastAsia="等线"/>
                      <w:lang w:eastAsia="zh-CN"/>
                    </w:rPr>
                    <w:t xml:space="preserve"> is lower than the F</w:t>
                  </w:r>
                  <w:r w:rsidRPr="00B56D3D">
                    <w:rPr>
                      <w:rFonts w:eastAsia="等线"/>
                      <w:vertAlign w:val="subscript"/>
                      <w:lang w:eastAsia="zh-CN"/>
                    </w:rPr>
                    <w:t>UL_low</w:t>
                  </w:r>
                  <w:r w:rsidRPr="00B56D3D">
                    <w:rPr>
                      <w:rFonts w:eastAsia="等线"/>
                      <w:lang w:eastAsia="zh-CN"/>
                    </w:rPr>
                    <w:t xml:space="preserve"> of n79 (dB</w:t>
                  </w:r>
                  <w:r w:rsidRPr="00B56D3D">
                    <w:rPr>
                      <w:rFonts w:eastAsia="等线"/>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等线"/>
                      <w:lang w:eastAsia="zh-CN"/>
                    </w:rPr>
                    <w:t>B</w:t>
                  </w:r>
                  <w:r w:rsidRPr="00B56D3D">
                    <w:rPr>
                      <w:rFonts w:eastAsia="等线" w:hint="eastAsia"/>
                      <w:lang w:eastAsia="zh-CN"/>
                    </w:rPr>
                    <w:t>ands</w:t>
                  </w:r>
                  <w:r w:rsidRPr="00B56D3D">
                    <w:rPr>
                      <w:rFonts w:eastAsia="等线"/>
                      <w:lang w:eastAsia="zh-CN"/>
                    </w:rPr>
                    <w:t xml:space="preserve"> whose F</w:t>
                  </w:r>
                  <w:r w:rsidRPr="00B56D3D">
                    <w:rPr>
                      <w:rFonts w:eastAsia="等线"/>
                      <w:vertAlign w:val="subscript"/>
                      <w:lang w:eastAsia="zh-CN"/>
                    </w:rPr>
                    <w:t>UL_high</w:t>
                  </w:r>
                  <w:r w:rsidRPr="00B56D3D">
                    <w:rPr>
                      <w:rFonts w:eastAsia="等线"/>
                      <w:lang w:eastAsia="zh-CN"/>
                    </w:rPr>
                    <w:t xml:space="preserve"> is </w:t>
                  </w:r>
                  <w:r w:rsidRPr="00B56D3D">
                    <w:rPr>
                      <w:rFonts w:eastAsia="等线" w:hint="eastAsia"/>
                      <w:lang w:eastAsia="zh-CN"/>
                    </w:rPr>
                    <w:t>higher</w:t>
                  </w:r>
                  <w:r w:rsidRPr="00B56D3D">
                    <w:rPr>
                      <w:rFonts w:eastAsia="等线"/>
                      <w:lang w:eastAsia="zh-CN"/>
                    </w:rPr>
                    <w:t xml:space="preserve"> than the F</w:t>
                  </w:r>
                  <w:r w:rsidRPr="00B56D3D">
                    <w:rPr>
                      <w:rFonts w:eastAsia="等线"/>
                      <w:vertAlign w:val="subscript"/>
                      <w:lang w:eastAsia="zh-CN"/>
                    </w:rPr>
                    <w:t>UL_low</w:t>
                  </w:r>
                  <w:r w:rsidRPr="00B56D3D">
                    <w:rPr>
                      <w:rFonts w:eastAsia="等线"/>
                      <w:lang w:eastAsia="zh-CN"/>
                    </w:rPr>
                    <w:t xml:space="preserve"> of n79 (dB</w:t>
                  </w:r>
                  <w:r w:rsidRPr="00B56D3D">
                    <w:rPr>
                      <w:rFonts w:eastAsia="等线"/>
                      <w:lang w:eastAsia="zh-CN"/>
                    </w:rPr>
                    <w:t>）</w:t>
                  </w:r>
                </w:p>
              </w:tc>
            </w:tr>
            <w:tr w:rsidR="00B56D3D" w:rsidRPr="00B56D3D" w14:paraId="2E35FF14" w14:textId="77777777" w:rsidTr="008322C8">
              <w:trPr>
                <w:jc w:val="center"/>
              </w:trPr>
              <w:tc>
                <w:tcPr>
                  <w:tcW w:w="2547" w:type="dxa"/>
                </w:tcPr>
                <w:p w14:paraId="24A29E49" w14:textId="77777777" w:rsidR="00B56D3D" w:rsidRPr="00B56D3D" w:rsidRDefault="00B56D3D" w:rsidP="00B56D3D">
                  <w:pPr>
                    <w:rPr>
                      <w:rFonts w:eastAsia="等线"/>
                      <w:lang w:eastAsia="zh-CN"/>
                    </w:rPr>
                  </w:pPr>
                  <w:r w:rsidRPr="00B56D3D">
                    <w:rPr>
                      <w:rFonts w:eastAsia="等线"/>
                      <w:lang w:eastAsia="zh-CN"/>
                    </w:rPr>
                    <w:t>1T6R/1T6R-2T6R</w:t>
                  </w:r>
                </w:p>
              </w:tc>
              <w:tc>
                <w:tcPr>
                  <w:tcW w:w="2551" w:type="dxa"/>
                </w:tcPr>
                <w:p w14:paraId="0D9F2F03" w14:textId="77777777" w:rsidR="00B56D3D" w:rsidRPr="00B56D3D" w:rsidRDefault="00B56D3D" w:rsidP="00B56D3D">
                  <w:pPr>
                    <w:jc w:val="center"/>
                    <w:rPr>
                      <w:rFonts w:eastAsia="等线"/>
                      <w:lang w:eastAsia="zh-CN"/>
                    </w:rPr>
                  </w:pPr>
                  <w:r w:rsidRPr="00B56D3D">
                    <w:rPr>
                      <w:rFonts w:eastAsia="等线" w:hint="eastAsia"/>
                      <w:lang w:eastAsia="zh-CN"/>
                    </w:rPr>
                    <w:t>3</w:t>
                  </w:r>
                  <w:r w:rsidRPr="00B56D3D">
                    <w:rPr>
                      <w:rFonts w:eastAsia="等线"/>
                      <w:lang w:eastAsia="zh-CN"/>
                    </w:rPr>
                    <w:t>.5</w:t>
                  </w:r>
                </w:p>
              </w:tc>
              <w:tc>
                <w:tcPr>
                  <w:tcW w:w="2552" w:type="dxa"/>
                </w:tcPr>
                <w:p w14:paraId="2EDB4D6C" w14:textId="77777777" w:rsidR="00B56D3D" w:rsidRPr="00B56D3D" w:rsidRDefault="00B56D3D" w:rsidP="00B56D3D">
                  <w:pPr>
                    <w:jc w:val="center"/>
                    <w:rPr>
                      <w:rFonts w:eastAsia="等线"/>
                      <w:lang w:eastAsia="zh-CN"/>
                    </w:rPr>
                  </w:pPr>
                  <w:r w:rsidRPr="00B56D3D">
                    <w:rPr>
                      <w:rFonts w:eastAsia="等线" w:hint="eastAsia"/>
                      <w:lang w:eastAsia="zh-CN"/>
                    </w:rPr>
                    <w:t>5</w:t>
                  </w:r>
                </w:p>
              </w:tc>
            </w:tr>
            <w:tr w:rsidR="00B56D3D" w:rsidRPr="00B56D3D" w14:paraId="1FFFFE74" w14:textId="77777777" w:rsidTr="008322C8">
              <w:trPr>
                <w:jc w:val="center"/>
              </w:trPr>
              <w:tc>
                <w:tcPr>
                  <w:tcW w:w="2547" w:type="dxa"/>
                </w:tcPr>
                <w:p w14:paraId="688769BF" w14:textId="77777777" w:rsidR="00B56D3D" w:rsidRPr="00B56D3D" w:rsidRDefault="00B56D3D" w:rsidP="00B56D3D">
                  <w:pPr>
                    <w:rPr>
                      <w:rFonts w:eastAsia="等线"/>
                      <w:lang w:eastAsia="zh-CN"/>
                    </w:rPr>
                  </w:pPr>
                  <w:r w:rsidRPr="00B56D3D">
                    <w:rPr>
                      <w:rFonts w:eastAsia="等线" w:hint="eastAsia"/>
                      <w:lang w:eastAsia="zh-CN"/>
                    </w:rPr>
                    <w:t>2</w:t>
                  </w:r>
                  <w:r w:rsidRPr="00B56D3D">
                    <w:rPr>
                      <w:rFonts w:eastAsia="等线"/>
                      <w:lang w:eastAsia="zh-CN"/>
                    </w:rPr>
                    <w:t>T6R</w:t>
                  </w:r>
                </w:p>
              </w:tc>
              <w:tc>
                <w:tcPr>
                  <w:tcW w:w="2551" w:type="dxa"/>
                </w:tcPr>
                <w:p w14:paraId="2DF0A92B" w14:textId="77777777" w:rsidR="00B56D3D" w:rsidRPr="00B56D3D" w:rsidRDefault="00B56D3D" w:rsidP="00B56D3D">
                  <w:pPr>
                    <w:jc w:val="center"/>
                    <w:rPr>
                      <w:rFonts w:eastAsia="等线"/>
                      <w:lang w:eastAsia="zh-CN"/>
                    </w:rPr>
                  </w:pPr>
                  <w:r w:rsidRPr="00B56D3D">
                    <w:rPr>
                      <w:rFonts w:eastAsia="等线" w:hint="eastAsia"/>
                      <w:lang w:eastAsia="zh-CN"/>
                    </w:rPr>
                    <w:t>3</w:t>
                  </w:r>
                </w:p>
              </w:tc>
              <w:tc>
                <w:tcPr>
                  <w:tcW w:w="2552" w:type="dxa"/>
                </w:tcPr>
                <w:p w14:paraId="049695DD" w14:textId="77777777" w:rsidR="00B56D3D" w:rsidRPr="00B56D3D" w:rsidRDefault="00B56D3D" w:rsidP="00B56D3D">
                  <w:pPr>
                    <w:jc w:val="center"/>
                    <w:rPr>
                      <w:rFonts w:eastAsia="等线"/>
                      <w:lang w:eastAsia="zh-CN"/>
                    </w:rPr>
                  </w:pPr>
                  <w:r w:rsidRPr="00B56D3D">
                    <w:rPr>
                      <w:rFonts w:eastAsia="等线" w:hint="eastAsia"/>
                      <w:lang w:eastAsia="zh-CN"/>
                    </w:rPr>
                    <w:t>4</w:t>
                  </w:r>
                  <w:r w:rsidRPr="00B56D3D">
                    <w:rPr>
                      <w:rFonts w:eastAsia="等线"/>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r>
              <w:t>ΔT</w:t>
            </w:r>
            <w:r w:rsidRPr="00355ED8">
              <w:rPr>
                <w:vertAlign w:val="subscript"/>
              </w:rPr>
              <w:t>RxSRS</w:t>
            </w:r>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r w:rsidR="0029383D">
              <w:t>ΔT</w:t>
            </w:r>
            <w:r w:rsidR="0029383D" w:rsidRPr="00355ED8">
              <w:rPr>
                <w:vertAlign w:val="subscript"/>
              </w:rPr>
              <w:t>RxSRS</w:t>
            </w:r>
            <w:r>
              <w:t xml:space="preserve"> antenna switching IL values in Table 3. These values will be included in the merged </w:t>
            </w:r>
            <w:r w:rsidR="0029383D">
              <w:t>ΔT</w:t>
            </w:r>
            <w:r w:rsidR="0029383D" w:rsidRPr="00355ED8">
              <w:rPr>
                <w:vertAlign w:val="subscript"/>
              </w:rPr>
              <w:t>RxSRS</w:t>
            </w:r>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afd"/>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等线"/>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8322C8">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等线"/>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8322C8">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等线"/>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8322C8">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等线"/>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8322C8">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8322C8">
              <w:trPr>
                <w:trHeight w:val="260"/>
                <w:jc w:val="center"/>
              </w:trPr>
              <w:tc>
                <w:tcPr>
                  <w:tcW w:w="1276" w:type="dxa"/>
                </w:tcPr>
                <w:p w14:paraId="6A419500" w14:textId="77777777" w:rsidR="0029383D" w:rsidRPr="0029383D" w:rsidRDefault="0029383D" w:rsidP="0029383D">
                  <w:pPr>
                    <w:widowControl w:val="0"/>
                    <w:spacing w:after="0"/>
                    <w:jc w:val="both"/>
                    <w:rPr>
                      <w:rFonts w:eastAsia="等线"/>
                      <w:b/>
                      <w:sz w:val="22"/>
                      <w:szCs w:val="22"/>
                      <w:lang w:val="en-US" w:eastAsia="zh-CN"/>
                    </w:rPr>
                  </w:pPr>
                  <w:r w:rsidRPr="0029383D">
                    <w:rPr>
                      <w:rFonts w:eastAsia="等线"/>
                      <w:b/>
                      <w:sz w:val="22"/>
                      <w:szCs w:val="22"/>
                      <w:lang w:val="en-US" w:eastAsia="zh-CN"/>
                    </w:rPr>
                    <w:t>t1r6 + t</w:t>
                  </w:r>
                  <w:r w:rsidRPr="0029383D">
                    <w:rPr>
                      <w:rFonts w:eastAsia="Malgun Gothic" w:hint="eastAsia"/>
                      <w:b/>
                      <w:sz w:val="22"/>
                      <w:szCs w:val="22"/>
                      <w:lang w:val="en-US" w:eastAsia="ko-KR"/>
                    </w:rPr>
                    <w:t>3</w:t>
                  </w:r>
                  <w:r w:rsidRPr="0029383D">
                    <w:rPr>
                      <w:rFonts w:eastAsia="等线"/>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r w:rsidR="0029383D">
              <w:t>ΔT</w:t>
            </w:r>
            <w:r w:rsidR="0029383D" w:rsidRPr="00355ED8">
              <w:rPr>
                <w:vertAlign w:val="subscript"/>
              </w:rPr>
              <w:t>RxSRS</w:t>
            </w:r>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t>R4-241188</w:t>
            </w:r>
            <w:r>
              <w:t>4</w:t>
            </w:r>
          </w:p>
        </w:tc>
        <w:tc>
          <w:tcPr>
            <w:tcW w:w="1583" w:type="dxa"/>
          </w:tcPr>
          <w:p w14:paraId="374AF798" w14:textId="36C73526" w:rsidR="00C63647" w:rsidRPr="0090253B" w:rsidRDefault="00C63647" w:rsidP="00C63647">
            <w:pPr>
              <w:spacing w:before="120" w:after="120"/>
            </w:pPr>
            <w:r w:rsidRPr="005B7356">
              <w:t>ZTE Corporation, Sanechips</w:t>
            </w:r>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Proposal 1: Apply 4.5dB for n41/n77/n78 and 5.5dB for n79 for t1r6 ΔT</w:t>
            </w:r>
            <w:r w:rsidRPr="00355ED8">
              <w:rPr>
                <w:vertAlign w:val="subscript"/>
              </w:rPr>
              <w:t>RxSRS</w:t>
            </w:r>
            <w:r>
              <w:t xml:space="preserve"> requirements.</w:t>
            </w:r>
          </w:p>
          <w:p w14:paraId="39CD5C0A" w14:textId="30E8FE30" w:rsidR="00C63647" w:rsidRDefault="00C63647" w:rsidP="00C63647">
            <w:pPr>
              <w:spacing w:before="120" w:after="120"/>
            </w:pPr>
            <w:r>
              <w:t>Proposal 2: Apply 4dB for n41/n77/n78 and 5dB for n79 for t2r6 ΔT</w:t>
            </w:r>
            <w:r w:rsidRPr="00355ED8">
              <w:rPr>
                <w:vertAlign w:val="subscript"/>
              </w:rPr>
              <w:t>RxSRS</w:t>
            </w:r>
            <w:r>
              <w:t xml:space="preserve"> requirements.</w:t>
            </w:r>
          </w:p>
          <w:p w14:paraId="1650C6AC" w14:textId="5640706E" w:rsidR="00C63647" w:rsidRDefault="00C63647" w:rsidP="00C63647">
            <w:pPr>
              <w:spacing w:before="120" w:after="120"/>
            </w:pPr>
            <w:r>
              <w:t>Proposal 3: Apply 5dB for n41/n77/n78 and 6dB for n79 for t1r6-t2r6 ΔT</w:t>
            </w:r>
            <w:r w:rsidRPr="00355ED8">
              <w:rPr>
                <w:vertAlign w:val="subscript"/>
              </w:rPr>
              <w:t>RxSRS</w:t>
            </w:r>
            <w:r>
              <w:t xml:space="preserve"> requirements.</w:t>
            </w:r>
          </w:p>
          <w:p w14:paraId="33E28290" w14:textId="6D1269F4" w:rsidR="00C63647" w:rsidRDefault="00C63647" w:rsidP="00C63647">
            <w:pPr>
              <w:spacing w:before="120" w:after="120"/>
            </w:pPr>
            <w:r>
              <w:t>Proposal 4: If introduce an additional breakpoint for bands whose F</w:t>
            </w:r>
            <w:r w:rsidRPr="00B56D3D">
              <w:rPr>
                <w:vertAlign w:val="subscript"/>
              </w:rPr>
              <w:t>UL_high</w:t>
            </w:r>
            <w:r>
              <w:t xml:space="preserve"> is higher than the F</w:t>
            </w:r>
            <w:r w:rsidRPr="00B56D3D">
              <w:rPr>
                <w:vertAlign w:val="subscript"/>
              </w:rPr>
              <w:t>UL_low</w:t>
            </w:r>
            <w:r>
              <w:t xml:space="preserve"> of n104 for 6Rx, then it is also needed to revisit the ΔT</w:t>
            </w:r>
            <w:r w:rsidRPr="00355ED8">
              <w:rPr>
                <w:vertAlign w:val="subscript"/>
              </w:rPr>
              <w:t>RxSRS</w:t>
            </w:r>
            <w:r>
              <w:t xml:space="preserve"> requirement for n104 4Rx.</w:t>
            </w:r>
          </w:p>
          <w:p w14:paraId="52094DD2" w14:textId="0306AA82" w:rsidR="00C63647" w:rsidRPr="0090253B" w:rsidRDefault="00C63647" w:rsidP="00C63647">
            <w:pPr>
              <w:spacing w:before="120" w:after="120"/>
            </w:pPr>
            <w:r>
              <w:lastRenderedPageBreak/>
              <w:t>Proposal 5: To use the average value of ΔT</w:t>
            </w:r>
            <w:r w:rsidRPr="00355ED8">
              <w:rPr>
                <w:vertAlign w:val="subscript"/>
              </w:rPr>
              <w:t>RxSRS</w:t>
            </w:r>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lastRenderedPageBreak/>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Proposal 1: For ΔT</w:t>
            </w:r>
            <w:r w:rsidRPr="00355ED8">
              <w:rPr>
                <w:vertAlign w:val="subscript"/>
              </w:rPr>
              <w:t>RxSRS</w:t>
            </w:r>
            <w:r>
              <w:t xml:space="preserve"> requirements,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13CF60E1" w14:textId="77777777" w:rsidR="00556EA9" w:rsidRPr="00556EA9" w:rsidRDefault="00556EA9" w:rsidP="00556EA9">
            <w:pPr>
              <w:rPr>
                <w:lang w:eastAsia="zh-CN"/>
              </w:rPr>
            </w:pPr>
            <w:r>
              <w:t>Proposal 2: Define ΔT</w:t>
            </w:r>
            <w:r w:rsidRPr="00355ED8">
              <w:rPr>
                <w:vertAlign w:val="subscript"/>
              </w:rPr>
              <w:t>RxSRS</w:t>
            </w:r>
            <w:r>
              <w:t xml:space="preserve"> requirements for 6Rx as follows</w:t>
            </w:r>
          </w:p>
          <w:tbl>
            <w:tblPr>
              <w:tblStyle w:val="afd"/>
              <w:tblW w:w="0" w:type="auto"/>
              <w:tblLook w:val="04A0" w:firstRow="1" w:lastRow="0" w:firstColumn="1" w:lastColumn="0" w:noHBand="0" w:noVBand="1"/>
            </w:tblPr>
            <w:tblGrid>
              <w:gridCol w:w="1220"/>
              <w:gridCol w:w="1703"/>
              <w:gridCol w:w="1811"/>
              <w:gridCol w:w="1756"/>
            </w:tblGrid>
            <w:tr w:rsidR="00556EA9" w:rsidRPr="00556EA9" w14:paraId="340DE7E1" w14:textId="77777777" w:rsidTr="008322C8">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t1r6-t2r6</w:t>
                  </w:r>
                </w:p>
              </w:tc>
            </w:tr>
            <w:tr w:rsidR="00556EA9" w:rsidRPr="00556EA9" w14:paraId="35799742" w14:textId="77777777" w:rsidTr="008322C8">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8322C8">
              <w:tc>
                <w:tcPr>
                  <w:tcW w:w="1555" w:type="dxa"/>
                </w:tcPr>
                <w:p w14:paraId="14AC9479" w14:textId="77777777" w:rsidR="00556EA9" w:rsidRPr="00556EA9" w:rsidRDefault="00556EA9" w:rsidP="00556EA9">
                  <w:pPr>
                    <w:rPr>
                      <w:lang w:eastAsia="zh-CN"/>
                    </w:rPr>
                  </w:pPr>
                  <w:r w:rsidRPr="00556EA9">
                    <w:rPr>
                      <w:lang w:eastAsia="zh-CN"/>
                    </w:rPr>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af0"/>
              <w:rPr>
                <w:rFonts w:eastAsia="Malgun Gothic"/>
              </w:rPr>
            </w:pPr>
            <w:r w:rsidRPr="000362CB">
              <w:t xml:space="preserve">Proposal 1: Proposed </w:t>
            </w:r>
            <w:r>
              <w:t>ΔT</w:t>
            </w:r>
            <w:r w:rsidRPr="00355ED8">
              <w:rPr>
                <w:vertAlign w:val="subscript"/>
              </w:rPr>
              <w:t>RxSRS</w:t>
            </w:r>
            <w:r w:rsidRPr="000362CB">
              <w:t xml:space="preserve"> values</w:t>
            </w:r>
          </w:p>
          <w:tbl>
            <w:tblPr>
              <w:tblStyle w:val="afd"/>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8322C8">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8322C8">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8322C8">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8322C8">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 , following options can be considered</w:t>
            </w:r>
          </w:p>
          <w:p w14:paraId="67013B46" w14:textId="03FD36BE" w:rsidR="000362CB" w:rsidRPr="000362CB" w:rsidRDefault="000362CB" w:rsidP="000362CB">
            <w:pPr>
              <w:spacing w:before="120" w:after="120"/>
              <w:rPr>
                <w:b/>
                <w:bCs/>
                <w:u w:val="single"/>
              </w:rPr>
            </w:pPr>
            <w:r w:rsidRPr="000362CB">
              <w:rPr>
                <w:b/>
                <w:bCs/>
                <w:u w:val="single"/>
              </w:rPr>
              <w:t>Issue 2-1-2: Whether to use different ΔT</w:t>
            </w:r>
            <w:r w:rsidRPr="000362CB">
              <w:rPr>
                <w:b/>
                <w:bCs/>
                <w:u w:val="single"/>
                <w:vertAlign w:val="subscript"/>
              </w:rPr>
              <w:t>RxSRS</w:t>
            </w:r>
            <w:r w:rsidRPr="000362CB">
              <w:rPr>
                <w:b/>
                <w:bCs/>
                <w:u w:val="single"/>
              </w:rPr>
              <w:t xml:space="preserve"> based on operating frequency</w:t>
            </w:r>
          </w:p>
          <w:p w14:paraId="354BD6D4" w14:textId="7B48C17F" w:rsidR="000362CB" w:rsidRPr="000362CB" w:rsidRDefault="000362CB" w:rsidP="000362CB">
            <w:pPr>
              <w:pStyle w:val="afe"/>
              <w:numPr>
                <w:ilvl w:val="0"/>
                <w:numId w:val="41"/>
              </w:numPr>
              <w:spacing w:before="120" w:after="120"/>
              <w:ind w:firstLineChars="0"/>
              <w:rPr>
                <w:rFonts w:eastAsia="Yu Mincho"/>
              </w:rPr>
            </w:pPr>
            <w:r w:rsidRPr="000362CB">
              <w:rPr>
                <w:rFonts w:eastAsia="Yu Mincho"/>
              </w:rPr>
              <w:t xml:space="preserve">Option 1: Consider the worst case </w:t>
            </w:r>
            <w:r>
              <w:t>ΔT</w:t>
            </w:r>
            <w:r w:rsidRPr="00355ED8">
              <w:rPr>
                <w:vertAlign w:val="subscript"/>
              </w:rPr>
              <w:t>RxSRS</w:t>
            </w:r>
            <w:r w:rsidRPr="000362CB">
              <w:rPr>
                <w:rFonts w:eastAsia="Yu Mincho"/>
              </w:rPr>
              <w:t xml:space="preserve"> among n79 and n104 for high band </w:t>
            </w:r>
            <w:r>
              <w:t>ΔT</w:t>
            </w:r>
            <w:r w:rsidRPr="00355ED8">
              <w:rPr>
                <w:vertAlign w:val="subscript"/>
              </w:rPr>
              <w:t>RxSRS</w:t>
            </w:r>
            <w:r w:rsidRPr="000362CB">
              <w:rPr>
                <w:rFonts w:eastAsia="Yu Mincho"/>
              </w:rPr>
              <w:t xml:space="preserve"> value</w:t>
            </w:r>
          </w:p>
          <w:p w14:paraId="6EA956F2" w14:textId="6321BC48" w:rsidR="00B82B8A" w:rsidRPr="000362CB" w:rsidRDefault="000362CB" w:rsidP="000362CB">
            <w:pPr>
              <w:pStyle w:val="afe"/>
              <w:numPr>
                <w:ilvl w:val="0"/>
                <w:numId w:val="41"/>
              </w:numPr>
              <w:spacing w:before="120" w:after="120"/>
              <w:ind w:firstLineChars="0"/>
              <w:rPr>
                <w:rFonts w:eastAsia="Yu Mincho"/>
              </w:rPr>
            </w:pPr>
            <w:r w:rsidRPr="000362CB">
              <w:rPr>
                <w:rFonts w:eastAsia="Yu Mincho"/>
              </w:rPr>
              <w:t xml:space="preserve">Option 2: Add the one more break point for UHB </w:t>
            </w:r>
            <w:r>
              <w:t>ΔT</w:t>
            </w:r>
            <w:r w:rsidRPr="00355ED8">
              <w:rPr>
                <w:vertAlign w:val="subscript"/>
              </w:rPr>
              <w:t>RxSRS</w:t>
            </w:r>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t>R4-241257</w:t>
            </w:r>
            <w:r>
              <w:t>3</w:t>
            </w:r>
          </w:p>
        </w:tc>
        <w:tc>
          <w:tcPr>
            <w:tcW w:w="1583" w:type="dxa"/>
          </w:tcPr>
          <w:p w14:paraId="6981AE11" w14:textId="2749BD31" w:rsidR="00A572A4" w:rsidRPr="0090253B" w:rsidRDefault="00A572A4" w:rsidP="00A572A4">
            <w:pPr>
              <w:spacing w:before="120" w:after="120"/>
            </w:pPr>
            <w:r w:rsidRPr="003104FB">
              <w:t>Huawei, HiSilicon</w:t>
            </w:r>
          </w:p>
        </w:tc>
        <w:tc>
          <w:tcPr>
            <w:tcW w:w="6716" w:type="dxa"/>
          </w:tcPr>
          <w:p w14:paraId="61BFCCF4" w14:textId="4EAF08E5" w:rsidR="00A572A4" w:rsidRDefault="00A572A4" w:rsidP="00A572A4">
            <w:pPr>
              <w:spacing w:before="120" w:after="120"/>
            </w:pPr>
            <w:r>
              <w:t>Observation 1: Additional breakpoint for bands whose F</w:t>
            </w:r>
            <w:r w:rsidRPr="00B56D3D">
              <w:rPr>
                <w:vertAlign w:val="subscript"/>
              </w:rPr>
              <w:t>UL_high</w:t>
            </w:r>
            <w:r>
              <w:t xml:space="preserve"> is higher than the F</w:t>
            </w:r>
            <w:r w:rsidRPr="00B56D3D">
              <w:rPr>
                <w:vertAlign w:val="subscript"/>
              </w:rPr>
              <w:t>UL_low</w:t>
            </w:r>
            <w:r>
              <w:t xml:space="preserve"> of band n104 may be needed.</w:t>
            </w:r>
          </w:p>
          <w:p w14:paraId="1626A1FB" w14:textId="5D7E6575" w:rsidR="00A572A4" w:rsidRDefault="00A572A4" w:rsidP="00A572A4">
            <w:pPr>
              <w:spacing w:before="120" w:after="120"/>
            </w:pPr>
            <w:r>
              <w:t>Observation 2: The derivation on 6Rx ΔT</w:t>
            </w:r>
            <w:r w:rsidRPr="00355ED8">
              <w:rPr>
                <w:vertAlign w:val="subscript"/>
              </w:rPr>
              <w:t>RxSRS</w:t>
            </w:r>
            <w:r>
              <w:t xml:space="preserve"> requirement needs to consider real implementation in both phablet and foldable phone. </w:t>
            </w:r>
          </w:p>
          <w:p w14:paraId="6320DEE4" w14:textId="0CCE85EA" w:rsidR="00A572A4" w:rsidRPr="00113495" w:rsidRDefault="00A572A4" w:rsidP="00113495">
            <w:pPr>
              <w:pStyle w:val="afe"/>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Check if following framework regarding 6Rx ΔT</w:t>
            </w:r>
            <w:r w:rsidRPr="00355ED8">
              <w:rPr>
                <w:vertAlign w:val="subscript"/>
              </w:rPr>
              <w:t>RxSRS</w:t>
            </w:r>
            <w:r>
              <w:t xml:space="preserve"> requirements can be adopted.</w:t>
            </w:r>
          </w:p>
          <w:p w14:paraId="33C5EE6B" w14:textId="2562D991" w:rsidR="00A572A4" w:rsidRPr="00113495" w:rsidRDefault="00A572A4" w:rsidP="00113495">
            <w:pPr>
              <w:pStyle w:val="afe"/>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afe"/>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16FF936A" w14:textId="5B80B3FD"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lastRenderedPageBreak/>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 dB.</w:t>
            </w:r>
          </w:p>
          <w:p w14:paraId="65C6FCD5" w14:textId="6F5B3270"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[5.5] dB.</w:t>
            </w:r>
          </w:p>
          <w:p w14:paraId="1DDE617B" w14:textId="6C891C5F"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p w14:paraId="774E66F3" w14:textId="53762FBE" w:rsidR="00A572A4" w:rsidRPr="00113495" w:rsidRDefault="00A572A4" w:rsidP="00113495">
            <w:pPr>
              <w:pStyle w:val="afe"/>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afe"/>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77D08DD7" w14:textId="25CAC4F0"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[4.5] dB.</w:t>
            </w:r>
          </w:p>
          <w:p w14:paraId="16DE743C" w14:textId="5387286F"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[6] dB.</w:t>
            </w:r>
          </w:p>
          <w:p w14:paraId="2EFFABD3" w14:textId="0A7B9512" w:rsidR="00A572A4" w:rsidRPr="00113495" w:rsidRDefault="00A572A4" w:rsidP="00113495">
            <w:pPr>
              <w:pStyle w:val="afe"/>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lastRenderedPageBreak/>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r w:rsidRPr="00113495">
              <w:t>ΔT</w:t>
            </w:r>
            <w:r w:rsidRPr="00113495">
              <w:rPr>
                <w:vertAlign w:val="subscript"/>
              </w:rPr>
              <w:t>RxSRS</w:t>
            </w:r>
            <w:r>
              <w:t xml:space="preserve"> value for bands whose </w:t>
            </w:r>
            <w:r w:rsidRPr="00113495">
              <w:t>F</w:t>
            </w:r>
            <w:r w:rsidRPr="00113495">
              <w:rPr>
                <w:vertAlign w:val="subscript"/>
              </w:rPr>
              <w:t>UL_low</w:t>
            </w:r>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r w:rsidRPr="00113495">
              <w:t>ΔT</w:t>
            </w:r>
            <w:r w:rsidRPr="00113495">
              <w:rPr>
                <w:vertAlign w:val="subscript"/>
              </w:rPr>
              <w:t>RxSRS</w:t>
            </w:r>
            <w:r>
              <w:t xml:space="preserve"> values for 1T6R, 2T6R, and 1T6R-2T6R when the device is power class 3 or power class 5 or power class 1.5 in the band, or when the device is power class 2 in the band and ΔP</w:t>
            </w:r>
            <w:r w:rsidRPr="00170DA6">
              <w:rPr>
                <w:vertAlign w:val="subscript"/>
              </w:rPr>
              <w:t>PowerClass</w:t>
            </w:r>
            <w:r>
              <w:t xml:space="preserve"> = 3 dB, or when UE indicating Tx diversity capability.</w:t>
            </w:r>
          </w:p>
          <w:tbl>
            <w:tblPr>
              <w:tblStyle w:val="afd"/>
              <w:tblW w:w="0" w:type="auto"/>
              <w:tblLook w:val="04A0" w:firstRow="1" w:lastRow="0" w:firstColumn="1" w:lastColumn="0" w:noHBand="0" w:noVBand="1"/>
            </w:tblPr>
            <w:tblGrid>
              <w:gridCol w:w="1220"/>
              <w:gridCol w:w="1703"/>
              <w:gridCol w:w="1811"/>
              <w:gridCol w:w="1756"/>
            </w:tblGrid>
            <w:tr w:rsidR="000C634C" w:rsidRPr="000C634C" w14:paraId="1E7662BF" w14:textId="77777777" w:rsidTr="008322C8">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370BD3B3" w14:textId="77777777" w:rsidTr="008322C8">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8322C8">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8322C8">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r w:rsidRPr="00113495">
              <w:t>ΔT</w:t>
            </w:r>
            <w:r w:rsidRPr="00113495">
              <w:rPr>
                <w:vertAlign w:val="subscript"/>
              </w:rPr>
              <w:t>RxSRS</w:t>
            </w:r>
            <w:r w:rsidRPr="000C634C">
              <w:t xml:space="preserve"> values for 1T6R, 2T6R, and 1T6R-2T6R when the device is power class 2 in the band and ΔP</w:t>
            </w:r>
            <w:r w:rsidRPr="000C634C">
              <w:rPr>
                <w:vertAlign w:val="subscript"/>
              </w:rPr>
              <w:t>PowerClass</w:t>
            </w:r>
            <w:r w:rsidRPr="000C634C">
              <w:t xml:space="preserve"> = 0 dB and not indicating Tx diversity capability</w:t>
            </w:r>
          </w:p>
          <w:tbl>
            <w:tblPr>
              <w:tblStyle w:val="afd"/>
              <w:tblW w:w="0" w:type="auto"/>
              <w:tblLook w:val="04A0" w:firstRow="1" w:lastRow="0" w:firstColumn="1" w:lastColumn="0" w:noHBand="0" w:noVBand="1"/>
            </w:tblPr>
            <w:tblGrid>
              <w:gridCol w:w="1220"/>
              <w:gridCol w:w="1703"/>
              <w:gridCol w:w="1811"/>
              <w:gridCol w:w="1756"/>
            </w:tblGrid>
            <w:tr w:rsidR="000C634C" w:rsidRPr="000C634C" w14:paraId="6824172A" w14:textId="77777777" w:rsidTr="008322C8">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20D9AACD" w14:textId="77777777" w:rsidTr="008322C8">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8322C8">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8322C8">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lastRenderedPageBreak/>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r w:rsidRPr="00113495">
              <w:t>ΔT</w:t>
            </w:r>
            <w:r w:rsidRPr="00113495">
              <w:rPr>
                <w:vertAlign w:val="subscript"/>
              </w:rPr>
              <w:t>RxSRS</w:t>
            </w:r>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5548E668" w14:textId="48612430" w:rsidR="008E5BDA" w:rsidRDefault="008E5BDA" w:rsidP="008E5BDA">
            <w:pPr>
              <w:spacing w:before="120" w:after="120"/>
            </w:pPr>
            <w:r>
              <w:t xml:space="preserve">Proposal 2: For ‘t2r6’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1EAE75FF" w14:textId="33C10E59" w:rsidR="000C634C" w:rsidRPr="0090253B" w:rsidRDefault="008E5BDA" w:rsidP="000C634C">
            <w:pPr>
              <w:spacing w:before="120" w:after="120"/>
            </w:pPr>
            <w:r>
              <w:t xml:space="preserve">Proposal 3: For ‘t1r6-t2r6’ AS capability, for bands n41 and n77/78 </w:t>
            </w:r>
            <w:r w:rsidRPr="00113495">
              <w:t>ΔT</w:t>
            </w:r>
            <w:r w:rsidRPr="00113495">
              <w:rPr>
                <w:vertAlign w:val="subscript"/>
              </w:rPr>
              <w:t>RxSRS</w:t>
            </w:r>
            <w:r>
              <w:t xml:space="preserve"> should be specified as 4.0 dB, while for bands n79 and n104 </w:t>
            </w:r>
            <w:r w:rsidRPr="00113495">
              <w:t>ΔT</w:t>
            </w:r>
            <w:r w:rsidRPr="00113495">
              <w:rPr>
                <w:vertAlign w:val="subscript"/>
              </w:rPr>
              <w:t>RxSRS</w:t>
            </w:r>
            <w:r>
              <w:t xml:space="preserve"> should be specified as 5.5 dB.</w:t>
            </w:r>
          </w:p>
        </w:tc>
      </w:tr>
    </w:tbl>
    <w:p w14:paraId="73647B3C" w14:textId="77777777" w:rsidR="00DD19DE" w:rsidRPr="0090253B" w:rsidRDefault="00DD19DE" w:rsidP="00DD19DE"/>
    <w:p w14:paraId="70D89159" w14:textId="77777777" w:rsidR="00DD19DE" w:rsidRPr="0090253B" w:rsidRDefault="00DD19DE" w:rsidP="00DD19DE">
      <w:pPr>
        <w:pStyle w:val="2"/>
        <w:rPr>
          <w:lang w:val="en-GB"/>
        </w:rPr>
      </w:pPr>
      <w:r w:rsidRPr="0090253B">
        <w:rPr>
          <w:lang w:val="en-GB"/>
        </w:rPr>
        <w:t>Open issues summary</w:t>
      </w:r>
    </w:p>
    <w:p w14:paraId="7735F498" w14:textId="4CA21501" w:rsidR="00297870" w:rsidRPr="0090253B" w:rsidRDefault="00297870" w:rsidP="00297870">
      <w:pPr>
        <w:pStyle w:val="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SRS antenna switching and ΔT</w:t>
      </w:r>
      <w:r w:rsidRPr="00297870">
        <w:rPr>
          <w:sz w:val="24"/>
          <w:szCs w:val="16"/>
          <w:vertAlign w:val="subscript"/>
          <w:lang w:val="en-GB"/>
        </w:rPr>
        <w:t>RxSRS</w:t>
      </w:r>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for bands whose FUL_high is higher than the FUL_low of n104</w:t>
      </w:r>
    </w:p>
    <w:p w14:paraId="738BC9AD" w14:textId="77777777" w:rsidR="00297870" w:rsidRPr="0090253B" w:rsidRDefault="00297870" w:rsidP="0029787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54C4DAF9" w14:textId="500872D1" w:rsidR="00297870" w:rsidRPr="004C7DA4" w:rsidRDefault="008252BB" w:rsidP="003C456F">
      <w:pPr>
        <w:pStyle w:val="afe"/>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2" w:name="_Hlk174550958"/>
      <w:r w:rsidR="004C7DA4" w:rsidRPr="004C7DA4">
        <w:rPr>
          <w:szCs w:val="24"/>
          <w:lang w:eastAsia="zh-CN"/>
        </w:rPr>
        <w:t>consider an additional breakpoint for bands</w:t>
      </w:r>
      <w:bookmarkEnd w:id="2"/>
      <w:r w:rsidR="004C7DA4" w:rsidRPr="004C7DA4">
        <w:rPr>
          <w:szCs w:val="24"/>
          <w:lang w:eastAsia="zh-CN"/>
        </w:rPr>
        <w:t xml:space="preserve"> whose FUL_high is higher than the FUL_low of n104</w:t>
      </w:r>
      <w:r w:rsidR="00297870" w:rsidRPr="004C7DA4">
        <w:rPr>
          <w:szCs w:val="24"/>
          <w:lang w:eastAsia="zh-CN"/>
        </w:rPr>
        <w:t xml:space="preserve"> (</w:t>
      </w:r>
      <w:r w:rsidR="004C7DA4" w:rsidRPr="004C7DA4">
        <w:rPr>
          <w:szCs w:val="24"/>
          <w:lang w:eastAsia="zh-CN"/>
        </w:rPr>
        <w:t xml:space="preserve">Apple, LGE, </w:t>
      </w:r>
      <w:r w:rsidRPr="004C7DA4">
        <w:rPr>
          <w:szCs w:val="24"/>
          <w:lang w:eastAsia="zh-CN"/>
        </w:rPr>
        <w:t xml:space="preserve">Spreadtrum,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afe"/>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Consider additional breakpoint for bands whose FUL_high is higher than the FUL_low of n104 (</w:t>
      </w:r>
      <w:r w:rsidR="004C7DA4" w:rsidRPr="004C7DA4">
        <w:rPr>
          <w:szCs w:val="24"/>
          <w:lang w:eastAsia="zh-CN"/>
        </w:rPr>
        <w:t xml:space="preserve">ZTE, Sanechips, LGE, </w:t>
      </w:r>
      <w:r w:rsidRPr="004C7DA4">
        <w:rPr>
          <w:szCs w:val="24"/>
          <w:lang w:eastAsia="zh-CN"/>
        </w:rPr>
        <w:t>Huawei, HiSilicon</w:t>
      </w:r>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1C6A58F1" w14:textId="32197992" w:rsidR="00297870" w:rsidRPr="00955DD0" w:rsidRDefault="004C7DA4" w:rsidP="0029787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456F">
        <w:rPr>
          <w:szCs w:val="24"/>
          <w:lang w:eastAsia="zh-CN"/>
        </w:rPr>
        <w:t>.</w:t>
      </w:r>
    </w:p>
    <w:p w14:paraId="27B1BB99" w14:textId="77777777" w:rsidR="00955DD0" w:rsidRPr="00955DD0" w:rsidRDefault="00955DD0" w:rsidP="00955DD0">
      <w:pPr>
        <w:spacing w:after="120"/>
        <w:rPr>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∆T</w:t>
      </w:r>
      <w:r w:rsidRPr="00836663">
        <w:rPr>
          <w:b/>
          <w:u w:val="single"/>
          <w:vertAlign w:val="subscript"/>
          <w:lang w:eastAsia="ko-KR"/>
        </w:rPr>
        <w:t>RxSRS</w:t>
      </w:r>
      <w:r w:rsidRPr="00836663">
        <w:rPr>
          <w:b/>
          <w:u w:val="single"/>
          <w:lang w:eastAsia="ko-KR"/>
        </w:rPr>
        <w:t xml:space="preserve"> </w:t>
      </w:r>
      <w:r>
        <w:rPr>
          <w:b/>
          <w:u w:val="single"/>
          <w:lang w:eastAsia="ko-KR"/>
        </w:rPr>
        <w:t xml:space="preserve">values </w:t>
      </w:r>
      <w:r w:rsidRPr="00955DD0">
        <w:rPr>
          <w:b/>
          <w:u w:val="single"/>
          <w:lang w:eastAsia="ko-KR"/>
        </w:rPr>
        <w:t>when the device is power class 2 in the band and ΔP</w:t>
      </w:r>
      <w:r w:rsidRPr="00955DD0">
        <w:rPr>
          <w:b/>
          <w:u w:val="single"/>
          <w:vertAlign w:val="subscript"/>
          <w:lang w:eastAsia="ko-KR"/>
        </w:rPr>
        <w:t>PowerClass</w:t>
      </w:r>
      <w:r w:rsidRPr="00955DD0">
        <w:rPr>
          <w:b/>
          <w:u w:val="single"/>
          <w:lang w:eastAsia="ko-KR"/>
        </w:rPr>
        <w:t xml:space="preserve"> = 0 dB and not indicating Tx diversity capability</w:t>
      </w:r>
    </w:p>
    <w:p w14:paraId="29784821" w14:textId="77777777" w:rsidR="00955DD0" w:rsidRPr="0090253B" w:rsidRDefault="00955DD0" w:rsidP="00955DD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0673D389" w14:textId="604496C2" w:rsidR="00955DD0" w:rsidRPr="004C7DA4" w:rsidRDefault="00955DD0" w:rsidP="00955DD0">
      <w:pPr>
        <w:pStyle w:val="afe"/>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∆T</w:t>
      </w:r>
      <w:r w:rsidRPr="00955DD0">
        <w:rPr>
          <w:szCs w:val="24"/>
          <w:vertAlign w:val="subscript"/>
          <w:lang w:eastAsia="zh-CN"/>
        </w:rPr>
        <w:t>RxSRS</w:t>
      </w:r>
      <w:r w:rsidRPr="00955DD0">
        <w:rPr>
          <w:szCs w:val="24"/>
          <w:lang w:eastAsia="zh-CN"/>
        </w:rPr>
        <w:t xml:space="preserve"> values when the device is power class 2 in the band and ΔP</w:t>
      </w:r>
      <w:r w:rsidRPr="00955DD0">
        <w:rPr>
          <w:szCs w:val="24"/>
          <w:vertAlign w:val="subscript"/>
          <w:lang w:eastAsia="zh-CN"/>
        </w:rPr>
        <w:t>PowerClass</w:t>
      </w:r>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afe"/>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∆T</w:t>
      </w:r>
      <w:r w:rsidRPr="00955DD0">
        <w:rPr>
          <w:szCs w:val="24"/>
          <w:vertAlign w:val="subscript"/>
          <w:lang w:eastAsia="zh-CN"/>
        </w:rPr>
        <w:t>RxSRS</w:t>
      </w:r>
      <w:r w:rsidRPr="00955DD0">
        <w:rPr>
          <w:szCs w:val="24"/>
          <w:lang w:eastAsia="zh-CN"/>
        </w:rPr>
        <w:t xml:space="preserve"> values</w:t>
      </w:r>
      <w:r>
        <w:rPr>
          <w:szCs w:val="24"/>
          <w:lang w:eastAsia="zh-CN"/>
        </w:rPr>
        <w:t>.</w:t>
      </w:r>
    </w:p>
    <w:p w14:paraId="68823B73" w14:textId="77777777" w:rsidR="00955DD0" w:rsidRPr="0090253B" w:rsidRDefault="00955DD0" w:rsidP="00955DD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72F9759" w14:textId="77777777" w:rsidR="00955DD0" w:rsidRPr="0090253B" w:rsidRDefault="00955DD0" w:rsidP="00955DD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Pr>
          <w:szCs w:val="24"/>
          <w:lang w:eastAsia="zh-CN"/>
        </w:rPr>
        <w:t>.</w:t>
      </w:r>
    </w:p>
    <w:p w14:paraId="36E2CF2C" w14:textId="77777777" w:rsidR="00297870" w:rsidRDefault="00297870" w:rsidP="00297870">
      <w:pPr>
        <w:rPr>
          <w:color w:val="0070C0"/>
          <w:lang w:eastAsia="zh-CN"/>
        </w:rPr>
      </w:pPr>
    </w:p>
    <w:p w14:paraId="4738A551" w14:textId="5AE27B1C" w:rsidR="00297870" w:rsidRPr="0090253B" w:rsidRDefault="00297870" w:rsidP="00297870">
      <w:pPr>
        <w:pStyle w:val="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r w:rsidRPr="00297870">
        <w:rPr>
          <w:sz w:val="24"/>
          <w:szCs w:val="16"/>
          <w:lang w:val="en-GB"/>
        </w:rPr>
        <w:t>ΔT</w:t>
      </w:r>
      <w:r w:rsidRPr="00297870">
        <w:rPr>
          <w:sz w:val="24"/>
          <w:szCs w:val="16"/>
          <w:vertAlign w:val="subscript"/>
          <w:lang w:val="en-GB"/>
        </w:rPr>
        <w:t>RxSRS</w:t>
      </w:r>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∆T</w:t>
      </w:r>
      <w:r w:rsidR="00836663" w:rsidRPr="00836663">
        <w:rPr>
          <w:b/>
          <w:u w:val="single"/>
          <w:vertAlign w:val="subscript"/>
          <w:lang w:eastAsia="ko-KR"/>
        </w:rPr>
        <w:t>RxSRS</w:t>
      </w:r>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E21464C" w14:textId="0561B855" w:rsidR="00297870" w:rsidRPr="00D21FF0" w:rsidRDefault="00297870" w:rsidP="00297870">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1: Use the following values for </w:t>
      </w:r>
      <w:r w:rsidR="00836663" w:rsidRPr="00D21FF0">
        <w:rPr>
          <w:rFonts w:eastAsia="宋体"/>
          <w:bCs/>
          <w:lang w:eastAsia="zh-CN"/>
        </w:rPr>
        <w:t>ΔT</w:t>
      </w:r>
      <w:r w:rsidR="00836663" w:rsidRPr="00D21FF0">
        <w:rPr>
          <w:rFonts w:eastAsia="宋体"/>
          <w:bCs/>
          <w:vertAlign w:val="subscript"/>
          <w:lang w:eastAsia="zh-CN"/>
        </w:rPr>
        <w:t>RxSRS</w:t>
      </w:r>
      <w:r w:rsidR="00836663" w:rsidRPr="00D21FF0">
        <w:rPr>
          <w:rFonts w:eastAsia="宋体"/>
          <w:bCs/>
          <w:lang w:eastAsia="zh-CN"/>
        </w:rPr>
        <w:t xml:space="preserve"> </w:t>
      </w:r>
      <w:r w:rsidRPr="00D21FF0">
        <w:rPr>
          <w:rFonts w:eastAsia="宋体"/>
          <w:szCs w:val="24"/>
          <w:lang w:eastAsia="zh-CN"/>
        </w:rPr>
        <w:t>(</w:t>
      </w:r>
      <w:r w:rsidR="00D40307" w:rsidRPr="00D21FF0">
        <w:rPr>
          <w:rFonts w:eastAsia="宋体"/>
          <w:szCs w:val="24"/>
          <w:lang w:eastAsia="zh-CN"/>
        </w:rPr>
        <w:t>Meta</w:t>
      </w:r>
      <w:r w:rsidRPr="00D21FF0">
        <w:rPr>
          <w:rFonts w:eastAsia="宋体"/>
          <w:szCs w:val="24"/>
          <w:lang w:eastAsia="zh-CN"/>
        </w:rPr>
        <w:t>)</w:t>
      </w:r>
    </w:p>
    <w:tbl>
      <w:tblPr>
        <w:tblStyle w:val="afd"/>
        <w:tblW w:w="0" w:type="auto"/>
        <w:tblLook w:val="04A0" w:firstRow="1" w:lastRow="0" w:firstColumn="1" w:lastColumn="0" w:noHBand="0" w:noVBand="1"/>
      </w:tblPr>
      <w:tblGrid>
        <w:gridCol w:w="1555"/>
        <w:gridCol w:w="2551"/>
        <w:gridCol w:w="2835"/>
        <w:gridCol w:w="2690"/>
      </w:tblGrid>
      <w:tr w:rsidR="00836663" w:rsidRPr="00D21FF0" w14:paraId="4F6F9E95" w14:textId="77777777" w:rsidTr="008322C8">
        <w:tc>
          <w:tcPr>
            <w:tcW w:w="1555" w:type="dxa"/>
          </w:tcPr>
          <w:p w14:paraId="6F883C28" w14:textId="77777777" w:rsidR="00836663" w:rsidRPr="00D21FF0" w:rsidRDefault="00836663" w:rsidP="008322C8">
            <w:pPr>
              <w:rPr>
                <w:rFonts w:eastAsia="宋体"/>
                <w:lang w:eastAsia="zh-CN"/>
              </w:rPr>
            </w:pPr>
            <w:r w:rsidRPr="00D21FF0">
              <w:rPr>
                <w:rFonts w:eastAsia="宋体"/>
                <w:lang w:eastAsia="zh-CN"/>
              </w:rPr>
              <w:lastRenderedPageBreak/>
              <w:t>Operating bands</w:t>
            </w:r>
          </w:p>
        </w:tc>
        <w:tc>
          <w:tcPr>
            <w:tcW w:w="2551" w:type="dxa"/>
          </w:tcPr>
          <w:p w14:paraId="5878CE41"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2D8D7A0B"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278FB716"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4B9A6F01" w14:textId="77777777" w:rsidTr="008322C8">
        <w:tc>
          <w:tcPr>
            <w:tcW w:w="1555" w:type="dxa"/>
          </w:tcPr>
          <w:p w14:paraId="0823A0EF"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59E1AC64" w14:textId="1B47A116" w:rsidR="00836663" w:rsidRPr="00D21FF0" w:rsidRDefault="00D40307" w:rsidP="008322C8">
            <w:pPr>
              <w:rPr>
                <w:rFonts w:eastAsia="宋体"/>
                <w:lang w:eastAsia="zh-CN"/>
              </w:rPr>
            </w:pPr>
            <w:r w:rsidRPr="00D21FF0">
              <w:rPr>
                <w:rFonts w:eastAsia="宋体"/>
                <w:lang w:eastAsia="zh-CN"/>
              </w:rPr>
              <w:t>3.7</w:t>
            </w:r>
            <w:r w:rsidR="00836663" w:rsidRPr="00D21FF0">
              <w:rPr>
                <w:rFonts w:eastAsia="宋体"/>
                <w:lang w:eastAsia="zh-CN"/>
              </w:rPr>
              <w:t xml:space="preserve"> dB</w:t>
            </w:r>
          </w:p>
        </w:tc>
        <w:tc>
          <w:tcPr>
            <w:tcW w:w="2835" w:type="dxa"/>
          </w:tcPr>
          <w:p w14:paraId="419F61AD" w14:textId="35E5E187" w:rsidR="00836663" w:rsidRPr="00D21FF0" w:rsidRDefault="00D40307" w:rsidP="008322C8">
            <w:pPr>
              <w:rPr>
                <w:rFonts w:eastAsia="宋体"/>
                <w:lang w:eastAsia="zh-CN"/>
              </w:rPr>
            </w:pPr>
            <w:r w:rsidRPr="00D21FF0">
              <w:rPr>
                <w:rFonts w:eastAsia="宋体"/>
                <w:lang w:eastAsia="zh-CN"/>
              </w:rPr>
              <w:t>3.0</w:t>
            </w:r>
            <w:r w:rsidR="00836663" w:rsidRPr="00D21FF0">
              <w:rPr>
                <w:rFonts w:eastAsia="宋体"/>
                <w:lang w:eastAsia="zh-CN"/>
              </w:rPr>
              <w:t xml:space="preserve"> dB</w:t>
            </w:r>
          </w:p>
        </w:tc>
        <w:tc>
          <w:tcPr>
            <w:tcW w:w="2690" w:type="dxa"/>
          </w:tcPr>
          <w:p w14:paraId="1A731286" w14:textId="3139576A" w:rsidR="00836663" w:rsidRPr="00D21FF0" w:rsidRDefault="00D40307" w:rsidP="008322C8">
            <w:pPr>
              <w:rPr>
                <w:rFonts w:eastAsia="宋体"/>
                <w:lang w:eastAsia="zh-CN"/>
              </w:rPr>
            </w:pPr>
            <w:r w:rsidRPr="00D21FF0">
              <w:rPr>
                <w:rFonts w:eastAsia="宋体"/>
                <w:lang w:eastAsia="zh-CN"/>
              </w:rPr>
              <w:t>4.4</w:t>
            </w:r>
            <w:r w:rsidR="00836663" w:rsidRPr="00D21FF0">
              <w:rPr>
                <w:rFonts w:eastAsia="宋体"/>
                <w:lang w:eastAsia="zh-CN"/>
              </w:rPr>
              <w:t xml:space="preserve"> dB</w:t>
            </w:r>
          </w:p>
        </w:tc>
      </w:tr>
      <w:tr w:rsidR="00836663" w:rsidRPr="00D21FF0" w14:paraId="6D16D6F2" w14:textId="77777777" w:rsidTr="008322C8">
        <w:tc>
          <w:tcPr>
            <w:tcW w:w="1555" w:type="dxa"/>
          </w:tcPr>
          <w:p w14:paraId="7EA14869" w14:textId="1CEA3BFE"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0C63D630" w14:textId="167CACB6" w:rsidR="00836663" w:rsidRPr="00D21FF0" w:rsidRDefault="00D40307" w:rsidP="008322C8">
            <w:pPr>
              <w:rPr>
                <w:rFonts w:eastAsia="宋体"/>
                <w:lang w:eastAsia="zh-CN"/>
              </w:rPr>
            </w:pPr>
            <w:r w:rsidRPr="00D21FF0">
              <w:rPr>
                <w:rFonts w:eastAsia="宋体"/>
                <w:lang w:eastAsia="zh-CN"/>
              </w:rPr>
              <w:t>5.0</w:t>
            </w:r>
            <w:r w:rsidR="00836663" w:rsidRPr="00D21FF0">
              <w:rPr>
                <w:rFonts w:eastAsia="宋体"/>
                <w:lang w:eastAsia="zh-CN"/>
              </w:rPr>
              <w:t xml:space="preserve"> dB</w:t>
            </w:r>
          </w:p>
        </w:tc>
        <w:tc>
          <w:tcPr>
            <w:tcW w:w="2835" w:type="dxa"/>
          </w:tcPr>
          <w:p w14:paraId="6D1CB498" w14:textId="4703534A" w:rsidR="00836663" w:rsidRPr="00D21FF0" w:rsidRDefault="00D40307" w:rsidP="008322C8">
            <w:pPr>
              <w:rPr>
                <w:rFonts w:eastAsia="宋体"/>
                <w:lang w:eastAsia="zh-CN"/>
              </w:rPr>
            </w:pPr>
            <w:r w:rsidRPr="00D21FF0">
              <w:rPr>
                <w:rFonts w:eastAsia="宋体"/>
                <w:lang w:eastAsia="zh-CN"/>
              </w:rPr>
              <w:t>4.1</w:t>
            </w:r>
            <w:r w:rsidR="00836663" w:rsidRPr="00D21FF0">
              <w:rPr>
                <w:rFonts w:eastAsia="宋体"/>
                <w:lang w:eastAsia="zh-CN"/>
              </w:rPr>
              <w:t xml:space="preserve"> dB </w:t>
            </w:r>
          </w:p>
        </w:tc>
        <w:tc>
          <w:tcPr>
            <w:tcW w:w="2690" w:type="dxa"/>
          </w:tcPr>
          <w:p w14:paraId="01491E2A" w14:textId="75D166F2" w:rsidR="00836663" w:rsidRPr="00D21FF0" w:rsidRDefault="00D40307" w:rsidP="008322C8">
            <w:pPr>
              <w:rPr>
                <w:rFonts w:eastAsia="宋体"/>
                <w:lang w:eastAsia="zh-CN"/>
              </w:rPr>
            </w:pPr>
            <w:r w:rsidRPr="00D21FF0">
              <w:rPr>
                <w:rFonts w:eastAsia="宋体"/>
                <w:lang w:eastAsia="zh-CN"/>
              </w:rPr>
              <w:t>5.9</w:t>
            </w:r>
            <w:r w:rsidR="00836663" w:rsidRPr="00D21FF0">
              <w:rPr>
                <w:rFonts w:eastAsia="宋体"/>
                <w:lang w:eastAsia="zh-CN"/>
              </w:rPr>
              <w:t xml:space="preserve"> dB</w:t>
            </w:r>
          </w:p>
        </w:tc>
      </w:tr>
      <w:tr w:rsidR="007D71B9" w:rsidRPr="00D21FF0" w14:paraId="3551ABCE" w14:textId="77777777" w:rsidTr="008322C8">
        <w:tc>
          <w:tcPr>
            <w:tcW w:w="1555" w:type="dxa"/>
          </w:tcPr>
          <w:p w14:paraId="2152ABEA" w14:textId="2105C15F" w:rsidR="007D71B9" w:rsidRPr="00D21FF0" w:rsidRDefault="007D71B9" w:rsidP="008322C8">
            <w:pPr>
              <w:rPr>
                <w:lang w:eastAsia="zh-CN"/>
              </w:rPr>
            </w:pPr>
            <w:r w:rsidRPr="00D21FF0">
              <w:rPr>
                <w:lang w:eastAsia="zh-CN"/>
              </w:rPr>
              <w:t>Band n104</w:t>
            </w:r>
          </w:p>
        </w:tc>
        <w:tc>
          <w:tcPr>
            <w:tcW w:w="2551" w:type="dxa"/>
          </w:tcPr>
          <w:p w14:paraId="7B99E308" w14:textId="47FA8E18" w:rsidR="007D71B9" w:rsidRPr="00D21FF0" w:rsidRDefault="00D40307" w:rsidP="008322C8">
            <w:pPr>
              <w:rPr>
                <w:lang w:eastAsia="zh-CN"/>
              </w:rPr>
            </w:pPr>
            <w:r w:rsidRPr="00D21FF0">
              <w:rPr>
                <w:lang w:eastAsia="zh-CN"/>
              </w:rPr>
              <w:t>-</w:t>
            </w:r>
          </w:p>
        </w:tc>
        <w:tc>
          <w:tcPr>
            <w:tcW w:w="2835" w:type="dxa"/>
          </w:tcPr>
          <w:p w14:paraId="59A79E7E" w14:textId="722A0F99" w:rsidR="007D71B9" w:rsidRPr="00D21FF0" w:rsidRDefault="00D40307" w:rsidP="008322C8">
            <w:pPr>
              <w:rPr>
                <w:lang w:eastAsia="zh-CN"/>
              </w:rPr>
            </w:pPr>
            <w:r w:rsidRPr="00D21FF0">
              <w:rPr>
                <w:lang w:eastAsia="zh-CN"/>
              </w:rPr>
              <w:t>-</w:t>
            </w:r>
          </w:p>
        </w:tc>
        <w:tc>
          <w:tcPr>
            <w:tcW w:w="2690" w:type="dxa"/>
          </w:tcPr>
          <w:p w14:paraId="0E7839E4" w14:textId="52A55B77" w:rsidR="007D71B9" w:rsidRPr="00D21FF0" w:rsidRDefault="00D40307" w:rsidP="008322C8">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2: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(Spreadtrum)</w:t>
      </w:r>
    </w:p>
    <w:tbl>
      <w:tblPr>
        <w:tblStyle w:val="afd"/>
        <w:tblW w:w="0" w:type="auto"/>
        <w:tblLook w:val="04A0" w:firstRow="1" w:lastRow="0" w:firstColumn="1" w:lastColumn="0" w:noHBand="0" w:noVBand="1"/>
      </w:tblPr>
      <w:tblGrid>
        <w:gridCol w:w="1555"/>
        <w:gridCol w:w="2551"/>
        <w:gridCol w:w="2835"/>
        <w:gridCol w:w="2690"/>
      </w:tblGrid>
      <w:tr w:rsidR="00836663" w:rsidRPr="00D21FF0" w14:paraId="36A39934" w14:textId="77777777" w:rsidTr="008322C8">
        <w:tc>
          <w:tcPr>
            <w:tcW w:w="1555" w:type="dxa"/>
          </w:tcPr>
          <w:p w14:paraId="391C007D"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024B93E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2875CC40"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4A298A1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64DBB597" w14:textId="77777777" w:rsidTr="008322C8">
        <w:tc>
          <w:tcPr>
            <w:tcW w:w="1555" w:type="dxa"/>
          </w:tcPr>
          <w:p w14:paraId="3D393B9A" w14:textId="77777777" w:rsidR="00836663" w:rsidRPr="00D21FF0" w:rsidRDefault="00836663" w:rsidP="00836663">
            <w:pPr>
              <w:rPr>
                <w:rFonts w:eastAsia="宋体"/>
                <w:lang w:eastAsia="zh-CN"/>
              </w:rPr>
            </w:pPr>
            <w:r w:rsidRPr="00D21FF0">
              <w:rPr>
                <w:rFonts w:eastAsia="宋体"/>
                <w:lang w:eastAsia="zh-CN"/>
              </w:rPr>
              <w:t>Band n41, n77, n78</w:t>
            </w:r>
          </w:p>
        </w:tc>
        <w:tc>
          <w:tcPr>
            <w:tcW w:w="2551" w:type="dxa"/>
          </w:tcPr>
          <w:p w14:paraId="57B0695F" w14:textId="6E3BD5A3" w:rsidR="00836663" w:rsidRPr="00D21FF0" w:rsidRDefault="00836663" w:rsidP="00836663">
            <w:pPr>
              <w:rPr>
                <w:rFonts w:eastAsia="宋体"/>
                <w:lang w:eastAsia="zh-CN"/>
              </w:rPr>
            </w:pPr>
            <w:r w:rsidRPr="00D21FF0">
              <w:rPr>
                <w:rFonts w:eastAsia="宋体"/>
                <w:lang w:eastAsia="zh-CN"/>
              </w:rPr>
              <w:t>3.5 dB</w:t>
            </w:r>
          </w:p>
        </w:tc>
        <w:tc>
          <w:tcPr>
            <w:tcW w:w="2835" w:type="dxa"/>
          </w:tcPr>
          <w:p w14:paraId="25C746F7" w14:textId="0B9B297B" w:rsidR="00836663" w:rsidRPr="00D21FF0" w:rsidRDefault="00836663" w:rsidP="00836663">
            <w:pPr>
              <w:rPr>
                <w:rFonts w:eastAsia="宋体"/>
                <w:lang w:eastAsia="zh-CN"/>
              </w:rPr>
            </w:pPr>
            <w:r w:rsidRPr="00D21FF0">
              <w:rPr>
                <w:rFonts w:eastAsia="宋体"/>
                <w:lang w:eastAsia="zh-CN"/>
              </w:rPr>
              <w:t>3.0 dB</w:t>
            </w:r>
          </w:p>
        </w:tc>
        <w:tc>
          <w:tcPr>
            <w:tcW w:w="2690" w:type="dxa"/>
          </w:tcPr>
          <w:p w14:paraId="68FA4952" w14:textId="3EBB9F91" w:rsidR="00836663" w:rsidRPr="00D21FF0" w:rsidRDefault="00836663" w:rsidP="00836663">
            <w:pPr>
              <w:rPr>
                <w:rFonts w:eastAsia="宋体"/>
                <w:lang w:eastAsia="zh-CN"/>
              </w:rPr>
            </w:pPr>
            <w:r w:rsidRPr="00D21FF0">
              <w:rPr>
                <w:rFonts w:eastAsia="宋体"/>
                <w:lang w:eastAsia="zh-CN"/>
              </w:rPr>
              <w:t>3.5 dB</w:t>
            </w:r>
          </w:p>
        </w:tc>
      </w:tr>
      <w:tr w:rsidR="00836663" w:rsidRPr="00D21FF0" w14:paraId="781684DE" w14:textId="77777777" w:rsidTr="008322C8">
        <w:tc>
          <w:tcPr>
            <w:tcW w:w="1555" w:type="dxa"/>
          </w:tcPr>
          <w:p w14:paraId="5BD243C9" w14:textId="50312794" w:rsidR="00836663" w:rsidRPr="00D21FF0" w:rsidRDefault="00836663" w:rsidP="00836663">
            <w:pPr>
              <w:rPr>
                <w:rFonts w:eastAsia="宋体"/>
                <w:lang w:eastAsia="zh-CN"/>
              </w:rPr>
            </w:pPr>
            <w:r w:rsidRPr="00D21FF0">
              <w:rPr>
                <w:rFonts w:eastAsia="宋体"/>
                <w:lang w:eastAsia="zh-CN"/>
              </w:rPr>
              <w:t>Band n79</w:t>
            </w:r>
          </w:p>
        </w:tc>
        <w:tc>
          <w:tcPr>
            <w:tcW w:w="2551" w:type="dxa"/>
          </w:tcPr>
          <w:p w14:paraId="2C7F5F5F" w14:textId="759F7775" w:rsidR="00836663" w:rsidRPr="00D21FF0" w:rsidRDefault="00836663" w:rsidP="00836663">
            <w:pPr>
              <w:rPr>
                <w:rFonts w:eastAsia="宋体"/>
                <w:lang w:eastAsia="zh-CN"/>
              </w:rPr>
            </w:pPr>
            <w:r w:rsidRPr="00D21FF0">
              <w:rPr>
                <w:rFonts w:eastAsia="宋体"/>
                <w:lang w:eastAsia="zh-CN"/>
              </w:rPr>
              <w:t>5.0 dB</w:t>
            </w:r>
          </w:p>
        </w:tc>
        <w:tc>
          <w:tcPr>
            <w:tcW w:w="2835" w:type="dxa"/>
          </w:tcPr>
          <w:p w14:paraId="2D7A81D3" w14:textId="550DC6FF" w:rsidR="00836663" w:rsidRPr="00D21FF0" w:rsidRDefault="00836663" w:rsidP="00836663">
            <w:pPr>
              <w:rPr>
                <w:rFonts w:eastAsia="宋体"/>
                <w:lang w:eastAsia="zh-CN"/>
              </w:rPr>
            </w:pPr>
            <w:r w:rsidRPr="00D21FF0">
              <w:rPr>
                <w:rFonts w:eastAsia="宋体"/>
                <w:lang w:eastAsia="zh-CN"/>
              </w:rPr>
              <w:t xml:space="preserve"> 4.5 dB </w:t>
            </w:r>
          </w:p>
        </w:tc>
        <w:tc>
          <w:tcPr>
            <w:tcW w:w="2690" w:type="dxa"/>
          </w:tcPr>
          <w:p w14:paraId="4FD34BFA" w14:textId="7C53252D" w:rsidR="00836663" w:rsidRPr="00D21FF0" w:rsidRDefault="00836663" w:rsidP="00836663">
            <w:pPr>
              <w:rPr>
                <w:rFonts w:eastAsia="宋体"/>
                <w:lang w:eastAsia="zh-CN"/>
              </w:rPr>
            </w:pPr>
            <w:r w:rsidRPr="00D21FF0">
              <w:rPr>
                <w:rFonts w:eastAsia="宋体"/>
                <w:lang w:eastAsia="zh-CN"/>
              </w:rPr>
              <w:t>5.0 dB</w:t>
            </w:r>
          </w:p>
        </w:tc>
      </w:tr>
      <w:tr w:rsidR="00D40307" w:rsidRPr="00D21FF0" w14:paraId="0F101D21" w14:textId="77777777" w:rsidTr="008322C8">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宋体"/>
                <w:lang w:eastAsia="zh-CN"/>
              </w:rPr>
              <w:t>5.0 dB</w:t>
            </w:r>
          </w:p>
        </w:tc>
        <w:tc>
          <w:tcPr>
            <w:tcW w:w="2835" w:type="dxa"/>
          </w:tcPr>
          <w:p w14:paraId="7177CFD2" w14:textId="19825F9B" w:rsidR="00D40307" w:rsidRPr="00D21FF0" w:rsidRDefault="00D40307" w:rsidP="00D40307">
            <w:pPr>
              <w:rPr>
                <w:lang w:eastAsia="zh-CN"/>
              </w:rPr>
            </w:pPr>
            <w:r w:rsidRPr="00D21FF0">
              <w:rPr>
                <w:rFonts w:eastAsia="宋体"/>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宋体"/>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3</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1F0AFE" w:rsidRPr="00D21FF0">
        <w:rPr>
          <w:rFonts w:eastAsia="宋体"/>
          <w:szCs w:val="24"/>
          <w:lang w:eastAsia="zh-CN"/>
        </w:rPr>
        <w:t>vivo</w:t>
      </w:r>
      <w:r w:rsidRPr="00D21FF0">
        <w:rPr>
          <w:rFonts w:eastAsia="宋体"/>
          <w:szCs w:val="24"/>
          <w:lang w:eastAsia="zh-CN"/>
        </w:rPr>
        <w:t>)</w:t>
      </w:r>
    </w:p>
    <w:tbl>
      <w:tblPr>
        <w:tblStyle w:val="afd"/>
        <w:tblW w:w="0" w:type="auto"/>
        <w:tblLook w:val="04A0" w:firstRow="1" w:lastRow="0" w:firstColumn="1" w:lastColumn="0" w:noHBand="0" w:noVBand="1"/>
      </w:tblPr>
      <w:tblGrid>
        <w:gridCol w:w="1555"/>
        <w:gridCol w:w="2551"/>
        <w:gridCol w:w="2835"/>
        <w:gridCol w:w="2690"/>
      </w:tblGrid>
      <w:tr w:rsidR="00836663" w:rsidRPr="00D21FF0" w14:paraId="679A7528" w14:textId="77777777" w:rsidTr="008322C8">
        <w:tc>
          <w:tcPr>
            <w:tcW w:w="1555" w:type="dxa"/>
          </w:tcPr>
          <w:p w14:paraId="483DB472"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02404552"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76B00E56"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5B22F83F"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0E7FFDEE" w14:textId="77777777" w:rsidTr="008322C8">
        <w:tc>
          <w:tcPr>
            <w:tcW w:w="1555" w:type="dxa"/>
          </w:tcPr>
          <w:p w14:paraId="2B8D6B6E"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6B5F2404" w14:textId="41DE7636" w:rsidR="00836663" w:rsidRPr="00D21FF0" w:rsidRDefault="00836663" w:rsidP="008322C8">
            <w:pPr>
              <w:rPr>
                <w:rFonts w:eastAsia="宋体"/>
                <w:lang w:eastAsia="zh-CN"/>
              </w:rPr>
            </w:pPr>
            <w:r w:rsidRPr="00D21FF0">
              <w:rPr>
                <w:rFonts w:eastAsia="宋体"/>
                <w:lang w:eastAsia="zh-CN"/>
              </w:rPr>
              <w:t>4</w:t>
            </w:r>
            <w:r w:rsidR="001F0AFE" w:rsidRPr="00D21FF0">
              <w:rPr>
                <w:rFonts w:eastAsia="宋体"/>
                <w:lang w:eastAsia="zh-CN"/>
              </w:rPr>
              <w:t>.0</w:t>
            </w:r>
            <w:r w:rsidRPr="00D21FF0">
              <w:rPr>
                <w:rFonts w:eastAsia="宋体"/>
                <w:lang w:eastAsia="zh-CN"/>
              </w:rPr>
              <w:t xml:space="preserve"> dB</w:t>
            </w:r>
          </w:p>
        </w:tc>
        <w:tc>
          <w:tcPr>
            <w:tcW w:w="2835" w:type="dxa"/>
          </w:tcPr>
          <w:p w14:paraId="3BF58B1D" w14:textId="77777777" w:rsidR="00836663" w:rsidRPr="00D21FF0" w:rsidRDefault="00836663" w:rsidP="008322C8">
            <w:pPr>
              <w:rPr>
                <w:rFonts w:eastAsia="宋体"/>
                <w:lang w:eastAsia="zh-CN"/>
              </w:rPr>
            </w:pPr>
            <w:r w:rsidRPr="00D21FF0">
              <w:rPr>
                <w:rFonts w:eastAsia="宋体"/>
                <w:lang w:eastAsia="zh-CN"/>
              </w:rPr>
              <w:t>3.5 dB</w:t>
            </w:r>
          </w:p>
        </w:tc>
        <w:tc>
          <w:tcPr>
            <w:tcW w:w="2690" w:type="dxa"/>
          </w:tcPr>
          <w:p w14:paraId="55E6B379" w14:textId="77777777" w:rsidR="00836663" w:rsidRPr="00D21FF0" w:rsidRDefault="00836663" w:rsidP="008322C8">
            <w:pPr>
              <w:rPr>
                <w:rFonts w:eastAsia="宋体"/>
                <w:lang w:eastAsia="zh-CN"/>
              </w:rPr>
            </w:pPr>
            <w:r w:rsidRPr="00D21FF0">
              <w:rPr>
                <w:rFonts w:eastAsia="宋体"/>
                <w:lang w:eastAsia="zh-CN"/>
              </w:rPr>
              <w:t>5.5 dB</w:t>
            </w:r>
          </w:p>
        </w:tc>
      </w:tr>
      <w:tr w:rsidR="00836663" w:rsidRPr="00D21FF0" w14:paraId="1C9D5EF3" w14:textId="77777777" w:rsidTr="008322C8">
        <w:tc>
          <w:tcPr>
            <w:tcW w:w="1555" w:type="dxa"/>
          </w:tcPr>
          <w:p w14:paraId="5F3D4630"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4CBA7827" w14:textId="0BCA12DF"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.0</w:t>
            </w:r>
            <w:r w:rsidRPr="00D21FF0">
              <w:rPr>
                <w:rFonts w:eastAsia="宋体"/>
                <w:lang w:eastAsia="zh-CN"/>
              </w:rPr>
              <w:t xml:space="preserve"> dB</w:t>
            </w:r>
          </w:p>
        </w:tc>
        <w:tc>
          <w:tcPr>
            <w:tcW w:w="2835" w:type="dxa"/>
          </w:tcPr>
          <w:p w14:paraId="28A04C68" w14:textId="64AA2C10" w:rsidR="00836663" w:rsidRPr="00D21FF0" w:rsidRDefault="00836663" w:rsidP="008322C8">
            <w:pPr>
              <w:rPr>
                <w:rFonts w:eastAsia="宋体"/>
                <w:lang w:eastAsia="zh-CN"/>
              </w:rPr>
            </w:pPr>
            <w:r w:rsidRPr="00D21FF0">
              <w:rPr>
                <w:rFonts w:eastAsia="宋体"/>
                <w:lang w:eastAsia="zh-CN"/>
              </w:rPr>
              <w:t xml:space="preserve">4.0 dB </w:t>
            </w:r>
          </w:p>
        </w:tc>
        <w:tc>
          <w:tcPr>
            <w:tcW w:w="2690" w:type="dxa"/>
          </w:tcPr>
          <w:p w14:paraId="289FFC43" w14:textId="77777777" w:rsidR="00836663" w:rsidRPr="00D21FF0" w:rsidRDefault="00836663" w:rsidP="008322C8">
            <w:pPr>
              <w:rPr>
                <w:rFonts w:eastAsia="宋体"/>
                <w:lang w:eastAsia="zh-CN"/>
              </w:rPr>
            </w:pPr>
            <w:r w:rsidRPr="00D21FF0">
              <w:rPr>
                <w:rFonts w:eastAsia="宋体"/>
                <w:lang w:eastAsia="zh-CN"/>
              </w:rPr>
              <w:t>6.5 dB</w:t>
            </w:r>
          </w:p>
        </w:tc>
      </w:tr>
      <w:tr w:rsidR="007D71B9" w:rsidRPr="00D21FF0" w14:paraId="4F42E5DC" w14:textId="77777777" w:rsidTr="008322C8">
        <w:tc>
          <w:tcPr>
            <w:tcW w:w="1555" w:type="dxa"/>
          </w:tcPr>
          <w:p w14:paraId="589EE0EC" w14:textId="78AFC7CD" w:rsidR="007D71B9" w:rsidRPr="00D21FF0" w:rsidRDefault="007D71B9" w:rsidP="008322C8">
            <w:pPr>
              <w:rPr>
                <w:lang w:eastAsia="zh-CN"/>
              </w:rPr>
            </w:pPr>
            <w:r w:rsidRPr="00D21FF0">
              <w:rPr>
                <w:lang w:eastAsia="zh-CN"/>
              </w:rPr>
              <w:t>Band n104</w:t>
            </w:r>
          </w:p>
        </w:tc>
        <w:tc>
          <w:tcPr>
            <w:tcW w:w="2551" w:type="dxa"/>
          </w:tcPr>
          <w:p w14:paraId="6227A210" w14:textId="1363330A" w:rsidR="007D71B9" w:rsidRPr="00D21FF0" w:rsidRDefault="00AA2912" w:rsidP="008322C8">
            <w:pPr>
              <w:rPr>
                <w:lang w:eastAsia="zh-CN"/>
              </w:rPr>
            </w:pPr>
            <w:r w:rsidRPr="00D21FF0">
              <w:rPr>
                <w:lang w:eastAsia="zh-CN"/>
              </w:rPr>
              <w:t>5.0 dB</w:t>
            </w:r>
          </w:p>
        </w:tc>
        <w:tc>
          <w:tcPr>
            <w:tcW w:w="2835" w:type="dxa"/>
          </w:tcPr>
          <w:p w14:paraId="258121F8" w14:textId="57C1760D" w:rsidR="007D71B9" w:rsidRPr="00D21FF0" w:rsidRDefault="00AA2912" w:rsidP="008322C8">
            <w:pPr>
              <w:rPr>
                <w:lang w:eastAsia="zh-CN"/>
              </w:rPr>
            </w:pPr>
            <w:r w:rsidRPr="00D21FF0">
              <w:rPr>
                <w:rFonts w:eastAsia="宋体"/>
                <w:lang w:eastAsia="zh-CN"/>
              </w:rPr>
              <w:t>4.0 dB</w:t>
            </w:r>
          </w:p>
        </w:tc>
        <w:tc>
          <w:tcPr>
            <w:tcW w:w="2690" w:type="dxa"/>
          </w:tcPr>
          <w:p w14:paraId="6600FEFC" w14:textId="256E2759" w:rsidR="007D71B9" w:rsidRPr="00D21FF0" w:rsidRDefault="00AA2912" w:rsidP="008322C8">
            <w:pPr>
              <w:rPr>
                <w:lang w:eastAsia="zh-CN"/>
              </w:rPr>
            </w:pPr>
            <w:r w:rsidRPr="00D21FF0">
              <w:rPr>
                <w:rFonts w:eastAsia="宋体"/>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4</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1F0AFE" w:rsidRPr="00D21FF0">
        <w:rPr>
          <w:rFonts w:eastAsia="宋体"/>
          <w:szCs w:val="24"/>
          <w:lang w:eastAsia="zh-CN"/>
        </w:rPr>
        <w:t>ZTE Corporation, Sanechips</w:t>
      </w:r>
      <w:r w:rsidRPr="00D21FF0">
        <w:rPr>
          <w:rFonts w:eastAsia="宋体"/>
          <w:szCs w:val="24"/>
          <w:lang w:eastAsia="zh-CN"/>
        </w:rPr>
        <w:t>)</w:t>
      </w:r>
    </w:p>
    <w:tbl>
      <w:tblPr>
        <w:tblStyle w:val="afd"/>
        <w:tblW w:w="0" w:type="auto"/>
        <w:tblLook w:val="04A0" w:firstRow="1" w:lastRow="0" w:firstColumn="1" w:lastColumn="0" w:noHBand="0" w:noVBand="1"/>
      </w:tblPr>
      <w:tblGrid>
        <w:gridCol w:w="1555"/>
        <w:gridCol w:w="2551"/>
        <w:gridCol w:w="2835"/>
        <w:gridCol w:w="2690"/>
      </w:tblGrid>
      <w:tr w:rsidR="00836663" w:rsidRPr="00D21FF0" w14:paraId="5F780507" w14:textId="77777777" w:rsidTr="008322C8">
        <w:tc>
          <w:tcPr>
            <w:tcW w:w="1555" w:type="dxa"/>
          </w:tcPr>
          <w:p w14:paraId="4D6336DD"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723CABDA"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1C99B5CB"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4FE0004A"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0F2C8013" w14:textId="77777777" w:rsidTr="008322C8">
        <w:tc>
          <w:tcPr>
            <w:tcW w:w="1555" w:type="dxa"/>
          </w:tcPr>
          <w:p w14:paraId="1A65B7D6"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4B4A3B7F" w14:textId="791BD582" w:rsidR="00836663" w:rsidRPr="00D21FF0" w:rsidRDefault="00836663" w:rsidP="008322C8">
            <w:pPr>
              <w:rPr>
                <w:rFonts w:eastAsia="宋体"/>
                <w:lang w:eastAsia="zh-CN"/>
              </w:rPr>
            </w:pPr>
            <w:r w:rsidRPr="00D21FF0">
              <w:rPr>
                <w:rFonts w:eastAsia="宋体"/>
                <w:lang w:eastAsia="zh-CN"/>
              </w:rPr>
              <w:t>4</w:t>
            </w:r>
            <w:r w:rsidR="001F0AFE" w:rsidRPr="00D21FF0">
              <w:rPr>
                <w:rFonts w:eastAsia="宋体"/>
                <w:lang w:eastAsia="zh-CN"/>
              </w:rPr>
              <w:t>.5</w:t>
            </w:r>
            <w:r w:rsidRPr="00D21FF0">
              <w:rPr>
                <w:rFonts w:eastAsia="宋体"/>
                <w:lang w:eastAsia="zh-CN"/>
              </w:rPr>
              <w:t xml:space="preserve"> dB</w:t>
            </w:r>
          </w:p>
        </w:tc>
        <w:tc>
          <w:tcPr>
            <w:tcW w:w="2835" w:type="dxa"/>
          </w:tcPr>
          <w:p w14:paraId="79D95E29" w14:textId="2E9D7070" w:rsidR="00836663" w:rsidRPr="00D21FF0" w:rsidRDefault="001F0AFE" w:rsidP="008322C8">
            <w:pPr>
              <w:rPr>
                <w:rFonts w:eastAsia="宋体"/>
                <w:lang w:eastAsia="zh-CN"/>
              </w:rPr>
            </w:pPr>
            <w:r w:rsidRPr="00D21FF0">
              <w:rPr>
                <w:rFonts w:eastAsia="宋体"/>
                <w:lang w:eastAsia="zh-CN"/>
              </w:rPr>
              <w:t>4.0</w:t>
            </w:r>
            <w:r w:rsidR="00836663" w:rsidRPr="00D21FF0">
              <w:rPr>
                <w:rFonts w:eastAsia="宋体"/>
                <w:lang w:eastAsia="zh-CN"/>
              </w:rPr>
              <w:t xml:space="preserve"> dB</w:t>
            </w:r>
          </w:p>
        </w:tc>
        <w:tc>
          <w:tcPr>
            <w:tcW w:w="2690" w:type="dxa"/>
          </w:tcPr>
          <w:p w14:paraId="22FE41BC" w14:textId="4EACD78F"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0</w:t>
            </w:r>
            <w:r w:rsidRPr="00D21FF0">
              <w:rPr>
                <w:rFonts w:eastAsia="宋体"/>
                <w:lang w:eastAsia="zh-CN"/>
              </w:rPr>
              <w:t xml:space="preserve"> dB</w:t>
            </w:r>
          </w:p>
        </w:tc>
      </w:tr>
      <w:tr w:rsidR="00836663" w:rsidRPr="00D21FF0" w14:paraId="1B547733" w14:textId="77777777" w:rsidTr="008322C8">
        <w:tc>
          <w:tcPr>
            <w:tcW w:w="1555" w:type="dxa"/>
          </w:tcPr>
          <w:p w14:paraId="393A03E9"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01B4E587" w14:textId="5732EF1A"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.5</w:t>
            </w:r>
            <w:r w:rsidRPr="00D21FF0">
              <w:rPr>
                <w:rFonts w:eastAsia="宋体"/>
                <w:lang w:eastAsia="zh-CN"/>
              </w:rPr>
              <w:t xml:space="preserve"> dB</w:t>
            </w:r>
          </w:p>
        </w:tc>
        <w:tc>
          <w:tcPr>
            <w:tcW w:w="2835" w:type="dxa"/>
          </w:tcPr>
          <w:p w14:paraId="13D62464" w14:textId="7004AA63" w:rsidR="00836663" w:rsidRPr="00D21FF0" w:rsidRDefault="001F0AFE" w:rsidP="008322C8">
            <w:pPr>
              <w:rPr>
                <w:rFonts w:eastAsia="宋体"/>
                <w:lang w:eastAsia="zh-CN"/>
              </w:rPr>
            </w:pPr>
            <w:r w:rsidRPr="00D21FF0">
              <w:rPr>
                <w:rFonts w:eastAsia="宋体"/>
                <w:lang w:eastAsia="zh-CN"/>
              </w:rPr>
              <w:t>5.0</w:t>
            </w:r>
            <w:r w:rsidR="00836663" w:rsidRPr="00D21FF0">
              <w:rPr>
                <w:rFonts w:eastAsia="宋体"/>
                <w:lang w:eastAsia="zh-CN"/>
              </w:rPr>
              <w:t xml:space="preserve"> dB </w:t>
            </w:r>
          </w:p>
        </w:tc>
        <w:tc>
          <w:tcPr>
            <w:tcW w:w="2690" w:type="dxa"/>
          </w:tcPr>
          <w:p w14:paraId="193EDA96" w14:textId="59FCC9FF" w:rsidR="00836663" w:rsidRPr="00D21FF0" w:rsidRDefault="00836663" w:rsidP="008322C8">
            <w:pPr>
              <w:rPr>
                <w:rFonts w:eastAsia="宋体"/>
                <w:lang w:eastAsia="zh-CN"/>
              </w:rPr>
            </w:pPr>
            <w:r w:rsidRPr="00D21FF0">
              <w:rPr>
                <w:rFonts w:eastAsia="宋体"/>
                <w:lang w:eastAsia="zh-CN"/>
              </w:rPr>
              <w:t>6.</w:t>
            </w:r>
            <w:r w:rsidR="001F0AFE" w:rsidRPr="00D21FF0">
              <w:rPr>
                <w:rFonts w:eastAsia="宋体"/>
                <w:lang w:eastAsia="zh-CN"/>
              </w:rPr>
              <w:t>0</w:t>
            </w:r>
            <w:r w:rsidRPr="00D21FF0">
              <w:rPr>
                <w:rFonts w:eastAsia="宋体"/>
                <w:lang w:eastAsia="zh-CN"/>
              </w:rPr>
              <w:t xml:space="preserve"> dB</w:t>
            </w:r>
          </w:p>
        </w:tc>
      </w:tr>
      <w:tr w:rsidR="007D71B9" w:rsidRPr="00D21FF0" w14:paraId="1A5C02FC" w14:textId="77777777" w:rsidTr="008322C8">
        <w:tc>
          <w:tcPr>
            <w:tcW w:w="1555" w:type="dxa"/>
          </w:tcPr>
          <w:p w14:paraId="430DB1E7" w14:textId="23588F6E" w:rsidR="007D71B9" w:rsidRPr="00D21FF0" w:rsidRDefault="007D71B9" w:rsidP="008322C8">
            <w:pPr>
              <w:rPr>
                <w:lang w:eastAsia="zh-CN"/>
              </w:rPr>
            </w:pPr>
            <w:r w:rsidRPr="00D21FF0">
              <w:rPr>
                <w:lang w:eastAsia="zh-CN"/>
              </w:rPr>
              <w:t>Band n104</w:t>
            </w:r>
          </w:p>
        </w:tc>
        <w:tc>
          <w:tcPr>
            <w:tcW w:w="2551" w:type="dxa"/>
          </w:tcPr>
          <w:p w14:paraId="7F6EC49B" w14:textId="7D674035" w:rsidR="007D71B9" w:rsidRPr="00D21FF0" w:rsidRDefault="00D40307" w:rsidP="008322C8">
            <w:pPr>
              <w:rPr>
                <w:lang w:eastAsia="zh-CN"/>
              </w:rPr>
            </w:pPr>
            <w:r w:rsidRPr="00D21FF0">
              <w:rPr>
                <w:lang w:eastAsia="zh-CN"/>
              </w:rPr>
              <w:t>-</w:t>
            </w:r>
          </w:p>
        </w:tc>
        <w:tc>
          <w:tcPr>
            <w:tcW w:w="2835" w:type="dxa"/>
          </w:tcPr>
          <w:p w14:paraId="57795868" w14:textId="7D17197A" w:rsidR="007D71B9" w:rsidRPr="00D21FF0" w:rsidRDefault="00D40307" w:rsidP="008322C8">
            <w:pPr>
              <w:rPr>
                <w:lang w:eastAsia="zh-CN"/>
              </w:rPr>
            </w:pPr>
            <w:r w:rsidRPr="00D21FF0">
              <w:rPr>
                <w:lang w:eastAsia="zh-CN"/>
              </w:rPr>
              <w:t>-</w:t>
            </w:r>
          </w:p>
        </w:tc>
        <w:tc>
          <w:tcPr>
            <w:tcW w:w="2690" w:type="dxa"/>
          </w:tcPr>
          <w:p w14:paraId="65416F69" w14:textId="7A3950A2" w:rsidR="007D71B9" w:rsidRPr="00D21FF0" w:rsidRDefault="00D40307" w:rsidP="008322C8">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5</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837CE6" w:rsidRPr="00D21FF0">
        <w:rPr>
          <w:rFonts w:eastAsia="宋体"/>
          <w:szCs w:val="24"/>
          <w:lang w:eastAsia="zh-CN"/>
        </w:rPr>
        <w:t>LGE</w:t>
      </w:r>
      <w:r w:rsidRPr="00D21FF0">
        <w:rPr>
          <w:rFonts w:eastAsia="宋体"/>
          <w:szCs w:val="24"/>
          <w:lang w:eastAsia="zh-CN"/>
        </w:rPr>
        <w:t>)</w:t>
      </w:r>
      <w:r w:rsidR="00837CE6" w:rsidRPr="00D21FF0">
        <w:rPr>
          <w:rFonts w:eastAsia="宋体"/>
          <w:szCs w:val="24"/>
          <w:lang w:eastAsia="zh-CN"/>
        </w:rPr>
        <w:t xml:space="preserve"> using worst case value for </w:t>
      </w:r>
      <w:r w:rsidR="001910AD" w:rsidRPr="00D21FF0">
        <w:rPr>
          <w:rFonts w:eastAsia="宋体"/>
          <w:lang w:eastAsia="zh-CN"/>
        </w:rPr>
        <w:t>bands whose F</w:t>
      </w:r>
      <w:r w:rsidR="001910AD" w:rsidRPr="00D21FF0">
        <w:rPr>
          <w:rFonts w:eastAsia="宋体"/>
          <w:vertAlign w:val="subscript"/>
          <w:lang w:eastAsia="zh-CN"/>
        </w:rPr>
        <w:t>UL_high</w:t>
      </w:r>
      <w:r w:rsidR="001910AD" w:rsidRPr="00D21FF0">
        <w:rPr>
          <w:rFonts w:eastAsia="宋体"/>
          <w:lang w:eastAsia="zh-CN"/>
        </w:rPr>
        <w:t xml:space="preserve"> is lower than the F</w:t>
      </w:r>
      <w:r w:rsidR="001910AD" w:rsidRPr="00D21FF0">
        <w:rPr>
          <w:rFonts w:eastAsia="宋体"/>
          <w:vertAlign w:val="subscript"/>
          <w:lang w:eastAsia="zh-CN"/>
        </w:rPr>
        <w:t>UL_low</w:t>
      </w:r>
      <w:r w:rsidR="001910AD" w:rsidRPr="00D21FF0">
        <w:rPr>
          <w:rFonts w:eastAsia="宋体"/>
          <w:lang w:eastAsia="zh-CN"/>
        </w:rPr>
        <w:t xml:space="preserve"> of n79</w:t>
      </w:r>
    </w:p>
    <w:tbl>
      <w:tblPr>
        <w:tblStyle w:val="afd"/>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4983C8F"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3CCCA1FB" w14:textId="51BE7109" w:rsidR="00836663" w:rsidRPr="00D21FF0" w:rsidRDefault="00837CE6" w:rsidP="008322C8">
            <w:pPr>
              <w:rPr>
                <w:rFonts w:eastAsia="宋体"/>
                <w:lang w:eastAsia="zh-CN"/>
              </w:rPr>
            </w:pPr>
            <w:r w:rsidRPr="00D21FF0">
              <w:rPr>
                <w:rFonts w:eastAsia="宋体"/>
                <w:lang w:eastAsia="zh-CN"/>
              </w:rPr>
              <w:t>4.2</w:t>
            </w:r>
            <w:r w:rsidR="00836663" w:rsidRPr="00D21FF0">
              <w:rPr>
                <w:rFonts w:eastAsia="宋体"/>
                <w:lang w:eastAsia="zh-CN"/>
              </w:rPr>
              <w:t xml:space="preserve"> dB</w:t>
            </w:r>
          </w:p>
        </w:tc>
        <w:tc>
          <w:tcPr>
            <w:tcW w:w="2835" w:type="dxa"/>
            <w:tcBorders>
              <w:bottom w:val="single" w:sz="4" w:space="0" w:color="auto"/>
            </w:tcBorders>
          </w:tcPr>
          <w:p w14:paraId="116EDCCC" w14:textId="6A63ED87" w:rsidR="00836663" w:rsidRPr="00D21FF0" w:rsidRDefault="00836663" w:rsidP="008322C8">
            <w:pPr>
              <w:rPr>
                <w:rFonts w:eastAsia="宋体"/>
                <w:lang w:eastAsia="zh-CN"/>
              </w:rPr>
            </w:pPr>
            <w:r w:rsidRPr="00D21FF0">
              <w:rPr>
                <w:rFonts w:eastAsia="宋体"/>
                <w:lang w:eastAsia="zh-CN"/>
              </w:rPr>
              <w:t>3.</w:t>
            </w:r>
            <w:r w:rsidR="001F0AFE" w:rsidRPr="00D21FF0">
              <w:rPr>
                <w:rFonts w:eastAsia="宋体"/>
                <w:lang w:eastAsia="zh-CN"/>
              </w:rPr>
              <w:t>0</w:t>
            </w:r>
            <w:r w:rsidRPr="00D21FF0">
              <w:rPr>
                <w:rFonts w:eastAsia="宋体"/>
                <w:lang w:eastAsia="zh-CN"/>
              </w:rPr>
              <w:t xml:space="preserve"> dB</w:t>
            </w:r>
          </w:p>
        </w:tc>
        <w:tc>
          <w:tcPr>
            <w:tcW w:w="2690" w:type="dxa"/>
            <w:tcBorders>
              <w:bottom w:val="single" w:sz="4" w:space="0" w:color="auto"/>
            </w:tcBorders>
          </w:tcPr>
          <w:p w14:paraId="651943F1" w14:textId="235A515A" w:rsidR="00836663" w:rsidRPr="00D21FF0" w:rsidRDefault="001F0AFE" w:rsidP="008322C8">
            <w:pPr>
              <w:rPr>
                <w:rFonts w:eastAsia="宋体"/>
                <w:lang w:eastAsia="zh-CN"/>
              </w:rPr>
            </w:pPr>
            <w:r w:rsidRPr="00D21FF0">
              <w:rPr>
                <w:rFonts w:eastAsia="宋体"/>
                <w:lang w:eastAsia="zh-CN"/>
              </w:rPr>
              <w:t>4</w:t>
            </w:r>
            <w:r w:rsidR="00836663" w:rsidRPr="00D21FF0">
              <w:rPr>
                <w:rFonts w:eastAsia="宋体"/>
                <w:lang w:eastAsia="zh-CN"/>
              </w:rPr>
              <w:t>.</w:t>
            </w:r>
            <w:r w:rsidR="00837CE6" w:rsidRPr="00D21FF0">
              <w:rPr>
                <w:rFonts w:eastAsia="宋体"/>
                <w:lang w:eastAsia="zh-CN"/>
              </w:rPr>
              <w:t>3</w:t>
            </w:r>
            <w:r w:rsidR="00836663" w:rsidRPr="00D21FF0">
              <w:rPr>
                <w:rFonts w:eastAsia="宋体"/>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8322C8">
            <w:pPr>
              <w:rPr>
                <w:rFonts w:eastAsia="宋体"/>
                <w:lang w:eastAsia="zh-CN"/>
              </w:rPr>
            </w:pPr>
            <w:r w:rsidRPr="00D21FF0">
              <w:rPr>
                <w:rFonts w:eastAsia="宋体"/>
                <w:lang w:eastAsia="zh-CN"/>
              </w:rPr>
              <w:t>5.9</w:t>
            </w:r>
            <w:r w:rsidR="00836663" w:rsidRPr="00D21FF0">
              <w:rPr>
                <w:rFonts w:eastAsia="宋体"/>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8322C8">
            <w:pPr>
              <w:rPr>
                <w:rFonts w:eastAsia="宋体"/>
                <w:lang w:eastAsia="zh-CN"/>
              </w:rPr>
            </w:pPr>
            <w:r w:rsidRPr="00D21FF0">
              <w:rPr>
                <w:rFonts w:eastAsia="宋体"/>
                <w:lang w:eastAsia="zh-CN"/>
              </w:rPr>
              <w:t>4.5</w:t>
            </w:r>
            <w:r w:rsidR="00836663" w:rsidRPr="00D21FF0">
              <w:rPr>
                <w:rFonts w:eastAsia="宋体"/>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8322C8">
            <w:pPr>
              <w:rPr>
                <w:rFonts w:eastAsia="宋体"/>
                <w:lang w:eastAsia="zh-CN"/>
              </w:rPr>
            </w:pPr>
            <w:r w:rsidRPr="00D21FF0">
              <w:rPr>
                <w:rFonts w:eastAsia="宋体"/>
                <w:lang w:eastAsia="zh-CN"/>
              </w:rPr>
              <w:t>6.</w:t>
            </w:r>
            <w:r w:rsidR="00837CE6" w:rsidRPr="00D21FF0">
              <w:rPr>
                <w:rFonts w:eastAsia="宋体"/>
                <w:lang w:eastAsia="zh-CN"/>
              </w:rPr>
              <w:t>3</w:t>
            </w:r>
            <w:r w:rsidRPr="00D21FF0">
              <w:rPr>
                <w:rFonts w:eastAsia="宋体"/>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宋体"/>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宋体"/>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宋体"/>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lastRenderedPageBreak/>
        <w:t xml:space="preserve">Option 6: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B65073" w:rsidRPr="00D21FF0">
        <w:rPr>
          <w:rFonts w:eastAsia="宋体"/>
          <w:szCs w:val="24"/>
          <w:lang w:eastAsia="zh-CN"/>
        </w:rPr>
        <w:t>Qualcomm</w:t>
      </w:r>
      <w:r w:rsidRPr="00D21FF0">
        <w:rPr>
          <w:rFonts w:eastAsia="宋体"/>
          <w:szCs w:val="24"/>
          <w:lang w:eastAsia="zh-CN"/>
        </w:rPr>
        <w:t>)</w:t>
      </w:r>
    </w:p>
    <w:tbl>
      <w:tblPr>
        <w:tblStyle w:val="afd"/>
        <w:tblW w:w="0" w:type="auto"/>
        <w:tblLook w:val="04A0" w:firstRow="1" w:lastRow="0" w:firstColumn="1" w:lastColumn="0" w:noHBand="0" w:noVBand="1"/>
      </w:tblPr>
      <w:tblGrid>
        <w:gridCol w:w="1555"/>
        <w:gridCol w:w="2551"/>
        <w:gridCol w:w="2835"/>
        <w:gridCol w:w="2690"/>
      </w:tblGrid>
      <w:tr w:rsidR="001F0AFE" w:rsidRPr="00D21FF0" w14:paraId="6E4DBE3D" w14:textId="77777777" w:rsidTr="008322C8">
        <w:tc>
          <w:tcPr>
            <w:tcW w:w="1555" w:type="dxa"/>
            <w:tcBorders>
              <w:bottom w:val="single" w:sz="4" w:space="0" w:color="auto"/>
            </w:tcBorders>
          </w:tcPr>
          <w:p w14:paraId="0D4939C8" w14:textId="77777777" w:rsidR="001F0AFE" w:rsidRPr="00D21FF0" w:rsidRDefault="001F0AF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4D3A65ED"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1F0AFE" w:rsidRPr="00D21FF0" w14:paraId="3F140DE3" w14:textId="77777777" w:rsidTr="008322C8">
        <w:tc>
          <w:tcPr>
            <w:tcW w:w="1555" w:type="dxa"/>
            <w:tcBorders>
              <w:bottom w:val="single" w:sz="4" w:space="0" w:color="auto"/>
            </w:tcBorders>
          </w:tcPr>
          <w:p w14:paraId="37882112" w14:textId="77777777" w:rsidR="001F0AFE" w:rsidRPr="00D21FF0" w:rsidRDefault="001F0AFE"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7C699391" w14:textId="16C171BA" w:rsidR="001F0AFE" w:rsidRPr="00D21FF0" w:rsidRDefault="00B65073" w:rsidP="008322C8">
            <w:pPr>
              <w:rPr>
                <w:rFonts w:eastAsia="宋体"/>
                <w:lang w:eastAsia="zh-CN"/>
              </w:rPr>
            </w:pPr>
            <w:r w:rsidRPr="00D21FF0">
              <w:rPr>
                <w:rFonts w:eastAsia="宋体"/>
                <w:lang w:eastAsia="zh-CN"/>
              </w:rPr>
              <w:t>4.0</w:t>
            </w:r>
            <w:r w:rsidR="001F0AFE" w:rsidRPr="00D21FF0">
              <w:rPr>
                <w:rFonts w:eastAsia="宋体"/>
                <w:lang w:eastAsia="zh-CN"/>
              </w:rPr>
              <w:t xml:space="preserve"> dB</w:t>
            </w:r>
          </w:p>
        </w:tc>
        <w:tc>
          <w:tcPr>
            <w:tcW w:w="2835" w:type="dxa"/>
            <w:tcBorders>
              <w:bottom w:val="single" w:sz="4" w:space="0" w:color="auto"/>
            </w:tcBorders>
          </w:tcPr>
          <w:p w14:paraId="794F0E52" w14:textId="449D7B62" w:rsidR="001F0AFE" w:rsidRPr="00D21FF0" w:rsidRDefault="00B65073" w:rsidP="008322C8">
            <w:pPr>
              <w:rPr>
                <w:rFonts w:eastAsia="宋体"/>
                <w:lang w:eastAsia="zh-CN"/>
              </w:rPr>
            </w:pPr>
            <w:r w:rsidRPr="00D21FF0">
              <w:rPr>
                <w:rFonts w:eastAsia="宋体"/>
                <w:lang w:eastAsia="zh-CN"/>
              </w:rPr>
              <w:t>4</w:t>
            </w:r>
            <w:r w:rsidR="001F0AFE" w:rsidRPr="00D21FF0">
              <w:rPr>
                <w:rFonts w:eastAsia="宋体"/>
                <w:lang w:eastAsia="zh-CN"/>
              </w:rPr>
              <w:t>.0 dB</w:t>
            </w:r>
          </w:p>
        </w:tc>
        <w:tc>
          <w:tcPr>
            <w:tcW w:w="2690" w:type="dxa"/>
            <w:tcBorders>
              <w:bottom w:val="single" w:sz="4" w:space="0" w:color="auto"/>
            </w:tcBorders>
          </w:tcPr>
          <w:p w14:paraId="68E54850" w14:textId="77777777" w:rsidR="001F0AFE" w:rsidRPr="00D21FF0" w:rsidRDefault="001F0AFE" w:rsidP="008322C8">
            <w:pPr>
              <w:rPr>
                <w:rFonts w:eastAsia="宋体"/>
                <w:lang w:eastAsia="zh-CN"/>
              </w:rPr>
            </w:pPr>
            <w:r w:rsidRPr="00D21FF0">
              <w:rPr>
                <w:rFonts w:eastAsia="宋体"/>
                <w:lang w:eastAsia="zh-CN"/>
              </w:rPr>
              <w:t>4.5 dB</w:t>
            </w:r>
          </w:p>
        </w:tc>
      </w:tr>
      <w:tr w:rsidR="001F0AFE" w:rsidRPr="00D21FF0" w14:paraId="584023E9" w14:textId="77777777" w:rsidTr="008322C8">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8322C8">
            <w:pPr>
              <w:rPr>
                <w:rFonts w:eastAsia="宋体"/>
                <w:lang w:eastAsia="zh-CN"/>
              </w:rPr>
            </w:pPr>
            <w:r w:rsidRPr="00D21FF0">
              <w:rPr>
                <w:rFonts w:eastAsia="宋体"/>
                <w:lang w:eastAsia="zh-CN"/>
              </w:rPr>
              <w:t xml:space="preserve">5.5 </w:t>
            </w:r>
            <w:r w:rsidR="001F0AFE" w:rsidRPr="00D21FF0">
              <w:rPr>
                <w:rFonts w:eastAsia="宋体"/>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8322C8">
            <w:pPr>
              <w:rPr>
                <w:rFonts w:eastAsia="宋体"/>
                <w:lang w:eastAsia="zh-CN"/>
              </w:rPr>
            </w:pPr>
            <w:r w:rsidRPr="00D21FF0">
              <w:rPr>
                <w:rFonts w:eastAsia="宋体"/>
                <w:lang w:eastAsia="zh-CN"/>
              </w:rPr>
              <w:t>5</w:t>
            </w:r>
            <w:r w:rsidR="001F0AFE" w:rsidRPr="00D21FF0">
              <w:rPr>
                <w:rFonts w:eastAsia="宋体"/>
                <w:lang w:eastAsia="zh-CN"/>
              </w:rPr>
              <w:t>.</w:t>
            </w:r>
            <w:r w:rsidRPr="00D21FF0">
              <w:rPr>
                <w:rFonts w:eastAsia="宋体"/>
                <w:lang w:eastAsia="zh-CN"/>
              </w:rPr>
              <w:t>5</w:t>
            </w:r>
            <w:r w:rsidR="001F0AFE" w:rsidRPr="00D21FF0">
              <w:rPr>
                <w:rFonts w:eastAsia="宋体"/>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8322C8">
            <w:pPr>
              <w:rPr>
                <w:rFonts w:eastAsia="宋体"/>
                <w:lang w:eastAsia="zh-CN"/>
              </w:rPr>
            </w:pPr>
            <w:r w:rsidRPr="00D21FF0">
              <w:rPr>
                <w:rFonts w:eastAsia="宋体"/>
                <w:lang w:eastAsia="zh-CN"/>
              </w:rPr>
              <w:t>6.0 dB</w:t>
            </w:r>
          </w:p>
        </w:tc>
      </w:tr>
      <w:tr w:rsidR="007D71B9" w:rsidRPr="00D21FF0" w14:paraId="757689C1" w14:textId="77777777" w:rsidTr="008322C8">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8322C8">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8322C8">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8322C8">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7: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(Huawei)</w:t>
      </w:r>
    </w:p>
    <w:tbl>
      <w:tblPr>
        <w:tblStyle w:val="afd"/>
        <w:tblW w:w="0" w:type="auto"/>
        <w:tblLook w:val="04A0" w:firstRow="1" w:lastRow="0" w:firstColumn="1" w:lastColumn="0" w:noHBand="0" w:noVBand="1"/>
      </w:tblPr>
      <w:tblGrid>
        <w:gridCol w:w="1555"/>
        <w:gridCol w:w="2551"/>
        <w:gridCol w:w="2835"/>
        <w:gridCol w:w="2690"/>
      </w:tblGrid>
      <w:tr w:rsidR="00C104EE" w:rsidRPr="00D21FF0" w14:paraId="394FBF02" w14:textId="77777777" w:rsidTr="008322C8">
        <w:tc>
          <w:tcPr>
            <w:tcW w:w="1555" w:type="dxa"/>
            <w:tcBorders>
              <w:bottom w:val="single" w:sz="4" w:space="0" w:color="auto"/>
            </w:tcBorders>
          </w:tcPr>
          <w:p w14:paraId="1909F847" w14:textId="77777777" w:rsidR="00C104EE" w:rsidRPr="00D21FF0" w:rsidRDefault="00C104E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E868693"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C104EE" w:rsidRPr="00D21FF0" w14:paraId="47F1F950" w14:textId="77777777" w:rsidTr="008322C8">
        <w:tc>
          <w:tcPr>
            <w:tcW w:w="1555" w:type="dxa"/>
            <w:tcBorders>
              <w:bottom w:val="single" w:sz="4" w:space="0" w:color="auto"/>
            </w:tcBorders>
          </w:tcPr>
          <w:p w14:paraId="435F8CDD" w14:textId="77777777" w:rsidR="00C104EE" w:rsidRPr="00D21FF0" w:rsidRDefault="00C104EE"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43ABCBA8" w14:textId="52F9A2AA" w:rsidR="00C104EE" w:rsidRPr="00D21FF0" w:rsidRDefault="00C104EE" w:rsidP="008322C8">
            <w:pPr>
              <w:rPr>
                <w:rFonts w:eastAsia="宋体"/>
                <w:lang w:eastAsia="zh-CN"/>
              </w:rPr>
            </w:pPr>
            <w:r w:rsidRPr="00D21FF0">
              <w:rPr>
                <w:rFonts w:eastAsia="宋体"/>
                <w:lang w:eastAsia="zh-CN"/>
              </w:rPr>
              <w:t>4.0 dB</w:t>
            </w:r>
          </w:p>
        </w:tc>
        <w:tc>
          <w:tcPr>
            <w:tcW w:w="2835" w:type="dxa"/>
            <w:tcBorders>
              <w:bottom w:val="single" w:sz="4" w:space="0" w:color="auto"/>
            </w:tcBorders>
          </w:tcPr>
          <w:p w14:paraId="30B0CFE9" w14:textId="416D505E" w:rsidR="00C104EE" w:rsidRPr="00D21FF0" w:rsidRDefault="00C104EE" w:rsidP="008322C8">
            <w:pPr>
              <w:rPr>
                <w:rFonts w:eastAsia="宋体"/>
                <w:lang w:eastAsia="zh-CN"/>
              </w:rPr>
            </w:pPr>
            <w:r w:rsidRPr="00D21FF0">
              <w:rPr>
                <w:rFonts w:eastAsia="宋体"/>
                <w:lang w:eastAsia="zh-CN"/>
              </w:rPr>
              <w:t>4.0 dB</w:t>
            </w:r>
          </w:p>
        </w:tc>
        <w:tc>
          <w:tcPr>
            <w:tcW w:w="2690" w:type="dxa"/>
            <w:tcBorders>
              <w:bottom w:val="single" w:sz="4" w:space="0" w:color="auto"/>
            </w:tcBorders>
          </w:tcPr>
          <w:p w14:paraId="0A24FC5C" w14:textId="383F28BA" w:rsidR="00C104EE" w:rsidRPr="00D21FF0" w:rsidRDefault="00C104EE" w:rsidP="008322C8">
            <w:pPr>
              <w:rPr>
                <w:rFonts w:eastAsia="宋体"/>
                <w:lang w:eastAsia="zh-CN"/>
              </w:rPr>
            </w:pPr>
            <w:r w:rsidRPr="00D21FF0">
              <w:rPr>
                <w:rFonts w:eastAsia="宋体"/>
                <w:lang w:eastAsia="zh-CN"/>
              </w:rPr>
              <w:t>4.5 dB</w:t>
            </w:r>
          </w:p>
        </w:tc>
      </w:tr>
      <w:tr w:rsidR="00C104EE" w:rsidRPr="00D21FF0" w14:paraId="5634BD65" w14:textId="77777777" w:rsidTr="008322C8">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8322C8">
            <w:pPr>
              <w:rPr>
                <w:rFonts w:eastAsia="宋体"/>
                <w:lang w:eastAsia="zh-CN"/>
              </w:rPr>
            </w:pPr>
            <w:r w:rsidRPr="00D21FF0">
              <w:rPr>
                <w:rFonts w:eastAsia="宋体"/>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8322C8">
            <w:pPr>
              <w:rPr>
                <w:rFonts w:eastAsia="宋体"/>
                <w:lang w:eastAsia="zh-CN"/>
              </w:rPr>
            </w:pPr>
            <w:r w:rsidRPr="00D21FF0">
              <w:rPr>
                <w:rFonts w:eastAsia="宋体"/>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8322C8">
            <w:pPr>
              <w:rPr>
                <w:rFonts w:eastAsia="宋体"/>
                <w:lang w:eastAsia="zh-CN"/>
              </w:rPr>
            </w:pPr>
            <w:r w:rsidRPr="00D21FF0">
              <w:rPr>
                <w:rFonts w:eastAsia="宋体"/>
                <w:lang w:eastAsia="zh-CN"/>
              </w:rPr>
              <w:t>6.0 dB</w:t>
            </w:r>
          </w:p>
        </w:tc>
      </w:tr>
      <w:tr w:rsidR="007D71B9" w:rsidRPr="00D21FF0" w14:paraId="35666B4B" w14:textId="77777777" w:rsidTr="008322C8">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8322C8">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8322C8">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8322C8">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3D0078" w:rsidRPr="00D21FF0">
        <w:rPr>
          <w:rFonts w:eastAsia="宋体"/>
          <w:szCs w:val="24"/>
          <w:lang w:eastAsia="zh-CN"/>
        </w:rPr>
        <w:t>8</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(Ericsson)</w:t>
      </w:r>
    </w:p>
    <w:tbl>
      <w:tblPr>
        <w:tblStyle w:val="afd"/>
        <w:tblW w:w="0" w:type="auto"/>
        <w:tblLook w:val="04A0" w:firstRow="1" w:lastRow="0" w:firstColumn="1" w:lastColumn="0" w:noHBand="0" w:noVBand="1"/>
      </w:tblPr>
      <w:tblGrid>
        <w:gridCol w:w="1555"/>
        <w:gridCol w:w="2551"/>
        <w:gridCol w:w="2835"/>
        <w:gridCol w:w="2690"/>
      </w:tblGrid>
      <w:tr w:rsidR="00C104EE" w:rsidRPr="00D21FF0" w14:paraId="2B57B500" w14:textId="77777777" w:rsidTr="008322C8">
        <w:tc>
          <w:tcPr>
            <w:tcW w:w="1555" w:type="dxa"/>
            <w:tcBorders>
              <w:bottom w:val="single" w:sz="4" w:space="0" w:color="auto"/>
            </w:tcBorders>
          </w:tcPr>
          <w:p w14:paraId="67CC8AE7" w14:textId="77777777" w:rsidR="00C104EE" w:rsidRPr="00D21FF0" w:rsidRDefault="00C104E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CF9BA81"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3D0078" w:rsidRPr="00D21FF0" w14:paraId="59C66D28" w14:textId="77777777" w:rsidTr="008322C8">
        <w:tc>
          <w:tcPr>
            <w:tcW w:w="1555" w:type="dxa"/>
            <w:tcBorders>
              <w:bottom w:val="single" w:sz="4" w:space="0" w:color="auto"/>
            </w:tcBorders>
          </w:tcPr>
          <w:p w14:paraId="5EC78855" w14:textId="77777777" w:rsidR="003D0078" w:rsidRPr="00D21FF0" w:rsidRDefault="003D0078" w:rsidP="003D007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宋体"/>
                <w:lang w:eastAsia="zh-CN"/>
              </w:rPr>
            </w:pPr>
            <w:r w:rsidRPr="00D21FF0">
              <w:rPr>
                <w:rFonts w:eastAsia="宋体"/>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宋体"/>
                <w:lang w:eastAsia="zh-CN"/>
              </w:rPr>
            </w:pPr>
            <w:r w:rsidRPr="00D21FF0">
              <w:rPr>
                <w:rFonts w:eastAsia="宋体"/>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宋体"/>
                <w:lang w:eastAsia="zh-CN"/>
              </w:rPr>
            </w:pPr>
            <w:r w:rsidRPr="00D21FF0">
              <w:rPr>
                <w:rFonts w:eastAsia="宋体"/>
                <w:lang w:eastAsia="zh-CN"/>
              </w:rPr>
              <w:t>4.0 dB</w:t>
            </w:r>
          </w:p>
        </w:tc>
      </w:tr>
      <w:tr w:rsidR="003D0078" w:rsidRPr="00D21FF0" w14:paraId="50559123" w14:textId="77777777" w:rsidTr="008322C8">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宋体"/>
                <w:lang w:eastAsia="zh-CN"/>
              </w:rPr>
            </w:pPr>
            <w:r w:rsidRPr="00D21FF0">
              <w:rPr>
                <w:rFonts w:eastAsia="宋体"/>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宋体"/>
                <w:lang w:eastAsia="zh-CN"/>
              </w:rPr>
            </w:pPr>
            <w:r w:rsidRPr="00D21FF0">
              <w:rPr>
                <w:rFonts w:eastAsia="宋体"/>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宋体"/>
                <w:lang w:eastAsia="zh-CN"/>
              </w:rPr>
            </w:pPr>
            <w:r w:rsidRPr="00D21FF0">
              <w:rPr>
                <w:rFonts w:eastAsia="宋体"/>
                <w:lang w:eastAsia="zh-CN"/>
              </w:rPr>
              <w:t>5.5 dB</w:t>
            </w:r>
          </w:p>
        </w:tc>
      </w:tr>
      <w:tr w:rsidR="007D71B9" w:rsidRPr="00D21FF0" w14:paraId="6EBC3EF7" w14:textId="77777777" w:rsidTr="008322C8">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9: Use the following values for </w:t>
      </w:r>
      <w:bookmarkStart w:id="3" w:name="_Hlk174594363"/>
      <w:r w:rsidRPr="00D21FF0">
        <w:rPr>
          <w:rFonts w:eastAsia="宋体"/>
          <w:bCs/>
          <w:lang w:eastAsia="zh-CN"/>
        </w:rPr>
        <w:t>ΔT</w:t>
      </w:r>
      <w:r w:rsidRPr="00D21FF0">
        <w:rPr>
          <w:rFonts w:eastAsia="宋体"/>
          <w:bCs/>
          <w:vertAlign w:val="subscript"/>
          <w:lang w:eastAsia="zh-CN"/>
        </w:rPr>
        <w:t>RxSRS</w:t>
      </w:r>
      <w:bookmarkEnd w:id="3"/>
      <w:r w:rsidRPr="00D21FF0">
        <w:rPr>
          <w:rFonts w:eastAsia="宋体"/>
          <w:bCs/>
          <w:lang w:eastAsia="zh-CN"/>
        </w:rPr>
        <w:t xml:space="preserve"> </w:t>
      </w:r>
      <w:r w:rsidRPr="00D21FF0">
        <w:rPr>
          <w:rFonts w:eastAsia="宋体"/>
          <w:szCs w:val="24"/>
          <w:lang w:eastAsia="zh-CN"/>
        </w:rPr>
        <w:t>(Apple)</w:t>
      </w:r>
    </w:p>
    <w:tbl>
      <w:tblPr>
        <w:tblStyle w:val="afd"/>
        <w:tblW w:w="0" w:type="auto"/>
        <w:tblLook w:val="04A0" w:firstRow="1" w:lastRow="0" w:firstColumn="1" w:lastColumn="0" w:noHBand="0" w:noVBand="1"/>
      </w:tblPr>
      <w:tblGrid>
        <w:gridCol w:w="1555"/>
        <w:gridCol w:w="2551"/>
        <w:gridCol w:w="2835"/>
        <w:gridCol w:w="2690"/>
      </w:tblGrid>
      <w:tr w:rsidR="004C7DA4" w:rsidRPr="0090253B" w14:paraId="2706E80A" w14:textId="77777777" w:rsidTr="008322C8">
        <w:tc>
          <w:tcPr>
            <w:tcW w:w="1555" w:type="dxa"/>
            <w:tcBorders>
              <w:bottom w:val="single" w:sz="4" w:space="0" w:color="auto"/>
            </w:tcBorders>
          </w:tcPr>
          <w:p w14:paraId="5C7EC6FB" w14:textId="77777777" w:rsidR="004C7DA4" w:rsidRPr="00D21FF0" w:rsidRDefault="004C7DA4"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06A4663A" w14:textId="77777777" w:rsidR="004C7DA4" w:rsidRPr="00D21FF0"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4C7DA4" w:rsidRPr="0090253B" w14:paraId="77F5FCDE" w14:textId="77777777" w:rsidTr="008322C8">
        <w:tc>
          <w:tcPr>
            <w:tcW w:w="1555" w:type="dxa"/>
            <w:tcBorders>
              <w:bottom w:val="single" w:sz="4" w:space="0" w:color="auto"/>
            </w:tcBorders>
          </w:tcPr>
          <w:p w14:paraId="4F00885F" w14:textId="77777777" w:rsidR="004C7DA4" w:rsidRPr="0090253B" w:rsidRDefault="004C7DA4" w:rsidP="008322C8">
            <w:pPr>
              <w:rPr>
                <w:rFonts w:eastAsia="宋体"/>
                <w:lang w:eastAsia="zh-CN"/>
              </w:rPr>
            </w:pPr>
            <w:r w:rsidRPr="0090253B">
              <w:rPr>
                <w:rFonts w:eastAsia="宋体"/>
                <w:lang w:eastAsia="zh-CN"/>
              </w:rPr>
              <w:t>Band n41, n77, n78</w:t>
            </w:r>
          </w:p>
        </w:tc>
        <w:tc>
          <w:tcPr>
            <w:tcW w:w="2551" w:type="dxa"/>
            <w:tcBorders>
              <w:bottom w:val="single" w:sz="4" w:space="0" w:color="auto"/>
            </w:tcBorders>
          </w:tcPr>
          <w:p w14:paraId="627C7BF4" w14:textId="047E01D8" w:rsidR="004C7DA4" w:rsidRPr="0090253B" w:rsidRDefault="004C7DA4" w:rsidP="008322C8">
            <w:pPr>
              <w:rPr>
                <w:rFonts w:eastAsia="宋体"/>
                <w:lang w:eastAsia="zh-CN"/>
              </w:rPr>
            </w:pPr>
            <w:r>
              <w:rPr>
                <w:rFonts w:eastAsia="宋体"/>
                <w:lang w:eastAsia="zh-CN"/>
              </w:rPr>
              <w:t>3.</w:t>
            </w:r>
            <w:r w:rsidR="007D71B9">
              <w:rPr>
                <w:rFonts w:eastAsia="宋体"/>
                <w:lang w:eastAsia="zh-CN"/>
              </w:rPr>
              <w:t>9</w:t>
            </w:r>
            <w:r w:rsidRPr="0090253B">
              <w:rPr>
                <w:rFonts w:eastAsia="宋体"/>
                <w:lang w:eastAsia="zh-CN"/>
              </w:rPr>
              <w:t xml:space="preserve"> dB</w:t>
            </w:r>
          </w:p>
        </w:tc>
        <w:tc>
          <w:tcPr>
            <w:tcW w:w="2835" w:type="dxa"/>
            <w:tcBorders>
              <w:bottom w:val="single" w:sz="4" w:space="0" w:color="auto"/>
            </w:tcBorders>
          </w:tcPr>
          <w:p w14:paraId="5CAC1881" w14:textId="419CFA38" w:rsidR="004C7DA4" w:rsidRPr="0090253B" w:rsidRDefault="004C7DA4" w:rsidP="008322C8">
            <w:pPr>
              <w:rPr>
                <w:rFonts w:eastAsia="宋体"/>
                <w:lang w:eastAsia="zh-CN"/>
              </w:rPr>
            </w:pPr>
            <w:r>
              <w:rPr>
                <w:rFonts w:eastAsia="宋体"/>
                <w:lang w:eastAsia="zh-CN"/>
              </w:rPr>
              <w:t>3.</w:t>
            </w:r>
            <w:r w:rsidR="007D71B9">
              <w:rPr>
                <w:rFonts w:eastAsia="宋体"/>
                <w:lang w:eastAsia="zh-CN"/>
              </w:rPr>
              <w:t>2</w:t>
            </w:r>
            <w:r w:rsidRPr="0090253B">
              <w:rPr>
                <w:rFonts w:eastAsia="宋体"/>
                <w:lang w:eastAsia="zh-CN"/>
              </w:rPr>
              <w:t xml:space="preserve"> dB</w:t>
            </w:r>
          </w:p>
        </w:tc>
        <w:tc>
          <w:tcPr>
            <w:tcW w:w="2690" w:type="dxa"/>
            <w:tcBorders>
              <w:bottom w:val="single" w:sz="4" w:space="0" w:color="auto"/>
            </w:tcBorders>
          </w:tcPr>
          <w:p w14:paraId="5134F709" w14:textId="043D3B99" w:rsidR="004C7DA4" w:rsidRPr="0090253B" w:rsidRDefault="004C7DA4" w:rsidP="008322C8">
            <w:pPr>
              <w:rPr>
                <w:rFonts w:eastAsia="宋体"/>
                <w:lang w:eastAsia="zh-CN"/>
              </w:rPr>
            </w:pPr>
            <w:r>
              <w:rPr>
                <w:rFonts w:eastAsia="宋体"/>
                <w:lang w:eastAsia="zh-CN"/>
              </w:rPr>
              <w:t>4</w:t>
            </w:r>
            <w:r w:rsidRPr="0090253B">
              <w:rPr>
                <w:rFonts w:eastAsia="宋体"/>
                <w:lang w:eastAsia="zh-CN"/>
              </w:rPr>
              <w:t>.</w:t>
            </w:r>
            <w:r w:rsidR="00647736">
              <w:rPr>
                <w:rFonts w:eastAsia="宋体"/>
                <w:lang w:eastAsia="zh-CN"/>
              </w:rPr>
              <w:t>2</w:t>
            </w:r>
            <w:r w:rsidRPr="0090253B">
              <w:rPr>
                <w:rFonts w:eastAsia="宋体"/>
                <w:lang w:eastAsia="zh-CN"/>
              </w:rPr>
              <w:t xml:space="preserve"> dB</w:t>
            </w:r>
          </w:p>
        </w:tc>
      </w:tr>
      <w:tr w:rsidR="004C7DA4" w:rsidRPr="0090253B" w14:paraId="33EBC1C6" w14:textId="77777777" w:rsidTr="008322C8">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8322C8">
            <w:pPr>
              <w:rPr>
                <w:rFonts w:eastAsia="宋体"/>
                <w:lang w:eastAsia="zh-CN"/>
              </w:rPr>
            </w:pPr>
            <w:r w:rsidRPr="0090253B">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8322C8">
            <w:pPr>
              <w:rPr>
                <w:rFonts w:eastAsia="宋体"/>
                <w:lang w:eastAsia="zh-CN"/>
              </w:rPr>
            </w:pPr>
            <w:r>
              <w:rPr>
                <w:rFonts w:eastAsia="宋体"/>
                <w:lang w:eastAsia="zh-CN"/>
              </w:rPr>
              <w:t>5.</w:t>
            </w:r>
            <w:r w:rsidR="007D71B9">
              <w:rPr>
                <w:rFonts w:eastAsia="宋体"/>
                <w:lang w:eastAsia="zh-CN"/>
              </w:rPr>
              <w:t>4</w:t>
            </w:r>
            <w:r w:rsidRPr="0090253B">
              <w:rPr>
                <w:rFonts w:eastAsia="宋体"/>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8322C8">
            <w:pPr>
              <w:rPr>
                <w:rFonts w:eastAsia="宋体"/>
                <w:lang w:eastAsia="zh-CN"/>
              </w:rPr>
            </w:pPr>
            <w:r>
              <w:rPr>
                <w:rFonts w:eastAsia="宋体"/>
                <w:lang w:eastAsia="zh-CN"/>
              </w:rPr>
              <w:t>4.4</w:t>
            </w:r>
            <w:r w:rsidR="004C7DA4" w:rsidRPr="0090253B">
              <w:rPr>
                <w:rFonts w:eastAsia="宋体"/>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8322C8">
            <w:pPr>
              <w:rPr>
                <w:rFonts w:eastAsia="宋体"/>
                <w:lang w:eastAsia="zh-CN"/>
              </w:rPr>
            </w:pPr>
            <w:r>
              <w:rPr>
                <w:rFonts w:eastAsia="宋体"/>
                <w:lang w:eastAsia="zh-CN"/>
              </w:rPr>
              <w:t>5.</w:t>
            </w:r>
            <w:r w:rsidR="00647736">
              <w:rPr>
                <w:rFonts w:eastAsia="宋体"/>
                <w:lang w:eastAsia="zh-CN"/>
              </w:rPr>
              <w:t>7</w:t>
            </w:r>
            <w:r w:rsidRPr="0090253B">
              <w:rPr>
                <w:rFonts w:eastAsia="宋体"/>
                <w:lang w:eastAsia="zh-CN"/>
              </w:rPr>
              <w:t xml:space="preserve"> dB</w:t>
            </w:r>
          </w:p>
        </w:tc>
      </w:tr>
      <w:tr w:rsidR="007D71B9" w:rsidRPr="0090253B" w14:paraId="602B2FDB" w14:textId="77777777" w:rsidTr="008322C8">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8322C8">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8322C8">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8322C8">
            <w:pPr>
              <w:rPr>
                <w:lang w:eastAsia="zh-CN"/>
              </w:rPr>
            </w:pPr>
            <w:r>
              <w:rPr>
                <w:rFonts w:eastAsia="宋体"/>
                <w:lang w:eastAsia="zh-CN"/>
              </w:rPr>
              <w:t>4.4</w:t>
            </w:r>
            <w:r w:rsidRPr="0090253B">
              <w:rPr>
                <w:rFonts w:eastAsia="宋体"/>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8322C8">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069BCD9B" w:rsidR="00955DD0" w:rsidRDefault="00955DD0" w:rsidP="00955DD0">
      <w:pPr>
        <w:spacing w:after="120"/>
        <w:jc w:val="both"/>
        <w:rPr>
          <w:szCs w:val="24"/>
          <w:lang w:eastAsia="zh-CN"/>
        </w:rPr>
      </w:pPr>
      <w:r>
        <w:rPr>
          <w:szCs w:val="24"/>
          <w:lang w:eastAsia="zh-CN"/>
        </w:rPr>
        <w:t xml:space="preserve">The following table summarizes the </w:t>
      </w:r>
      <w:r w:rsidR="00A45B08" w:rsidRPr="00D21FF0">
        <w:rPr>
          <w:bCs/>
          <w:lang w:eastAsia="zh-CN"/>
        </w:rPr>
        <w:t>ΔT</w:t>
      </w:r>
      <w:r w:rsidR="00A45B08" w:rsidRPr="00D21FF0">
        <w:rPr>
          <w:bCs/>
          <w:vertAlign w:val="subscript"/>
          <w:lang w:eastAsia="zh-CN"/>
        </w:rPr>
        <w:t>RxSRS</w:t>
      </w:r>
      <w:r w:rsidR="00A45B08">
        <w:rPr>
          <w:szCs w:val="24"/>
          <w:lang w:eastAsia="zh-CN"/>
        </w:rPr>
        <w:t xml:space="preserve"> </w:t>
      </w:r>
      <w:r>
        <w:rPr>
          <w:szCs w:val="24"/>
          <w:lang w:eastAsia="zh-CN"/>
        </w:rPr>
        <w:t>values based on the proposals.</w:t>
      </w:r>
    </w:p>
    <w:p w14:paraId="7250B97A" w14:textId="77777777" w:rsidR="000F37A9" w:rsidRDefault="000F37A9" w:rsidP="00955DD0">
      <w:pPr>
        <w:spacing w:after="120"/>
        <w:jc w:val="both"/>
        <w:rPr>
          <w:szCs w:val="24"/>
          <w:lang w:eastAsia="zh-CN"/>
        </w:rPr>
      </w:pPr>
    </w:p>
    <w:p w14:paraId="43C1EEE9" w14:textId="120E6C47" w:rsidR="00513ED3" w:rsidRPr="00836663" w:rsidRDefault="00513ED3" w:rsidP="00513ED3">
      <w:pPr>
        <w:spacing w:after="120"/>
        <w:ind w:left="1080"/>
        <w:jc w:val="center"/>
        <w:rPr>
          <w:szCs w:val="24"/>
          <w:lang w:eastAsia="zh-CN"/>
        </w:rPr>
      </w:pPr>
      <w:bookmarkStart w:id="4" w:name="_Hlk174544350"/>
      <w:r w:rsidRPr="00207FEE">
        <w:rPr>
          <w:b/>
          <w:szCs w:val="24"/>
          <w:lang w:eastAsia="zh-CN"/>
        </w:rPr>
        <w:t xml:space="preserve">Table: </w:t>
      </w:r>
      <w:r w:rsidR="00A45B08" w:rsidRPr="00A45B08">
        <w:rPr>
          <w:b/>
          <w:szCs w:val="24"/>
          <w:lang w:eastAsia="zh-CN"/>
        </w:rPr>
        <w:t>ΔT</w:t>
      </w:r>
      <w:r w:rsidR="00A45B08" w:rsidRPr="00A45B08">
        <w:rPr>
          <w:b/>
          <w:szCs w:val="24"/>
          <w:vertAlign w:val="subscript"/>
          <w:lang w:eastAsia="zh-CN"/>
        </w:rPr>
        <w:t>RxSRS</w:t>
      </w:r>
      <w:r w:rsidR="00A45B08" w:rsidRPr="00A45B08">
        <w:rPr>
          <w:b/>
          <w:szCs w:val="24"/>
          <w:lang w:eastAsia="zh-CN"/>
        </w:rPr>
        <w:t xml:space="preserve"> </w:t>
      </w:r>
      <w:r>
        <w:rPr>
          <w:b/>
          <w:szCs w:val="24"/>
          <w:lang w:eastAsia="zh-CN"/>
        </w:rPr>
        <w:t>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513ED3" w:rsidRPr="00A64D83" w14:paraId="0D8BF603"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8322C8">
            <w:pPr>
              <w:spacing w:after="0"/>
              <w:rPr>
                <w:rFonts w:eastAsia="等线"/>
                <w:color w:val="000000"/>
                <w:sz w:val="18"/>
                <w:szCs w:val="22"/>
                <w:lang w:val="en-US" w:eastAsia="zh-CN"/>
              </w:rPr>
            </w:pPr>
            <w:r>
              <w:rPr>
                <w:rFonts w:eastAsia="等线"/>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r>
      <w:tr w:rsidR="00502092" w:rsidRPr="00A64D83" w14:paraId="5D814816"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5.9</w:t>
            </w:r>
          </w:p>
        </w:tc>
      </w:tr>
      <w:tr w:rsidR="00513ED3" w:rsidRPr="00A64D83" w14:paraId="0237B13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583D0F" w:rsidRPr="00A64D83" w14:paraId="6EBA7AB4"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Spreadtrum</w:t>
            </w:r>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r>
      <w:tr w:rsidR="00583D0F" w:rsidRPr="00A64D83" w14:paraId="15FE2EE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r>
      <w:tr w:rsidR="00583D0F" w:rsidRPr="00A64D83" w14:paraId="4AD20EA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r>
      <w:tr w:rsidR="00583D0F" w:rsidRPr="00A64D83" w14:paraId="534F58C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r>
      <w:tr w:rsidR="00583D0F" w:rsidRPr="00A64D83" w14:paraId="31F02B0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6.5</w:t>
            </w:r>
          </w:p>
        </w:tc>
      </w:tr>
      <w:tr w:rsidR="00583D0F" w:rsidRPr="00A64D83" w14:paraId="61857ECD"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6.5</w:t>
            </w:r>
          </w:p>
        </w:tc>
      </w:tr>
      <w:tr w:rsidR="00583D0F" w:rsidRPr="00A64D83" w14:paraId="7DE015CF"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r>
      <w:tr w:rsidR="00955DD0" w:rsidRPr="00A64D83" w14:paraId="7AABBC37"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6</w:t>
            </w:r>
            <w:r>
              <w:rPr>
                <w:rFonts w:eastAsia="等线"/>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等线"/>
                <w:color w:val="000000"/>
                <w:sz w:val="18"/>
                <w:szCs w:val="22"/>
                <w:lang w:val="en-US" w:eastAsia="zh-CN"/>
              </w:rPr>
            </w:pPr>
            <w:r>
              <w:rPr>
                <w:rFonts w:eastAsia="等线"/>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7.5</w:t>
            </w:r>
          </w:p>
        </w:tc>
      </w:tr>
      <w:tr w:rsidR="00955DD0" w:rsidRPr="00A64D83" w14:paraId="163F1576"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r>
      <w:tr w:rsidR="00955DD0" w:rsidRPr="00A64D83" w14:paraId="2C852514"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6.0</w:t>
            </w:r>
          </w:p>
        </w:tc>
      </w:tr>
      <w:tr w:rsidR="00955DD0" w:rsidRPr="00A64D83" w14:paraId="23792D20"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w:t>
            </w:r>
            <w:r w:rsidRPr="00A64D83">
              <w:rPr>
                <w:rFonts w:eastAsia="等线"/>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w:t>
            </w:r>
            <w:r w:rsidRPr="00A64D83">
              <w:rPr>
                <w:rFonts w:eastAsia="等线"/>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7.0</w:t>
            </w:r>
          </w:p>
        </w:tc>
      </w:tr>
      <w:tr w:rsidR="00955DD0" w:rsidRPr="00A64D83" w14:paraId="0EE08EB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r>
      <w:tr w:rsidR="00955DD0" w:rsidRPr="00A64D83" w14:paraId="31C7C4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6.0</w:t>
            </w:r>
          </w:p>
        </w:tc>
      </w:tr>
      <w:tr w:rsidR="00955DD0" w:rsidRPr="00A64D83" w14:paraId="2959E61A"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955DD0" w:rsidRPr="00A64D83" w14:paraId="4FE7016D"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r>
      <w:tr w:rsidR="00955DD0" w:rsidRPr="00A64D83" w14:paraId="326CFA8F"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5.5</w:t>
            </w:r>
          </w:p>
        </w:tc>
      </w:tr>
      <w:tr w:rsidR="00955DD0" w:rsidRPr="00A64D83" w14:paraId="5B1CC1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r>
      <w:tr w:rsidR="00955DD0" w:rsidRPr="00A64D83" w14:paraId="0E57566F"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等线"/>
                <w:color w:val="000000"/>
                <w:sz w:val="18"/>
                <w:szCs w:val="22"/>
                <w:lang w:val="en-US" w:eastAsia="zh-CN"/>
              </w:rPr>
            </w:pPr>
            <w:r>
              <w:rPr>
                <w:rFonts w:eastAsia="等线"/>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4.2</w:t>
            </w:r>
          </w:p>
        </w:tc>
      </w:tr>
      <w:tr w:rsidR="00955DD0" w:rsidRPr="00A64D83" w14:paraId="0F55088B" w14:textId="77777777" w:rsidTr="008322C8">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5.7</w:t>
            </w:r>
          </w:p>
        </w:tc>
      </w:tr>
      <w:tr w:rsidR="00955DD0" w:rsidRPr="00A64D83" w14:paraId="2B3F88AE"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5.7</w:t>
            </w:r>
          </w:p>
        </w:tc>
      </w:tr>
      <w:bookmarkEnd w:id="4"/>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w:t>
      </w:r>
      <w:r w:rsidR="000F37A9">
        <w:rPr>
          <w:rFonts w:eastAsia="宋体"/>
          <w:szCs w:val="24"/>
          <w:lang w:eastAsia="zh-CN"/>
        </w:rPr>
        <w:t>10</w:t>
      </w:r>
      <w:r w:rsidRPr="0090253B">
        <w:rPr>
          <w:rFonts w:eastAsia="宋体"/>
          <w:szCs w:val="24"/>
          <w:lang w:eastAsia="zh-CN"/>
        </w:rPr>
        <w:t xml:space="preserve">: </w:t>
      </w:r>
      <w:r w:rsidRPr="00502092">
        <w:rPr>
          <w:rFonts w:eastAsia="宋体"/>
          <w:szCs w:val="24"/>
          <w:lang w:eastAsia="zh-CN"/>
        </w:rPr>
        <w:t>Adopt the average value</w:t>
      </w:r>
      <w:r>
        <w:rPr>
          <w:rFonts w:eastAsia="宋体"/>
          <w:szCs w:val="24"/>
          <w:lang w:eastAsia="zh-CN"/>
        </w:rPr>
        <w:t>s from companies as summarized below</w:t>
      </w:r>
      <w:r w:rsidRPr="0090253B">
        <w:rPr>
          <w:rFonts w:eastAsia="宋体"/>
          <w:szCs w:val="24"/>
          <w:lang w:eastAsia="zh-CN"/>
        </w:rPr>
        <w:t xml:space="preserve"> </w:t>
      </w:r>
      <w:r>
        <w:rPr>
          <w:rFonts w:eastAsia="宋体"/>
          <w:szCs w:val="24"/>
          <w:lang w:eastAsia="zh-CN"/>
        </w:rPr>
        <w:t xml:space="preserve">and specify the values </w:t>
      </w:r>
      <w:r w:rsidRPr="0090253B">
        <w:rPr>
          <w:rFonts w:eastAsia="宋体"/>
          <w:szCs w:val="24"/>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Pr>
          <w:rFonts w:eastAsia="宋体"/>
          <w:bCs/>
          <w:lang w:eastAsia="zh-CN"/>
        </w:rPr>
        <w:t xml:space="preserve">without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szCs w:val="24"/>
          <w:lang w:eastAsia="zh-CN"/>
        </w:rPr>
        <w:t>whose FUL_high is higher than the FUL_low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955DD0" w:rsidRPr="00A64D83" w14:paraId="18187B8C"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8322C8">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8322C8">
            <w:pPr>
              <w:spacing w:after="0"/>
              <w:jc w:val="center"/>
              <w:rPr>
                <w:rFonts w:eastAsia="等线"/>
                <w:b/>
                <w:color w:val="000000"/>
                <w:sz w:val="18"/>
                <w:szCs w:val="22"/>
                <w:lang w:val="en-US" w:eastAsia="zh-CN"/>
              </w:rPr>
            </w:pPr>
            <w:r>
              <w:rPr>
                <w:rFonts w:eastAsia="等线"/>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sidR="00851DB0">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851DB0">
              <w:rPr>
                <w:rFonts w:eastAsia="等线"/>
                <w:b/>
                <w:color w:val="000000"/>
                <w:sz w:val="18"/>
                <w:szCs w:val="22"/>
                <w:lang w:val="en-US" w:eastAsia="zh-CN"/>
              </w:rPr>
              <w:t>5</w:t>
            </w:r>
          </w:p>
        </w:tc>
      </w:tr>
      <w:tr w:rsidR="00955DD0" w:rsidRPr="00A64D83" w14:paraId="74EDBD2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n79</w:t>
            </w:r>
            <w:r>
              <w:rPr>
                <w:rFonts w:eastAsia="等线"/>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851DB0">
              <w:rPr>
                <w:rFonts w:eastAsia="等线"/>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851DB0">
              <w:rPr>
                <w:rFonts w:eastAsia="等线"/>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w:t>
      </w:r>
      <w:r>
        <w:rPr>
          <w:rFonts w:eastAsia="宋体"/>
          <w:szCs w:val="24"/>
          <w:lang w:eastAsia="zh-CN"/>
        </w:rPr>
        <w:t>11</w:t>
      </w:r>
      <w:r w:rsidRPr="0090253B">
        <w:rPr>
          <w:rFonts w:eastAsia="宋体"/>
          <w:szCs w:val="24"/>
          <w:lang w:eastAsia="zh-CN"/>
        </w:rPr>
        <w:t xml:space="preserve">: </w:t>
      </w:r>
      <w:r w:rsidRPr="00502092">
        <w:rPr>
          <w:rFonts w:eastAsia="宋体"/>
          <w:szCs w:val="24"/>
          <w:lang w:eastAsia="zh-CN"/>
        </w:rPr>
        <w:t>Adopt the average value</w:t>
      </w:r>
      <w:r>
        <w:rPr>
          <w:rFonts w:eastAsia="宋体"/>
          <w:szCs w:val="24"/>
          <w:lang w:eastAsia="zh-CN"/>
        </w:rPr>
        <w:t>s from companies as summarized below</w:t>
      </w:r>
      <w:r w:rsidRPr="0090253B">
        <w:rPr>
          <w:rFonts w:eastAsia="宋体"/>
          <w:szCs w:val="24"/>
          <w:lang w:eastAsia="zh-CN"/>
        </w:rPr>
        <w:t xml:space="preserve"> </w:t>
      </w:r>
      <w:r>
        <w:rPr>
          <w:rFonts w:eastAsia="宋体"/>
          <w:szCs w:val="24"/>
          <w:lang w:eastAsia="zh-CN"/>
        </w:rPr>
        <w:t xml:space="preserve">and specify the values </w:t>
      </w:r>
      <w:r w:rsidRPr="0090253B">
        <w:rPr>
          <w:rFonts w:eastAsia="宋体"/>
          <w:szCs w:val="24"/>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szCs w:val="24"/>
          <w:lang w:eastAsia="zh-CN"/>
        </w:rPr>
        <w:t>whose FUL_high is higher than the FUL_low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851DB0" w:rsidRPr="00A64D83" w14:paraId="25777F79"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5</w:t>
            </w:r>
          </w:p>
        </w:tc>
      </w:tr>
      <w:tr w:rsidR="00851DB0" w:rsidRPr="00A64D83" w14:paraId="6B1BC40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等线"/>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r w:rsidR="00851DB0" w:rsidRPr="00A64D83" w14:paraId="34D922D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w:t>
            </w:r>
            <w:r>
              <w:rPr>
                <w:rFonts w:eastAsia="等线"/>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C2E69A5" w14:textId="50C8E979" w:rsidR="008D04E4" w:rsidRPr="008D04E4" w:rsidRDefault="008D04E4" w:rsidP="008D04E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Either Option 10 or Option 11 depending on the way forward on Issue 2-1-1.</w:t>
      </w:r>
    </w:p>
    <w:p w14:paraId="6A9A9450" w14:textId="77777777" w:rsidR="00297870" w:rsidRPr="0090253B" w:rsidRDefault="00297870" w:rsidP="00297870">
      <w:pPr>
        <w:rPr>
          <w:color w:val="0070C0"/>
          <w:lang w:eastAsia="zh-CN"/>
        </w:rPr>
      </w:pPr>
    </w:p>
    <w:p w14:paraId="64DC5912" w14:textId="5E2FE7C7" w:rsidR="006347D2" w:rsidRPr="0090253B" w:rsidRDefault="006347D2" w:rsidP="006347D2">
      <w:pPr>
        <w:pStyle w:val="1"/>
        <w:rPr>
          <w:lang w:val="en-GB" w:eastAsia="ja-JP"/>
        </w:rPr>
      </w:pPr>
      <w:bookmarkStart w:id="5" w:name="_GoBack"/>
      <w:bookmarkEnd w:id="5"/>
      <w:r w:rsidRPr="0090253B">
        <w:rPr>
          <w:lang w:val="en-GB" w:eastAsia="ja-JP"/>
        </w:rPr>
        <w:lastRenderedPageBreak/>
        <w:t xml:space="preserve">Topic #3: </w:t>
      </w:r>
      <w:r w:rsidR="00AF12B8" w:rsidRPr="0090253B">
        <w:rPr>
          <w:lang w:val="en-GB" w:eastAsia="ja-JP"/>
        </w:rPr>
        <w:t>MIMO layer evaluation for 6Rx UE</w:t>
      </w:r>
    </w:p>
    <w:p w14:paraId="7451EDBD" w14:textId="77777777" w:rsidR="006347D2" w:rsidRPr="0090253B" w:rsidRDefault="006347D2" w:rsidP="006347D2">
      <w:pPr>
        <w:pStyle w:val="2"/>
        <w:rPr>
          <w:lang w:val="en-GB"/>
        </w:rPr>
      </w:pPr>
      <w:r w:rsidRPr="0090253B">
        <w:rPr>
          <w:lang w:val="en-GB"/>
        </w:rPr>
        <w:t>Companies’ contributions summary</w:t>
      </w:r>
    </w:p>
    <w:tbl>
      <w:tblPr>
        <w:tblStyle w:val="afd"/>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8322C8">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8322C8">
            <w:pPr>
              <w:spacing w:before="120" w:after="120"/>
              <w:rPr>
                <w:b/>
                <w:bCs/>
              </w:rPr>
            </w:pPr>
            <w:r w:rsidRPr="0090253B">
              <w:rPr>
                <w:b/>
                <w:bCs/>
              </w:rPr>
              <w:t>Company</w:t>
            </w:r>
          </w:p>
        </w:tc>
        <w:tc>
          <w:tcPr>
            <w:tcW w:w="6977" w:type="dxa"/>
            <w:vAlign w:val="center"/>
          </w:tcPr>
          <w:p w14:paraId="02FFFBD3" w14:textId="77777777" w:rsidR="006347D2" w:rsidRPr="0090253B" w:rsidRDefault="006347D2" w:rsidP="008322C8">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8322C8">
            <w:pPr>
              <w:spacing w:before="120" w:after="120"/>
              <w:rPr>
                <w:rFonts w:asciiTheme="minorHAnsi" w:hAnsiTheme="minorHAnsi" w:cstheme="minorHAnsi"/>
              </w:rPr>
            </w:pPr>
            <w:r w:rsidRPr="0090253B">
              <w:rPr>
                <w:rFonts w:asciiTheme="minorHAnsi" w:hAnsiTheme="minorHAnsi" w:cstheme="minorHAnsi"/>
              </w:rPr>
              <w:t>R4-24</w:t>
            </w:r>
            <w:r w:rsidR="00265688">
              <w:rPr>
                <w:rFonts w:asciiTheme="minorHAnsi" w:hAnsiTheme="minorHAnsi" w:cstheme="minorHAnsi"/>
              </w:rPr>
              <w:t>11393</w:t>
            </w:r>
          </w:p>
        </w:tc>
        <w:tc>
          <w:tcPr>
            <w:tcW w:w="1287" w:type="dxa"/>
          </w:tcPr>
          <w:p w14:paraId="4D56A293" w14:textId="77777777" w:rsidR="006347D2" w:rsidRPr="0090253B" w:rsidRDefault="006347D2" w:rsidP="008322C8">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3: MediumB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4: Simulation results under our assumed MediumB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5: Under these assumptions, Rank 4 transmission under MediumB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8322C8">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8322C8">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2: In order to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lastRenderedPageBreak/>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Proposal 3: </w:t>
            </w:r>
            <w:bookmarkStart w:id="6" w:name="_Hlk174608505"/>
            <w:r w:rsidRPr="00656F50">
              <w:rPr>
                <w:rFonts w:asciiTheme="minorHAnsi" w:hAnsiTheme="minorHAnsi" w:cstheme="minorHAnsi"/>
              </w:rPr>
              <w:t>RAN4 shall discuss the performance requirements for 6Rx once the performance part commences</w:t>
            </w:r>
            <w:bookmarkEnd w:id="6"/>
            <w:r w:rsidRPr="00656F50">
              <w:rPr>
                <w:rFonts w:asciiTheme="minorHAnsi" w:hAnsiTheme="minorHAnsi" w:cstheme="minorHAnsi"/>
              </w:rPr>
              <w:t>.</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“maxNumberMIMO-LayersPDSCH”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9: 6Rx will require signaling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lastRenderedPageBreak/>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(UMi) cellular deployment scenarios. It means that RAN4 need to validate the benefits of 6 MIMO layer compared to 4 MIMO layer according to real antenna correlation according to the device type and existing Tx EVM level at gNB.</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 xml:space="preserve">Proposal 6: In RF perspective, </w:t>
            </w:r>
            <w:bookmarkStart w:id="7" w:name="_Hlk174610737"/>
            <w:r w:rsidRPr="0007554A">
              <w:rPr>
                <w:rFonts w:asciiTheme="minorHAnsi" w:hAnsiTheme="minorHAnsi" w:cstheme="minorHAnsi"/>
              </w:rPr>
              <w:t>RAN4 need to analyse the additional RF complexity and power consumptions to support 6 MIMO layers in both HHUE and FWA device</w:t>
            </w:r>
            <w:bookmarkEnd w:id="7"/>
            <w:r w:rsidRPr="0007554A">
              <w:rPr>
                <w:rFonts w:asciiTheme="minorHAnsi" w:hAnsiTheme="minorHAnsi" w:cstheme="minorHAnsi"/>
              </w:rPr>
              <w:t>.</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lastRenderedPageBreak/>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afe"/>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afe"/>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8: Comparing between configuration 1 (i.e., 6Rx/4layer with 1+1 DMRS) and configuration 3, 6Rx/6-layer outperforms 6Rx/4-layer at around SNR = 33 dB and 6Rx/5-layer at around SNR = 42 dB.</w:t>
            </w:r>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9: Comparing between configurations 1 and 3, 6Rx/5-layer starts to consistently outperform 6Rx/4-layer at around SNR = 20 dB.</w:t>
            </w:r>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afe"/>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lastRenderedPageBreak/>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lastRenderedPageBreak/>
              <w:t>Allowing max 6-layer MIMO for 6Rx UE does not bring expected gain over the baseline with max 4-layer MIMO.</w:t>
            </w:r>
          </w:p>
          <w:p w14:paraId="526DDB51" w14:textId="67E4CC53"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channel aging effect than max 4-layer MIMO</w:t>
            </w:r>
          </w:p>
          <w:p w14:paraId="5FDCC78E" w14:textId="2401DC5E"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afe"/>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lastRenderedPageBreak/>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DoF.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lastRenderedPageBreak/>
              <w:t>R4-2412572</w:t>
            </w:r>
          </w:p>
        </w:tc>
        <w:tc>
          <w:tcPr>
            <w:tcW w:w="1287" w:type="dxa"/>
          </w:tcPr>
          <w:p w14:paraId="063659A7" w14:textId="0CD8C3C4" w:rsidR="0007554A" w:rsidRPr="0090253B" w:rsidRDefault="003104FB" w:rsidP="0007554A">
            <w:pPr>
              <w:spacing w:before="120" w:after="120"/>
            </w:pPr>
            <w:r w:rsidRPr="003104FB">
              <w:t>Huawei, HiSilicon</w:t>
            </w:r>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1: </w:t>
            </w:r>
            <w:bookmarkStart w:id="8" w:name="_Hlk174613873"/>
            <w:r w:rsidRPr="003104FB">
              <w:rPr>
                <w:rFonts w:asciiTheme="minorHAnsi" w:hAnsiTheme="minorHAnsi" w:cstheme="minorHAnsi"/>
              </w:rPr>
              <w:t>RAN4 to use link adaption without OLLA for evaluation as baseline</w:t>
            </w:r>
            <w:bookmarkEnd w:id="8"/>
            <w:r w:rsidRPr="003104FB">
              <w:rPr>
                <w:rFonts w:asciiTheme="minorHAnsi" w:hAnsiTheme="minorHAnsi" w:cstheme="minorHAnsi"/>
              </w:rPr>
              <w:t>.</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4: </w:t>
            </w:r>
            <w:bookmarkStart w:id="9" w:name="_Hlk174613931"/>
            <w:r w:rsidRPr="003104FB">
              <w:rPr>
                <w:rFonts w:asciiTheme="minorHAnsi" w:hAnsiTheme="minorHAnsi" w:cstheme="minorHAnsi"/>
              </w:rPr>
              <w:t>RAN4 to use low correlation (α=0) at BS side</w:t>
            </w:r>
            <w:bookmarkEnd w:id="9"/>
            <w:r w:rsidRPr="003104FB">
              <w:rPr>
                <w:rFonts w:asciiTheme="minorHAnsi" w:hAnsiTheme="minorHAnsi" w:cstheme="minorHAnsi"/>
              </w:rPr>
              <w:t>.</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 xml:space="preserve">Proposal 1: For the handheld UE equipped with 6Rx, considering that 6 MIMO layer may suffer more performance degradation from higher antenna correlation </w:t>
            </w:r>
            <w:r w:rsidRPr="000541EC">
              <w:rPr>
                <w:rFonts w:asciiTheme="minorHAnsi" w:hAnsiTheme="minorHAnsi" w:cstheme="minorHAnsi"/>
              </w:rPr>
              <w:lastRenderedPageBreak/>
              <w:t>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Proposal 2: If RAN4 consensus is to support 6 MIMO layer for 6Rx UE, it is proposed that the 6 MIMO layer performance requirement for 6Rx handheld UE 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lastRenderedPageBreak/>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2"/>
        <w:rPr>
          <w:lang w:val="en-GB"/>
        </w:rPr>
      </w:pPr>
      <w:r w:rsidRPr="0090253B">
        <w:rPr>
          <w:lang w:val="en-GB"/>
        </w:rPr>
        <w:t>Open issues summary</w:t>
      </w:r>
    </w:p>
    <w:p w14:paraId="112ED234" w14:textId="6B990D53" w:rsidR="00156FA8" w:rsidRPr="0090253B" w:rsidRDefault="00156FA8" w:rsidP="00156FA8">
      <w:pPr>
        <w:pStyle w:val="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4C42E07E" w14:textId="62E298BB" w:rsidR="00156FA8" w:rsidRPr="0090253B" w:rsidRDefault="00156FA8" w:rsidP="00156FA8">
      <w:pPr>
        <w:rPr>
          <w:bCs/>
          <w:lang w:eastAsia="ko-KR"/>
        </w:rPr>
      </w:pPr>
      <w:r w:rsidRPr="0090253B">
        <w:rPr>
          <w:b/>
          <w:u w:val="single"/>
          <w:lang w:eastAsia="ko-KR"/>
        </w:rPr>
        <w:t xml:space="preserve">Issue </w:t>
      </w:r>
      <w:r>
        <w:rPr>
          <w:b/>
          <w:u w:val="single"/>
          <w:lang w:eastAsia="ko-KR"/>
        </w:rPr>
        <w:t>3</w:t>
      </w:r>
      <w:r w:rsidRPr="0090253B">
        <w:rPr>
          <w:b/>
          <w:u w:val="single"/>
          <w:lang w:eastAsia="ko-KR"/>
        </w:rPr>
        <w:t xml:space="preserve">-1-1: </w:t>
      </w:r>
      <w:r w:rsidR="00341054">
        <w:rPr>
          <w:b/>
          <w:u w:val="single"/>
          <w:lang w:eastAsia="ko-KR"/>
        </w:rPr>
        <w:t>T</w:t>
      </w:r>
      <w:r w:rsidR="00341054" w:rsidRPr="00341054">
        <w:rPr>
          <w:b/>
          <w:u w:val="single"/>
          <w:lang w:eastAsia="ko-KR"/>
        </w:rPr>
        <w:t>ightening BS EVM requirement</w:t>
      </w:r>
    </w:p>
    <w:p w14:paraId="3CAB262E" w14:textId="6F16CF3F" w:rsidR="00156FA8" w:rsidRPr="0090253B" w:rsidRDefault="00454B66"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E4757A" w14:textId="42BE34EC" w:rsidR="00156FA8" w:rsidRDefault="00454B66"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156FA8" w:rsidRPr="0090253B">
        <w:rPr>
          <w:rFonts w:eastAsia="宋体"/>
          <w:szCs w:val="24"/>
          <w:lang w:eastAsia="zh-CN"/>
        </w:rPr>
        <w:t xml:space="preserve"> 1: </w:t>
      </w:r>
      <w:r>
        <w:rPr>
          <w:rFonts w:eastAsia="宋体"/>
          <w:szCs w:val="24"/>
          <w:lang w:eastAsia="zh-CN"/>
        </w:rPr>
        <w:t xml:space="preserve">RAN4 should defer the discussion </w:t>
      </w:r>
      <w:r w:rsidRPr="00454B66">
        <w:rPr>
          <w:rFonts w:eastAsia="宋体"/>
          <w:szCs w:val="24"/>
          <w:lang w:eastAsia="zh-CN"/>
        </w:rPr>
        <w:t>on whether to tighten BS EVM requirements</w:t>
      </w:r>
      <w:r>
        <w:rPr>
          <w:rFonts w:eastAsia="宋体"/>
          <w:szCs w:val="24"/>
          <w:lang w:eastAsia="zh-CN"/>
        </w:rPr>
        <w:t xml:space="preserve"> until after </w:t>
      </w:r>
      <w:r w:rsidRPr="00454B66">
        <w:rPr>
          <w:rFonts w:eastAsia="宋体"/>
          <w:szCs w:val="24"/>
          <w:lang w:eastAsia="zh-CN"/>
        </w:rPr>
        <w:t>simulation assumptions are agreed and interested companies have reported simulation results and conclusions</w:t>
      </w:r>
      <w:r w:rsidR="00341054" w:rsidRPr="00341054">
        <w:rPr>
          <w:rFonts w:eastAsia="宋体"/>
          <w:szCs w:val="24"/>
          <w:lang w:eastAsia="zh-CN"/>
        </w:rPr>
        <w:t xml:space="preserve"> </w:t>
      </w:r>
      <w:r w:rsidR="00156FA8" w:rsidRPr="0090253B">
        <w:rPr>
          <w:rFonts w:eastAsia="宋体"/>
          <w:szCs w:val="24"/>
          <w:lang w:eastAsia="zh-CN"/>
        </w:rPr>
        <w:t>(</w:t>
      </w:r>
      <w:r>
        <w:rPr>
          <w:rFonts w:eastAsia="宋体"/>
          <w:szCs w:val="24"/>
          <w:lang w:eastAsia="zh-CN"/>
        </w:rPr>
        <w:t>Apple</w:t>
      </w:r>
      <w:r w:rsidR="00156FA8" w:rsidRPr="0090253B">
        <w:rPr>
          <w:rFonts w:eastAsia="宋体"/>
          <w:szCs w:val="24"/>
          <w:lang w:eastAsia="zh-CN"/>
        </w:rPr>
        <w:t>)</w:t>
      </w:r>
      <w:r>
        <w:rPr>
          <w:rFonts w:eastAsia="宋体"/>
          <w:szCs w:val="24"/>
          <w:lang w:eastAsia="zh-CN"/>
        </w:rPr>
        <w:t>.</w:t>
      </w:r>
    </w:p>
    <w:p w14:paraId="4B71B895" w14:textId="7EFD95C4" w:rsidR="00454B66" w:rsidRDefault="00454B66"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should d</w:t>
      </w:r>
      <w:r w:rsidRPr="00454B66">
        <w:rPr>
          <w:rFonts w:eastAsia="宋体"/>
          <w:szCs w:val="24"/>
          <w:lang w:eastAsia="zh-CN"/>
        </w:rPr>
        <w:t>efer the decision of BS EVM requirement tightening to the later RAN4 performance discussion</w:t>
      </w:r>
      <w:r>
        <w:rPr>
          <w:rFonts w:eastAsia="宋体"/>
          <w:szCs w:val="24"/>
          <w:lang w:eastAsia="zh-CN"/>
        </w:rPr>
        <w:t xml:space="preserve"> as it </w:t>
      </w:r>
      <w:r w:rsidRPr="00454B66">
        <w:rPr>
          <w:rFonts w:eastAsia="宋体"/>
          <w:szCs w:val="24"/>
          <w:lang w:eastAsia="zh-CN"/>
        </w:rPr>
        <w:t>depends on the SNR of the final requirement definition</w:t>
      </w:r>
      <w:r>
        <w:rPr>
          <w:rFonts w:eastAsia="宋体"/>
          <w:szCs w:val="24"/>
          <w:lang w:eastAsia="zh-CN"/>
        </w:rPr>
        <w:t xml:space="preserve"> (Nokia).</w:t>
      </w:r>
    </w:p>
    <w:p w14:paraId="7A30C9C6" w14:textId="6709433C" w:rsidR="00454B66" w:rsidRPr="0090253B" w:rsidRDefault="00454B66"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454B66">
        <w:rPr>
          <w:rFonts w:eastAsia="宋体"/>
          <w:szCs w:val="24"/>
          <w:lang w:eastAsia="zh-CN"/>
        </w:rPr>
        <w:t>RAN4 shall not tighten the BS EVM requirements for 6 MIMO layers feasibility study</w:t>
      </w:r>
      <w:r>
        <w:rPr>
          <w:rFonts w:eastAsia="宋体"/>
          <w:szCs w:val="24"/>
          <w:lang w:eastAsia="zh-CN"/>
        </w:rPr>
        <w:t xml:space="preserve"> (Huawei, HiSilicon).</w:t>
      </w:r>
    </w:p>
    <w:p w14:paraId="20D8A3E7" w14:textId="77777777" w:rsidR="00156FA8" w:rsidRPr="0090253B" w:rsidRDefault="00156FA8"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214AB29" w14:textId="16F454BD" w:rsidR="00156FA8" w:rsidRPr="0090253B" w:rsidRDefault="00454B66"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and Option 2.</w:t>
      </w:r>
    </w:p>
    <w:p w14:paraId="5DF7205B" w14:textId="77777777" w:rsidR="00156FA8" w:rsidRPr="0090253B" w:rsidRDefault="00156FA8" w:rsidP="00156FA8">
      <w:pPr>
        <w:rPr>
          <w:color w:val="0070C0"/>
          <w:lang w:eastAsia="zh-CN"/>
        </w:rPr>
      </w:pPr>
    </w:p>
    <w:p w14:paraId="6CA12271" w14:textId="38C17C52" w:rsidR="00156FA8" w:rsidRDefault="00156FA8" w:rsidP="00156FA8">
      <w:pPr>
        <w:rPr>
          <w:b/>
          <w:u w:val="single"/>
          <w:lang w:eastAsia="ko-KR"/>
        </w:rPr>
      </w:pPr>
      <w:r w:rsidRPr="0090253B">
        <w:rPr>
          <w:b/>
          <w:u w:val="single"/>
          <w:lang w:eastAsia="ko-KR"/>
        </w:rPr>
        <w:t xml:space="preserve">Issue </w:t>
      </w:r>
      <w:r w:rsidR="00AA18ED">
        <w:rPr>
          <w:b/>
          <w:u w:val="single"/>
          <w:lang w:eastAsia="ko-KR"/>
        </w:rPr>
        <w:t>3</w:t>
      </w:r>
      <w:r w:rsidRPr="0090253B">
        <w:rPr>
          <w:b/>
          <w:u w:val="single"/>
          <w:lang w:eastAsia="ko-KR"/>
        </w:rPr>
        <w:t xml:space="preserve">-1-2: </w:t>
      </w:r>
      <w:r w:rsidR="001966DA">
        <w:rPr>
          <w:b/>
          <w:u w:val="single"/>
          <w:lang w:eastAsia="ko-KR"/>
        </w:rPr>
        <w:t>6-Layer Performance Evaluation</w:t>
      </w:r>
      <w:r w:rsidR="00341054">
        <w:rPr>
          <w:b/>
          <w:u w:val="single"/>
          <w:lang w:eastAsia="ko-KR"/>
        </w:rPr>
        <w:t xml:space="preserve"> Assumptions</w:t>
      </w:r>
    </w:p>
    <w:p w14:paraId="1B1D0318" w14:textId="7E9E289E" w:rsidR="00A52DB7" w:rsidRPr="00A52DB7" w:rsidRDefault="00A52DB7" w:rsidP="00156FA8">
      <w:pPr>
        <w:rPr>
          <w:bCs/>
          <w:lang w:eastAsia="ko-KR"/>
        </w:rPr>
      </w:pPr>
      <w:r>
        <w:rPr>
          <w:bCs/>
          <w:lang w:eastAsia="ko-KR"/>
        </w:rPr>
        <w:t>The following list of options are not necessarily mutually exclusive.</w:t>
      </w:r>
    </w:p>
    <w:p w14:paraId="7CB32BA7" w14:textId="77777777" w:rsidR="00156FA8" w:rsidRPr="0090253B" w:rsidRDefault="00156FA8"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0437A20" w14:textId="77777777" w:rsidR="005D536C" w:rsidRDefault="00E5027A" w:rsidP="005D536C">
      <w:pPr>
        <w:pStyle w:val="afe"/>
        <w:numPr>
          <w:ilvl w:val="1"/>
          <w:numId w:val="4"/>
        </w:numPr>
        <w:spacing w:after="120"/>
        <w:ind w:left="1440" w:firstLineChars="0"/>
        <w:rPr>
          <w:szCs w:val="24"/>
          <w:lang w:eastAsia="zh-CN"/>
        </w:rPr>
      </w:pPr>
      <w:r>
        <w:rPr>
          <w:szCs w:val="24"/>
          <w:lang w:eastAsia="zh-CN"/>
        </w:rPr>
        <w:t>Option</w:t>
      </w:r>
      <w:r w:rsidR="00AA18ED" w:rsidRPr="00AA18ED">
        <w:rPr>
          <w:szCs w:val="24"/>
          <w:lang w:eastAsia="zh-CN"/>
        </w:rPr>
        <w:t xml:space="preserve"> </w:t>
      </w:r>
      <w:r w:rsidR="00FA78F6">
        <w:rPr>
          <w:szCs w:val="24"/>
          <w:lang w:eastAsia="zh-CN"/>
        </w:rPr>
        <w:t>1</w:t>
      </w:r>
      <w:r w:rsidR="00AA18ED" w:rsidRPr="00AA18ED">
        <w:rPr>
          <w:szCs w:val="24"/>
          <w:lang w:eastAsia="zh-CN"/>
        </w:rPr>
        <w:t>: RAN4 to consider the baseline PDSCH simulation assumptions</w:t>
      </w:r>
      <w:r w:rsidR="00AA18ED">
        <w:rPr>
          <w:szCs w:val="24"/>
          <w:lang w:eastAsia="zh-CN"/>
        </w:rPr>
        <w:t xml:space="preserve"> in </w:t>
      </w:r>
      <w:r w:rsidR="00FA78F6">
        <w:rPr>
          <w:szCs w:val="24"/>
          <w:lang w:eastAsia="zh-CN"/>
        </w:rPr>
        <w:t xml:space="preserve">Table 1 in </w:t>
      </w:r>
      <w:r w:rsidR="00B97DB4" w:rsidRPr="00B97DB4">
        <w:rPr>
          <w:szCs w:val="24"/>
          <w:lang w:eastAsia="zh-CN"/>
        </w:rPr>
        <w:t xml:space="preserve">R4-2411393 </w:t>
      </w:r>
      <w:r w:rsidR="00AA18ED">
        <w:rPr>
          <w:szCs w:val="24"/>
          <w:lang w:eastAsia="zh-CN"/>
        </w:rPr>
        <w:t>(Apple)</w:t>
      </w:r>
      <w:r w:rsidR="00AA18ED" w:rsidRPr="00AA18ED">
        <w:rPr>
          <w:szCs w:val="24"/>
          <w:lang w:eastAsia="zh-CN"/>
        </w:rPr>
        <w:t>.</w:t>
      </w:r>
    </w:p>
    <w:p w14:paraId="692591AD" w14:textId="48980598" w:rsidR="00A52DB7" w:rsidRDefault="00A52DB7" w:rsidP="00AA18ED">
      <w:pPr>
        <w:pStyle w:val="afe"/>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2</w:t>
      </w:r>
      <w:r>
        <w:rPr>
          <w:szCs w:val="24"/>
          <w:lang w:eastAsia="zh-CN"/>
        </w:rPr>
        <w:t xml:space="preserve">: </w:t>
      </w:r>
      <w:r w:rsidR="004F39F6">
        <w:rPr>
          <w:szCs w:val="24"/>
          <w:lang w:eastAsia="zh-CN"/>
        </w:rPr>
        <w:t>P</w:t>
      </w:r>
      <w:r w:rsidR="004F39F6" w:rsidRPr="004F39F6">
        <w:rPr>
          <w:szCs w:val="24"/>
          <w:lang w:eastAsia="zh-CN"/>
        </w:rPr>
        <w:t xml:space="preserve">erformance evaluation campaign for HHUE and FWA depending on the medium/high correlation of ULA and cross polarized MIMO matrices (i.e., 1x6, 2x6 and 6x6 cases compared to 1x4, 2x4 and 4x4 cases) in Dense urban micro (UMi) cellular deployment scenarios. </w:t>
      </w:r>
      <w:r w:rsidR="004F39F6">
        <w:rPr>
          <w:szCs w:val="24"/>
          <w:lang w:eastAsia="zh-CN"/>
        </w:rPr>
        <w:t>(Meta).</w:t>
      </w:r>
    </w:p>
    <w:p w14:paraId="391876CF" w14:textId="35EB0705" w:rsidR="004F39F6" w:rsidRDefault="004F39F6" w:rsidP="00AA18ED">
      <w:pPr>
        <w:pStyle w:val="afe"/>
        <w:numPr>
          <w:ilvl w:val="1"/>
          <w:numId w:val="4"/>
        </w:numPr>
        <w:spacing w:after="120"/>
        <w:ind w:left="1440" w:firstLineChars="0"/>
        <w:rPr>
          <w:szCs w:val="24"/>
          <w:lang w:eastAsia="zh-CN"/>
        </w:rPr>
      </w:pPr>
      <w:r>
        <w:rPr>
          <w:szCs w:val="24"/>
          <w:lang w:eastAsia="zh-CN"/>
        </w:rPr>
        <w:lastRenderedPageBreak/>
        <w:t xml:space="preserve">Option </w:t>
      </w:r>
      <w:r w:rsidR="0032667A">
        <w:rPr>
          <w:szCs w:val="24"/>
          <w:lang w:eastAsia="zh-CN"/>
        </w:rPr>
        <w:t>3</w:t>
      </w:r>
      <w:r>
        <w:rPr>
          <w:szCs w:val="24"/>
          <w:lang w:eastAsia="zh-CN"/>
        </w:rPr>
        <w:t xml:space="preserve">: </w:t>
      </w:r>
      <w:r w:rsidRPr="004F39F6">
        <w:rPr>
          <w:szCs w:val="24"/>
          <w:lang w:eastAsia="zh-CN"/>
        </w:rPr>
        <w:t>Consider correlation values with correlation coefficient between pairs of antennas to be less than 0.1 for a handheld device</w:t>
      </w:r>
      <w:r>
        <w:rPr>
          <w:szCs w:val="24"/>
          <w:lang w:eastAsia="zh-CN"/>
        </w:rPr>
        <w:t xml:space="preserve"> (Qualcomm).</w:t>
      </w:r>
    </w:p>
    <w:p w14:paraId="05C25B3E" w14:textId="2E5661A3" w:rsidR="0032667A" w:rsidRDefault="00674975" w:rsidP="00AA18ED">
      <w:pPr>
        <w:pStyle w:val="afe"/>
        <w:numPr>
          <w:ilvl w:val="1"/>
          <w:numId w:val="4"/>
        </w:numPr>
        <w:spacing w:after="120"/>
        <w:ind w:left="1440" w:firstLineChars="0"/>
        <w:rPr>
          <w:szCs w:val="24"/>
          <w:lang w:eastAsia="zh-CN"/>
        </w:rPr>
      </w:pPr>
      <w:r>
        <w:rPr>
          <w:szCs w:val="24"/>
          <w:lang w:eastAsia="zh-CN"/>
        </w:rPr>
        <w:t xml:space="preserve">Option 4: </w:t>
      </w:r>
      <w:r w:rsidRPr="00674975">
        <w:rPr>
          <w:szCs w:val="24"/>
          <w:lang w:eastAsia="zh-CN"/>
        </w:rPr>
        <w:t>RAN4 to further discuss the system-level simulation assumptions for the feasibility study of 6-layer MIMO for 6Rx handheld UEs</w:t>
      </w:r>
      <w:r>
        <w:rPr>
          <w:szCs w:val="24"/>
          <w:lang w:eastAsia="zh-CN"/>
        </w:rPr>
        <w:t xml:space="preserve"> (MediaTek).</w:t>
      </w:r>
    </w:p>
    <w:p w14:paraId="04A754E0" w14:textId="58ED49D3" w:rsidR="00674975" w:rsidRDefault="00674975" w:rsidP="00AA18ED">
      <w:pPr>
        <w:pStyle w:val="afe"/>
        <w:numPr>
          <w:ilvl w:val="1"/>
          <w:numId w:val="4"/>
        </w:numPr>
        <w:spacing w:after="120"/>
        <w:ind w:left="1440" w:firstLineChars="0"/>
        <w:rPr>
          <w:szCs w:val="24"/>
          <w:lang w:eastAsia="zh-CN"/>
        </w:rPr>
      </w:pPr>
      <w:r>
        <w:rPr>
          <w:szCs w:val="24"/>
          <w:lang w:eastAsia="zh-CN"/>
        </w:rPr>
        <w:t xml:space="preserve">Option 5: </w:t>
      </w:r>
      <w:r w:rsidRPr="00674975">
        <w:rPr>
          <w:szCs w:val="24"/>
          <w:lang w:eastAsia="zh-CN"/>
        </w:rPr>
        <w:t>RAN4 to use link adaption without OLLA for evaluation as baseline</w:t>
      </w:r>
      <w:r>
        <w:rPr>
          <w:szCs w:val="24"/>
          <w:lang w:eastAsia="zh-CN"/>
        </w:rPr>
        <w:t xml:space="preserve">. </w:t>
      </w:r>
      <w:r w:rsidR="000921BD" w:rsidRPr="000921BD">
        <w:rPr>
          <w:szCs w:val="24"/>
          <w:lang w:eastAsia="zh-CN"/>
        </w:rPr>
        <w:t>RAN4 shall not tighten the BS EVM requirements for 6 MIMO layers feasibility study</w:t>
      </w:r>
      <w:r w:rsidR="000921BD">
        <w:rPr>
          <w:szCs w:val="24"/>
          <w:lang w:eastAsia="zh-CN"/>
        </w:rPr>
        <w:t xml:space="preserve">. </w:t>
      </w:r>
      <w:r w:rsidRPr="00674975">
        <w:rPr>
          <w:szCs w:val="24"/>
          <w:lang w:eastAsia="zh-CN"/>
        </w:rPr>
        <w:t>Companies can start with providing reasonable antenna correlation based on e.g. measurement and run the simulation accordingly</w:t>
      </w:r>
      <w:r>
        <w:rPr>
          <w:szCs w:val="24"/>
          <w:lang w:eastAsia="zh-CN"/>
        </w:rPr>
        <w:t xml:space="preserve">. </w:t>
      </w:r>
      <w:r w:rsidRPr="00674975">
        <w:rPr>
          <w:szCs w:val="24"/>
          <w:lang w:eastAsia="zh-CN"/>
        </w:rPr>
        <w:t>RAN4 to use low correlation (α=0) at BS side</w:t>
      </w:r>
      <w:r>
        <w:rPr>
          <w:szCs w:val="24"/>
          <w:lang w:eastAsia="zh-CN"/>
        </w:rPr>
        <w:t xml:space="preserve">. </w:t>
      </w:r>
      <w:r w:rsidRPr="00674975">
        <w:rPr>
          <w:szCs w:val="24"/>
          <w:lang w:eastAsia="zh-CN"/>
        </w:rPr>
        <w:t>RAN4 to consider 10dB MIMO isolation when evaluating the 6 MIMO layers feasibility</w:t>
      </w:r>
      <w:r>
        <w:rPr>
          <w:szCs w:val="24"/>
          <w:lang w:eastAsia="zh-CN"/>
        </w:rPr>
        <w:t xml:space="preserve"> (Huawei, HiSilicon)</w:t>
      </w:r>
      <w:r w:rsidR="00F96CBB">
        <w:rPr>
          <w:szCs w:val="24"/>
          <w:lang w:eastAsia="zh-CN"/>
        </w:rPr>
        <w:t>.</w:t>
      </w:r>
    </w:p>
    <w:p w14:paraId="6B45A68F" w14:textId="34CA88C2" w:rsidR="00F96CBB" w:rsidRDefault="00F96CBB" w:rsidP="00AA18ED">
      <w:pPr>
        <w:pStyle w:val="afe"/>
        <w:numPr>
          <w:ilvl w:val="1"/>
          <w:numId w:val="4"/>
        </w:numPr>
        <w:spacing w:after="120"/>
        <w:ind w:left="1440" w:firstLineChars="0"/>
        <w:rPr>
          <w:szCs w:val="24"/>
          <w:lang w:eastAsia="zh-CN"/>
        </w:rPr>
      </w:pPr>
      <w:r>
        <w:rPr>
          <w:szCs w:val="24"/>
          <w:lang w:eastAsia="zh-CN"/>
        </w:rPr>
        <w:t>Option 6: U</w:t>
      </w:r>
      <w:r w:rsidRPr="00F96CBB">
        <w:rPr>
          <w:szCs w:val="24"/>
          <w:lang w:eastAsia="zh-CN"/>
        </w:rPr>
        <w:t>se TDLA30-10 as the propagation condition and cross polarized (XP/X-pol) antennas correlation modelling with low and medium correlation as the correlation configuration for the starting point</w:t>
      </w:r>
      <w:r>
        <w:rPr>
          <w:szCs w:val="24"/>
          <w:lang w:eastAsia="zh-CN"/>
        </w:rPr>
        <w:t>. U</w:t>
      </w:r>
      <w:r w:rsidRPr="00F96CBB">
        <w:rPr>
          <w:szCs w:val="24"/>
          <w:lang w:eastAsia="zh-CN"/>
        </w:rPr>
        <w:t>se MCS4, MCS13, and MCS19 with different modulation orders as the beginning</w:t>
      </w:r>
      <w:r>
        <w:rPr>
          <w:szCs w:val="24"/>
          <w:lang w:eastAsia="zh-CN"/>
        </w:rPr>
        <w:t xml:space="preserve"> (Samsung).</w:t>
      </w:r>
    </w:p>
    <w:p w14:paraId="0E58A4C8" w14:textId="586C28C8" w:rsidR="00F96CBB" w:rsidRDefault="00F96CBB" w:rsidP="00AA18ED">
      <w:pPr>
        <w:pStyle w:val="afe"/>
        <w:numPr>
          <w:ilvl w:val="1"/>
          <w:numId w:val="4"/>
        </w:numPr>
        <w:spacing w:after="120"/>
        <w:ind w:left="1440" w:firstLineChars="0"/>
        <w:rPr>
          <w:szCs w:val="24"/>
          <w:lang w:eastAsia="zh-CN"/>
        </w:rPr>
      </w:pPr>
      <w:r>
        <w:rPr>
          <w:szCs w:val="24"/>
          <w:lang w:eastAsia="zh-CN"/>
        </w:rPr>
        <w:t xml:space="preserve">Option 7: </w:t>
      </w:r>
      <w:r w:rsidRPr="00F96CBB">
        <w:rPr>
          <w:szCs w:val="24"/>
          <w:lang w:eastAsia="zh-CN"/>
        </w:rPr>
        <w:t>Support of MIMO 6 layers should be evaluated considering the impact of antenna correlation and the feasibility and probability of achieving a rank 6 channel in the deployment scenario</w:t>
      </w:r>
      <w:r>
        <w:rPr>
          <w:szCs w:val="24"/>
          <w:lang w:eastAsia="zh-CN"/>
        </w:rPr>
        <w:t xml:space="preserve"> (Ericsson).</w:t>
      </w:r>
    </w:p>
    <w:p w14:paraId="13741F56" w14:textId="0C8D2818" w:rsidR="00335B77" w:rsidRDefault="00335B77" w:rsidP="00AA18ED">
      <w:pPr>
        <w:pStyle w:val="afe"/>
        <w:numPr>
          <w:ilvl w:val="1"/>
          <w:numId w:val="4"/>
        </w:numPr>
        <w:spacing w:after="120"/>
        <w:ind w:left="1440" w:firstLineChars="0"/>
        <w:rPr>
          <w:szCs w:val="24"/>
          <w:lang w:eastAsia="zh-CN"/>
        </w:rPr>
      </w:pPr>
      <w:r>
        <w:rPr>
          <w:szCs w:val="24"/>
          <w:lang w:eastAsia="zh-CN"/>
        </w:rPr>
        <w:t>Option 8: Others.</w:t>
      </w:r>
    </w:p>
    <w:p w14:paraId="25E66A5E" w14:textId="77777777" w:rsidR="00156FA8" w:rsidRPr="0090253B" w:rsidRDefault="00156FA8"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138B628E" w14:textId="66978F2D" w:rsidR="00156FA8" w:rsidRPr="0090253B" w:rsidRDefault="00CF2377" w:rsidP="00156F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6E3306">
        <w:rPr>
          <w:rFonts w:eastAsia="宋体"/>
          <w:szCs w:val="24"/>
          <w:lang w:eastAsia="zh-CN"/>
        </w:rPr>
        <w:t>.</w:t>
      </w:r>
    </w:p>
    <w:p w14:paraId="6550A339" w14:textId="77777777" w:rsidR="00156FA8" w:rsidRPr="00AA18ED" w:rsidRDefault="00156FA8" w:rsidP="00156FA8">
      <w:pPr>
        <w:rPr>
          <w:lang w:eastAsia="zh-CN"/>
        </w:rPr>
      </w:pPr>
    </w:p>
    <w:p w14:paraId="06A767C7" w14:textId="05EF8078" w:rsidR="00AA18ED" w:rsidRPr="0090253B" w:rsidRDefault="00AA18ED" w:rsidP="00AA18ED">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3</w:t>
      </w:r>
      <w:r w:rsidRPr="0090253B">
        <w:rPr>
          <w:b/>
          <w:u w:val="single"/>
          <w:lang w:eastAsia="ko-KR"/>
        </w:rPr>
        <w:t xml:space="preserve">: </w:t>
      </w:r>
      <w:r w:rsidRPr="00AA18ED">
        <w:rPr>
          <w:b/>
          <w:u w:val="single"/>
          <w:lang w:eastAsia="ko-KR"/>
        </w:rPr>
        <w:t xml:space="preserve">Whether to use same </w:t>
      </w:r>
      <w:r>
        <w:rPr>
          <w:b/>
          <w:u w:val="single"/>
          <w:lang w:eastAsia="ko-KR"/>
        </w:rPr>
        <w:t>requirement</w:t>
      </w:r>
      <w:r w:rsidRPr="00AA18ED">
        <w:rPr>
          <w:b/>
          <w:u w:val="single"/>
          <w:lang w:eastAsia="ko-KR"/>
        </w:rPr>
        <w:t xml:space="preserve"> for handheld UE and FWA</w:t>
      </w:r>
    </w:p>
    <w:p w14:paraId="5F44E5AE" w14:textId="77777777" w:rsidR="00AA18ED" w:rsidRPr="0090253B" w:rsidRDefault="00AA18ED" w:rsidP="00AA18ED">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82D04C2" w14:textId="2518C9B4" w:rsidR="00E22D41" w:rsidRDefault="00E22D41" w:rsidP="00E22D41">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Proposals at this meeting have not been captured in the topic summary per </w:t>
      </w:r>
      <w:bookmarkStart w:id="10" w:name="_Hlk174617059"/>
      <w:r>
        <w:rPr>
          <w:rFonts w:eastAsia="宋体"/>
          <w:szCs w:val="24"/>
          <w:lang w:eastAsia="zh-CN"/>
        </w:rPr>
        <w:t>approved WF in R4-2410751</w:t>
      </w:r>
      <w:bookmarkEnd w:id="10"/>
      <w:r>
        <w:rPr>
          <w:rFonts w:eastAsia="宋体"/>
          <w:szCs w:val="24"/>
          <w:lang w:eastAsia="zh-CN"/>
        </w:rPr>
        <w:t>.</w:t>
      </w:r>
    </w:p>
    <w:p w14:paraId="43F17F80" w14:textId="7B395C18" w:rsidR="00E22D41" w:rsidRPr="00B2279E" w:rsidRDefault="00E22D41" w:rsidP="00E22D41">
      <w:pPr>
        <w:ind w:left="1420"/>
        <w:rPr>
          <w:highlight w:val="lightGray"/>
          <w:lang w:eastAsia="zh-CN"/>
        </w:rPr>
      </w:pPr>
      <w:r w:rsidRPr="00B2279E">
        <w:rPr>
          <w:b/>
          <w:highlight w:val="lightGray"/>
          <w:u w:val="single"/>
          <w:lang w:eastAsia="ko-KR"/>
        </w:rPr>
        <w:t>Issue 3-1-3: Whether to use same requirement for handheld UE and FWA</w:t>
      </w:r>
    </w:p>
    <w:p w14:paraId="0FC9C1C1" w14:textId="0719512F" w:rsidR="00E22D41" w:rsidRPr="00E22D41" w:rsidRDefault="00E22D41" w:rsidP="00E22D41">
      <w:pPr>
        <w:ind w:left="1420"/>
        <w:rPr>
          <w:lang w:eastAsia="zh-CN"/>
        </w:rPr>
      </w:pPr>
      <w:r w:rsidRPr="00B2279E">
        <w:rPr>
          <w:b/>
          <w:highlight w:val="lightGray"/>
          <w:lang w:eastAsia="zh-CN"/>
        </w:rPr>
        <w:t>Way Forward</w:t>
      </w:r>
      <w:r w:rsidRPr="00B2279E">
        <w:rPr>
          <w:highlight w:val="lightGray"/>
          <w:lang w:eastAsia="zh-CN"/>
        </w:rPr>
        <w:t>: RAN4 to defer decision after evaluation of 6 MIMO layer performance for handheld and FWA devices.</w:t>
      </w:r>
    </w:p>
    <w:p w14:paraId="42A27FCA" w14:textId="77777777" w:rsidR="00AA18ED" w:rsidRPr="0090253B" w:rsidRDefault="00AA18ED" w:rsidP="00AA18ED">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F0D431E" w14:textId="5CE63741" w:rsidR="00AA18ED" w:rsidRPr="007A3ADE" w:rsidRDefault="00E22D41" w:rsidP="00AA18E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Follow WF in R4-210751 and defer decision whether to use same requirement for handheld UE and FWA until after evaluation of 6 MIMO layer performance.</w:t>
      </w:r>
    </w:p>
    <w:p w14:paraId="10B602CF" w14:textId="77777777" w:rsidR="00AA18ED" w:rsidRDefault="00AA18ED" w:rsidP="00156FA8">
      <w:pPr>
        <w:rPr>
          <w:lang w:eastAsia="zh-CN"/>
        </w:rPr>
      </w:pPr>
    </w:p>
    <w:p w14:paraId="339B89DB" w14:textId="1895C3CD" w:rsidR="007B2161" w:rsidRPr="0090253B" w:rsidRDefault="007B2161" w:rsidP="007B2161">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4</w:t>
      </w:r>
      <w:r w:rsidRPr="0090253B">
        <w:rPr>
          <w:b/>
          <w:u w:val="single"/>
          <w:lang w:eastAsia="ko-KR"/>
        </w:rPr>
        <w:t xml:space="preserve">: </w:t>
      </w:r>
      <w:r>
        <w:rPr>
          <w:b/>
          <w:u w:val="single"/>
          <w:lang w:eastAsia="ko-KR"/>
        </w:rPr>
        <w:t>Performance requirements for 6Rx</w:t>
      </w:r>
    </w:p>
    <w:p w14:paraId="71045FC3" w14:textId="77777777" w:rsidR="007B2161" w:rsidRPr="0090253B" w:rsidRDefault="007B2161" w:rsidP="007B2161">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4FDAA770" w14:textId="6DAD4A70" w:rsidR="007B2161" w:rsidRDefault="00E5027A" w:rsidP="007B2161">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007B2161" w:rsidRPr="007B2161">
        <w:rPr>
          <w:rFonts w:eastAsia="宋体"/>
          <w:szCs w:val="24"/>
          <w:lang w:eastAsia="zh-CN"/>
        </w:rPr>
        <w:t>RAN4 shall discuss the performance requirements for 6Rx once the performance part commences</w:t>
      </w:r>
      <w:r>
        <w:rPr>
          <w:rFonts w:eastAsia="宋体"/>
          <w:szCs w:val="24"/>
          <w:lang w:eastAsia="zh-CN"/>
        </w:rPr>
        <w:t xml:space="preserve"> (Nokia)</w:t>
      </w:r>
      <w:r w:rsidR="007B2161">
        <w:rPr>
          <w:rFonts w:eastAsia="宋体"/>
          <w:szCs w:val="24"/>
          <w:lang w:eastAsia="zh-CN"/>
        </w:rPr>
        <w:t>.</w:t>
      </w:r>
    </w:p>
    <w:p w14:paraId="3E72580E" w14:textId="77777777" w:rsidR="007B2161" w:rsidRPr="0090253B" w:rsidRDefault="007B2161" w:rsidP="007B2161">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43A8E634" w14:textId="7D230C1D" w:rsidR="007B2161" w:rsidRPr="007A3ADE" w:rsidRDefault="006864AD" w:rsidP="007B21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B2161">
        <w:rPr>
          <w:rFonts w:eastAsia="宋体"/>
          <w:szCs w:val="24"/>
          <w:lang w:eastAsia="zh-CN"/>
        </w:rPr>
        <w:t>.</w:t>
      </w:r>
    </w:p>
    <w:p w14:paraId="28828E58" w14:textId="77777777" w:rsidR="007B2161" w:rsidRDefault="007B2161" w:rsidP="00156FA8">
      <w:pPr>
        <w:rPr>
          <w:lang w:eastAsia="zh-CN"/>
        </w:rPr>
      </w:pPr>
    </w:p>
    <w:p w14:paraId="5695970A" w14:textId="33DFD71D" w:rsidR="00602304" w:rsidRPr="0090253B" w:rsidRDefault="00602304" w:rsidP="00602304">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5</w:t>
      </w:r>
      <w:r w:rsidRPr="0090253B">
        <w:rPr>
          <w:b/>
          <w:u w:val="single"/>
          <w:lang w:eastAsia="ko-KR"/>
        </w:rPr>
        <w:t xml:space="preserve">: </w:t>
      </w:r>
      <w:r>
        <w:rPr>
          <w:b/>
          <w:u w:val="single"/>
          <w:lang w:eastAsia="ko-KR"/>
        </w:rPr>
        <w:t>Additional considerations for 6Rx support</w:t>
      </w:r>
    </w:p>
    <w:p w14:paraId="43D04196" w14:textId="77777777" w:rsidR="00602304" w:rsidRPr="0090253B" w:rsidRDefault="00602304" w:rsidP="00602304">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770E100" w14:textId="42A45B3A" w:rsidR="00602304" w:rsidRDefault="00602304" w:rsidP="00602304">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Pr="00602304">
        <w:rPr>
          <w:rFonts w:eastAsia="宋体"/>
          <w:szCs w:val="24"/>
          <w:lang w:eastAsia="zh-CN"/>
        </w:rPr>
        <w:t>RAN4 need to analyse the additional RF complexity and power consumptions to support 6 MIMO layers in both HHUE and FWA device</w:t>
      </w:r>
      <w:r>
        <w:rPr>
          <w:rFonts w:eastAsia="宋体"/>
          <w:szCs w:val="24"/>
          <w:lang w:eastAsia="zh-CN"/>
        </w:rPr>
        <w:t xml:space="preserve"> (Meta).</w:t>
      </w:r>
    </w:p>
    <w:p w14:paraId="307477BF" w14:textId="77777777" w:rsidR="00602304" w:rsidRPr="0090253B" w:rsidRDefault="00602304" w:rsidP="00602304">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7F229D72" w14:textId="33EAD10A" w:rsidR="00602304" w:rsidRPr="007A3ADE" w:rsidRDefault="00602304" w:rsidP="0060230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FF0E0E" w14:textId="77777777" w:rsidR="00602304" w:rsidRPr="00AA18ED" w:rsidRDefault="00602304" w:rsidP="00602304">
      <w:pPr>
        <w:rPr>
          <w:lang w:eastAsia="zh-CN"/>
        </w:rPr>
      </w:pPr>
    </w:p>
    <w:p w14:paraId="6192A00A" w14:textId="445E50ED" w:rsidR="00156FA8" w:rsidRPr="0090253B" w:rsidRDefault="00156FA8" w:rsidP="00156FA8">
      <w:pPr>
        <w:pStyle w:val="3"/>
        <w:rPr>
          <w:sz w:val="24"/>
          <w:szCs w:val="16"/>
          <w:lang w:val="en-GB"/>
        </w:rPr>
      </w:pPr>
      <w:r w:rsidRPr="0090253B">
        <w:rPr>
          <w:sz w:val="24"/>
          <w:szCs w:val="16"/>
          <w:lang w:val="en-GB"/>
        </w:rPr>
        <w:lastRenderedPageBreak/>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511293C5" w14:textId="1A89A464" w:rsidR="00156FA8" w:rsidRDefault="00156FA8" w:rsidP="00156FA8">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50BBDB3C" w14:textId="77777777" w:rsidR="00156FA8" w:rsidRPr="0090253B" w:rsidRDefault="00156FA8" w:rsidP="00156FA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1ADD8696" w14:textId="73EB0E2A" w:rsidR="00156FA8" w:rsidRPr="0090253B" w:rsidRDefault="00156FA8" w:rsidP="00156FA8">
      <w:pPr>
        <w:pStyle w:val="afe"/>
        <w:numPr>
          <w:ilvl w:val="1"/>
          <w:numId w:val="4"/>
        </w:numPr>
        <w:overflowPunct/>
        <w:autoSpaceDE/>
        <w:autoSpaceDN/>
        <w:adjustRightInd/>
        <w:spacing w:after="120"/>
        <w:ind w:left="1440" w:firstLineChars="0"/>
        <w:jc w:val="both"/>
        <w:textAlignment w:val="auto"/>
        <w:rPr>
          <w:szCs w:val="24"/>
          <w:lang w:eastAsia="zh-CN"/>
        </w:rPr>
      </w:pPr>
      <w:r w:rsidRPr="0090253B">
        <w:rPr>
          <w:rFonts w:eastAsia="宋体"/>
          <w:szCs w:val="24"/>
          <w:lang w:eastAsia="zh-CN"/>
        </w:rPr>
        <w:t xml:space="preserve">Option 1: </w:t>
      </w:r>
      <w:r w:rsidRPr="00156FA8">
        <w:rPr>
          <w:rFonts w:eastAsia="宋体"/>
          <w:szCs w:val="24"/>
          <w:lang w:eastAsia="zh-CN"/>
        </w:rPr>
        <w:t xml:space="preserve">6 MIMO layers </w:t>
      </w:r>
      <w:r w:rsidR="00C0202D">
        <w:rPr>
          <w:rFonts w:eastAsia="宋体"/>
          <w:szCs w:val="24"/>
          <w:lang w:eastAsia="zh-CN"/>
        </w:rPr>
        <w:t xml:space="preserve">is feasible </w:t>
      </w:r>
      <w:r w:rsidRPr="00156FA8">
        <w:rPr>
          <w:rFonts w:eastAsia="宋体"/>
          <w:szCs w:val="24"/>
          <w:lang w:eastAsia="zh-CN"/>
        </w:rPr>
        <w:t>for handheld and FWA devices</w:t>
      </w:r>
      <w:r w:rsidR="00C0202D">
        <w:rPr>
          <w:rFonts w:eastAsia="宋体"/>
          <w:szCs w:val="24"/>
          <w:lang w:eastAsia="zh-CN"/>
        </w:rPr>
        <w:t xml:space="preserve"> </w:t>
      </w:r>
      <w:r w:rsidR="007A3ADE">
        <w:rPr>
          <w:rFonts w:eastAsia="宋体"/>
          <w:szCs w:val="24"/>
          <w:lang w:eastAsia="zh-CN"/>
        </w:rPr>
        <w:t>(</w:t>
      </w:r>
      <w:r w:rsidR="00C0202D">
        <w:rPr>
          <w:rFonts w:eastAsia="宋体"/>
          <w:szCs w:val="24"/>
          <w:lang w:eastAsia="zh-CN"/>
        </w:rPr>
        <w:t xml:space="preserve">Nokia, </w:t>
      </w:r>
      <w:r w:rsidR="00C0202D" w:rsidRPr="00FA3EF1">
        <w:t>Xiaomi</w:t>
      </w:r>
      <w:r w:rsidR="00C0202D">
        <w:rPr>
          <w:rFonts w:eastAsia="宋体"/>
          <w:szCs w:val="24"/>
          <w:lang w:eastAsia="zh-CN"/>
        </w:rPr>
        <w:t xml:space="preserve">, Meta, Qualcomm, </w:t>
      </w:r>
      <w:r w:rsidR="007A3ADE">
        <w:rPr>
          <w:rFonts w:eastAsia="宋体"/>
          <w:szCs w:val="24"/>
          <w:lang w:eastAsia="zh-CN"/>
        </w:rPr>
        <w:t>OPPO)</w:t>
      </w:r>
    </w:p>
    <w:p w14:paraId="5F362688" w14:textId="79307517" w:rsidR="00B97DB4" w:rsidRPr="001C1C51" w:rsidRDefault="00156FA8" w:rsidP="001C1C51">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2: </w:t>
      </w:r>
      <w:r w:rsidRPr="00156FA8">
        <w:rPr>
          <w:rFonts w:eastAsia="宋体"/>
          <w:szCs w:val="24"/>
          <w:lang w:eastAsia="zh-CN"/>
        </w:rPr>
        <w:t xml:space="preserve">6 MIMO layers </w:t>
      </w:r>
      <w:r w:rsidR="00C0202D">
        <w:rPr>
          <w:rFonts w:eastAsia="宋体"/>
          <w:szCs w:val="24"/>
          <w:lang w:eastAsia="zh-CN"/>
        </w:rPr>
        <w:t xml:space="preserve">is feasible </w:t>
      </w:r>
      <w:r w:rsidRPr="00156FA8">
        <w:rPr>
          <w:rFonts w:eastAsia="宋体"/>
          <w:szCs w:val="24"/>
          <w:lang w:eastAsia="zh-CN"/>
        </w:rPr>
        <w:t>for FWA devices</w:t>
      </w:r>
      <w:r>
        <w:rPr>
          <w:rFonts w:eastAsia="宋体"/>
          <w:szCs w:val="24"/>
          <w:lang w:eastAsia="zh-CN"/>
        </w:rPr>
        <w:t xml:space="preserve"> </w:t>
      </w:r>
      <w:r w:rsidR="00341054">
        <w:rPr>
          <w:rFonts w:eastAsia="宋体"/>
          <w:szCs w:val="24"/>
          <w:lang w:eastAsia="zh-CN"/>
        </w:rPr>
        <w:t xml:space="preserve">only </w:t>
      </w:r>
      <w:r>
        <w:rPr>
          <w:rFonts w:eastAsia="宋体"/>
          <w:szCs w:val="24"/>
          <w:lang w:eastAsia="zh-CN"/>
        </w:rPr>
        <w:t>(</w:t>
      </w:r>
      <w:r w:rsidR="007A3ADE">
        <w:rPr>
          <w:rFonts w:eastAsia="宋体"/>
          <w:szCs w:val="24"/>
          <w:lang w:eastAsia="zh-CN"/>
        </w:rPr>
        <w:t xml:space="preserve">vivo, Google, </w:t>
      </w:r>
      <w:r>
        <w:rPr>
          <w:rFonts w:eastAsia="宋体"/>
          <w:szCs w:val="24"/>
          <w:lang w:eastAsia="zh-CN"/>
        </w:rPr>
        <w:t>Samsung</w:t>
      </w:r>
      <w:r w:rsidR="00341054">
        <w:rPr>
          <w:rFonts w:eastAsia="宋体"/>
          <w:szCs w:val="24"/>
          <w:lang w:eastAsia="zh-CN"/>
        </w:rPr>
        <w:t>)</w:t>
      </w:r>
      <w:r w:rsidRPr="001C1C51">
        <w:rPr>
          <w:szCs w:val="24"/>
          <w:lang w:eastAsia="zh-CN"/>
        </w:rPr>
        <w:t xml:space="preserve"> </w:t>
      </w:r>
    </w:p>
    <w:p w14:paraId="3BB363D0" w14:textId="77777777" w:rsidR="007A3ADE" w:rsidRPr="0090253B" w:rsidRDefault="007A3ADE" w:rsidP="007A3A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489B03AB" w14:textId="0B40204D" w:rsidR="00B97DB4" w:rsidRDefault="007A5C8C" w:rsidP="00B97DB4">
      <w:pPr>
        <w:pStyle w:val="afe"/>
        <w:numPr>
          <w:ilvl w:val="1"/>
          <w:numId w:val="4"/>
        </w:numPr>
        <w:overflowPunct/>
        <w:autoSpaceDE/>
        <w:autoSpaceDN/>
        <w:adjustRightInd/>
        <w:spacing w:after="120"/>
        <w:ind w:left="1440" w:firstLineChars="0"/>
        <w:jc w:val="both"/>
        <w:textAlignment w:val="auto"/>
        <w:rPr>
          <w:rFonts w:eastAsia="宋体"/>
          <w:szCs w:val="24"/>
          <w:lang w:eastAsia="zh-CN"/>
        </w:rPr>
      </w:pPr>
      <w:commentRangeStart w:id="11"/>
      <w:commentRangeStart w:id="12"/>
      <w:del w:id="13" w:author="Huawei" w:date="2024-08-16T17:21:00Z">
        <w:r w:rsidDel="0015256F">
          <w:rPr>
            <w:rFonts w:eastAsia="宋体"/>
            <w:szCs w:val="24"/>
            <w:lang w:eastAsia="zh-CN"/>
          </w:rPr>
          <w:delText xml:space="preserve">Option 1. </w:delText>
        </w:r>
      </w:del>
      <w:del w:id="14" w:author="Huawei" w:date="2024-08-16T16:59:00Z">
        <w:r w:rsidR="00C821A1" w:rsidRPr="00C821A1" w:rsidDel="009F1BC2">
          <w:rPr>
            <w:rFonts w:eastAsia="宋体" w:hint="eastAsia"/>
            <w:szCs w:val="24"/>
            <w:lang w:eastAsia="zh-CN"/>
          </w:rPr>
          <w:delText xml:space="preserve">6-layer support is feasible </w:delText>
        </w:r>
        <w:r w:rsidR="00C821A1" w:rsidDel="009F1BC2">
          <w:rPr>
            <w:rFonts w:eastAsia="宋体" w:hint="eastAsia"/>
            <w:szCs w:val="24"/>
            <w:lang w:eastAsia="zh-CN"/>
          </w:rPr>
          <w:delText xml:space="preserve">for handheld and FWA </w:delText>
        </w:r>
        <w:r w:rsidR="00C821A1" w:rsidRPr="00C821A1" w:rsidDel="009F1BC2">
          <w:rPr>
            <w:rFonts w:eastAsia="宋体" w:hint="eastAsia"/>
            <w:szCs w:val="24"/>
            <w:lang w:eastAsia="zh-CN"/>
          </w:rPr>
          <w:delText>based on some company evaluations considering realistic antenna correlation assumptions and deployment scenarios</w:delText>
        </w:r>
      </w:del>
      <w:ins w:id="15" w:author="Huawei" w:date="2024-08-16T16:59:00Z">
        <w:r w:rsidR="009F1BC2">
          <w:rPr>
            <w:rFonts w:eastAsia="宋体" w:hint="eastAsia"/>
            <w:szCs w:val="24"/>
            <w:lang w:eastAsia="zh-CN"/>
          </w:rPr>
          <w:t>Pend</w:t>
        </w:r>
        <w:r w:rsidR="009F1BC2">
          <w:rPr>
            <w:rFonts w:eastAsia="宋体"/>
            <w:szCs w:val="24"/>
            <w:lang w:eastAsia="zh-CN"/>
          </w:rPr>
          <w:t xml:space="preserve"> on a thorough discussion on </w:t>
        </w:r>
      </w:ins>
      <w:ins w:id="16" w:author="Huawei" w:date="2024-08-16T17:00:00Z">
        <w:r w:rsidR="009F1BC2">
          <w:rPr>
            <w:rFonts w:eastAsia="宋体"/>
            <w:szCs w:val="24"/>
            <w:lang w:eastAsia="zh-CN"/>
          </w:rPr>
          <w:t>sub-topic 3-1</w:t>
        </w:r>
      </w:ins>
      <w:r w:rsidR="00B97DB4">
        <w:rPr>
          <w:rFonts w:eastAsia="宋体"/>
          <w:szCs w:val="24"/>
          <w:lang w:eastAsia="zh-CN"/>
        </w:rPr>
        <w:t>.</w:t>
      </w:r>
      <w:commentRangeEnd w:id="11"/>
      <w:r w:rsidR="008322C8">
        <w:rPr>
          <w:rStyle w:val="af1"/>
          <w:rFonts w:eastAsia="宋体"/>
        </w:rPr>
        <w:commentReference w:id="11"/>
      </w:r>
      <w:commentRangeEnd w:id="12"/>
      <w:r w:rsidR="009F1BC2">
        <w:rPr>
          <w:rStyle w:val="af1"/>
          <w:rFonts w:eastAsia="宋体"/>
        </w:rPr>
        <w:commentReference w:id="12"/>
      </w:r>
    </w:p>
    <w:p w14:paraId="28FCD878" w14:textId="77777777" w:rsidR="007A3ADE" w:rsidRPr="007A3ADE" w:rsidRDefault="007A3ADE" w:rsidP="007A3ADE">
      <w:pPr>
        <w:rPr>
          <w:bCs/>
          <w:lang w:eastAsia="ko-KR"/>
        </w:rPr>
      </w:pPr>
    </w:p>
    <w:p w14:paraId="16EF8A19" w14:textId="19552CC2" w:rsidR="007A3ADE" w:rsidRPr="0090253B" w:rsidRDefault="007A3ADE" w:rsidP="007A3ADE">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sidR="00D7414D">
        <w:rPr>
          <w:b/>
          <w:u w:val="single"/>
          <w:lang w:eastAsia="ko-KR"/>
        </w:rPr>
        <w:t>2</w:t>
      </w:r>
      <w:r w:rsidRPr="0090253B">
        <w:rPr>
          <w:b/>
          <w:u w:val="single"/>
          <w:lang w:eastAsia="ko-KR"/>
        </w:rPr>
        <w:t xml:space="preserve">: </w:t>
      </w:r>
      <w:r>
        <w:rPr>
          <w:b/>
          <w:u w:val="single"/>
          <w:lang w:eastAsia="ko-KR"/>
        </w:rPr>
        <w:t>6-layer Support as optional</w:t>
      </w:r>
      <w:r w:rsidR="000311EF">
        <w:rPr>
          <w:b/>
          <w:u w:val="single"/>
          <w:lang w:eastAsia="ko-KR"/>
        </w:rPr>
        <w:t xml:space="preserve"> feature</w:t>
      </w:r>
    </w:p>
    <w:p w14:paraId="7E919A19" w14:textId="77777777" w:rsidR="007A3ADE" w:rsidRPr="0090253B" w:rsidRDefault="007A3ADE" w:rsidP="007A3A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0476CA39" w14:textId="1EEB37EF" w:rsidR="00A52D91" w:rsidRPr="00A52D91" w:rsidRDefault="007A3ADE" w:rsidP="00A52D91">
      <w:pPr>
        <w:pStyle w:val="afe"/>
        <w:numPr>
          <w:ilvl w:val="1"/>
          <w:numId w:val="4"/>
        </w:numPr>
        <w:overflowPunct/>
        <w:autoSpaceDE/>
        <w:autoSpaceDN/>
        <w:adjustRightInd/>
        <w:spacing w:after="120"/>
        <w:ind w:left="1440" w:firstLineChars="0"/>
        <w:jc w:val="both"/>
        <w:textAlignment w:val="auto"/>
        <w:rPr>
          <w:szCs w:val="24"/>
          <w:lang w:eastAsia="zh-CN"/>
        </w:rPr>
      </w:pPr>
      <w:r w:rsidRPr="0090253B">
        <w:rPr>
          <w:rFonts w:eastAsia="宋体"/>
          <w:szCs w:val="24"/>
          <w:lang w:eastAsia="zh-CN"/>
        </w:rPr>
        <w:t xml:space="preserve">Option 1: </w:t>
      </w:r>
      <w:r>
        <w:rPr>
          <w:rFonts w:eastAsia="宋体"/>
          <w:szCs w:val="24"/>
          <w:lang w:eastAsia="zh-CN"/>
        </w:rPr>
        <w:t>Introduce</w:t>
      </w:r>
      <w:r w:rsidRPr="00156FA8">
        <w:rPr>
          <w:rFonts w:eastAsia="宋体"/>
          <w:szCs w:val="24"/>
          <w:lang w:eastAsia="zh-CN"/>
        </w:rPr>
        <w:t xml:space="preserve"> 6 MIMO layers </w:t>
      </w:r>
      <w:r>
        <w:rPr>
          <w:rFonts w:eastAsia="宋体"/>
          <w:szCs w:val="24"/>
          <w:lang w:eastAsia="zh-CN"/>
        </w:rPr>
        <w:t>support as an optional feature</w:t>
      </w:r>
      <w:r w:rsidR="00A52D91">
        <w:rPr>
          <w:rFonts w:eastAsia="宋体"/>
          <w:szCs w:val="24"/>
          <w:lang w:eastAsia="zh-CN"/>
        </w:rPr>
        <w:t xml:space="preserve"> </w:t>
      </w:r>
      <w:r>
        <w:rPr>
          <w:rFonts w:eastAsia="宋体"/>
          <w:szCs w:val="24"/>
          <w:lang w:eastAsia="zh-CN"/>
        </w:rPr>
        <w:t>(</w:t>
      </w:r>
      <w:r w:rsidR="00341054">
        <w:rPr>
          <w:rFonts w:eastAsia="宋体"/>
          <w:szCs w:val="24"/>
          <w:lang w:eastAsia="zh-CN"/>
        </w:rPr>
        <w:t xml:space="preserve">Apple, </w:t>
      </w:r>
      <w:r w:rsidR="00A52D91">
        <w:rPr>
          <w:rFonts w:eastAsia="宋体"/>
          <w:szCs w:val="24"/>
          <w:lang w:eastAsia="zh-CN"/>
        </w:rPr>
        <w:t>Nokia, Qualcomm, OPPO, Google, Ericsson</w:t>
      </w:r>
      <w:r w:rsidR="00D7414D">
        <w:rPr>
          <w:rFonts w:eastAsia="宋体"/>
          <w:szCs w:val="24"/>
          <w:lang w:eastAsia="zh-CN"/>
        </w:rPr>
        <w:t>)</w:t>
      </w:r>
    </w:p>
    <w:p w14:paraId="691A29B6" w14:textId="77777777" w:rsidR="007A3ADE" w:rsidRPr="0090253B" w:rsidRDefault="007A3ADE" w:rsidP="007A3AD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E32ACC1" w14:textId="71FD0B48" w:rsidR="007A3ADE" w:rsidRPr="007A3ADE" w:rsidRDefault="00A52D91" w:rsidP="007A3A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3B846A5" w14:textId="77777777" w:rsidR="006347D2" w:rsidRDefault="006347D2" w:rsidP="006347D2">
      <w:pPr>
        <w:rPr>
          <w:color w:val="0070C0"/>
          <w:lang w:eastAsia="zh-CN"/>
        </w:rPr>
      </w:pPr>
    </w:p>
    <w:p w14:paraId="30D76F3E" w14:textId="6C44CE9D" w:rsidR="003E0408" w:rsidRPr="0090253B" w:rsidRDefault="003E0408" w:rsidP="003E0408">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3</w:t>
      </w:r>
      <w:r w:rsidRPr="0090253B">
        <w:rPr>
          <w:b/>
          <w:u w:val="single"/>
          <w:lang w:eastAsia="ko-KR"/>
        </w:rPr>
        <w:t xml:space="preserve">: </w:t>
      </w:r>
      <w:r>
        <w:rPr>
          <w:b/>
          <w:u w:val="single"/>
          <w:lang w:eastAsia="ko-KR"/>
        </w:rPr>
        <w:t>Release independence of 6-layer Support</w:t>
      </w:r>
    </w:p>
    <w:p w14:paraId="53D37ABC" w14:textId="77777777" w:rsidR="003E0408" w:rsidRPr="0090253B" w:rsidRDefault="003E0408" w:rsidP="003E0408">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06862D7" w14:textId="3A27D75B" w:rsidR="001828EF" w:rsidRDefault="001828EF" w:rsidP="001828EF">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Proposals at this meeting have not been captured in the topic summary per approved WF in R4-2410751.</w:t>
      </w:r>
    </w:p>
    <w:p w14:paraId="7310F894" w14:textId="04020DEA" w:rsidR="001828EF" w:rsidRPr="005F378B" w:rsidRDefault="001828EF" w:rsidP="001828EF">
      <w:pPr>
        <w:ind w:left="1420"/>
        <w:rPr>
          <w:highlight w:val="lightGray"/>
          <w:lang w:eastAsia="zh-CN"/>
        </w:rPr>
      </w:pPr>
      <w:r w:rsidRPr="005F378B">
        <w:rPr>
          <w:b/>
          <w:highlight w:val="lightGray"/>
          <w:u w:val="single"/>
          <w:lang w:eastAsia="ko-KR"/>
        </w:rPr>
        <w:t>Issue 3-2-3: Release independence of 6-layer Support</w:t>
      </w:r>
    </w:p>
    <w:p w14:paraId="19B567C7" w14:textId="6D1D3F39" w:rsidR="001828EF" w:rsidRPr="001828EF" w:rsidRDefault="001828EF" w:rsidP="001828EF">
      <w:pPr>
        <w:spacing w:after="120"/>
        <w:ind w:left="1420"/>
        <w:rPr>
          <w:szCs w:val="24"/>
          <w:lang w:eastAsia="zh-CN"/>
        </w:rPr>
      </w:pPr>
      <w:r w:rsidRPr="005F378B">
        <w:rPr>
          <w:b/>
          <w:highlight w:val="lightGray"/>
          <w:lang w:eastAsia="zh-CN"/>
        </w:rPr>
        <w:t>Way Forward</w:t>
      </w:r>
      <w:r w:rsidRPr="005F378B">
        <w:rPr>
          <w:highlight w:val="lightGray"/>
          <w:lang w:eastAsia="zh-CN"/>
        </w:rPr>
        <w:t>: Follow RAN4 Chair guidance and defer any release independence discussions until the requirements are stable.</w:t>
      </w:r>
    </w:p>
    <w:p w14:paraId="5CB73C90" w14:textId="664254A0" w:rsidR="001828EF" w:rsidRPr="0090253B" w:rsidRDefault="001828EF" w:rsidP="001828EF">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00A051B2" w14:textId="2D5EDB07" w:rsidR="003E0408" w:rsidRPr="007A3ADE" w:rsidRDefault="001828EF" w:rsidP="001828E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Follow WF in R4-210751 and defer </w:t>
      </w:r>
      <w:r w:rsidR="00F841CF">
        <w:rPr>
          <w:lang w:eastAsia="zh-CN"/>
        </w:rPr>
        <w:t>any</w:t>
      </w:r>
      <w:r w:rsidR="00F841CF" w:rsidRPr="00B05AF4">
        <w:rPr>
          <w:lang w:eastAsia="zh-CN"/>
        </w:rPr>
        <w:t xml:space="preserve"> release independence discussions until the requirements are stable</w:t>
      </w:r>
      <w:r>
        <w:rPr>
          <w:rFonts w:eastAsia="宋体"/>
          <w:szCs w:val="24"/>
          <w:lang w:eastAsia="zh-CN"/>
        </w:rPr>
        <w: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1"/>
        <w:rPr>
          <w:lang w:val="en-GB" w:eastAsia="ja-JP"/>
        </w:rPr>
      </w:pPr>
      <w:r w:rsidRPr="0090253B">
        <w:rPr>
          <w:lang w:val="en-GB" w:eastAsia="ja-JP"/>
        </w:rPr>
        <w:t>Topic #4: SRS IL imbalance issue</w:t>
      </w:r>
    </w:p>
    <w:p w14:paraId="2F366DDA" w14:textId="77777777" w:rsidR="006347D2" w:rsidRPr="0090253B" w:rsidRDefault="006347D2" w:rsidP="006347D2">
      <w:pPr>
        <w:pStyle w:val="2"/>
        <w:rPr>
          <w:lang w:val="en-GB"/>
        </w:rPr>
      </w:pPr>
      <w:r w:rsidRPr="0090253B">
        <w:rPr>
          <w:lang w:val="en-GB"/>
        </w:rPr>
        <w:t>Companies’ contributions summary</w:t>
      </w:r>
    </w:p>
    <w:tbl>
      <w:tblPr>
        <w:tblStyle w:val="afd"/>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8322C8">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8322C8">
            <w:pPr>
              <w:spacing w:before="120" w:after="120"/>
              <w:rPr>
                <w:b/>
                <w:bCs/>
              </w:rPr>
            </w:pPr>
            <w:r w:rsidRPr="0090253B">
              <w:rPr>
                <w:b/>
                <w:bCs/>
              </w:rPr>
              <w:t>Company</w:t>
            </w:r>
          </w:p>
        </w:tc>
        <w:tc>
          <w:tcPr>
            <w:tcW w:w="6447" w:type="dxa"/>
            <w:vAlign w:val="center"/>
          </w:tcPr>
          <w:p w14:paraId="16846091" w14:textId="77777777" w:rsidR="006347D2" w:rsidRPr="0090253B" w:rsidRDefault="006347D2" w:rsidP="008322C8">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∆T</w:t>
            </w:r>
            <w:r w:rsidRPr="0090253B">
              <w:rPr>
                <w:rFonts w:asciiTheme="minorHAnsi" w:hAnsiTheme="minorHAnsi" w:cstheme="minorHAnsi"/>
                <w:vertAlign w:val="subscript"/>
              </w:rPr>
              <w:t>RxSRS</w:t>
            </w:r>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Proposal 1: </w:t>
            </w:r>
            <w:bookmarkStart w:id="17" w:name="_Hlk174618897"/>
            <w:r w:rsidRPr="00572AC9">
              <w:rPr>
                <w:rFonts w:asciiTheme="minorHAnsi" w:hAnsiTheme="minorHAnsi" w:cstheme="minorHAnsi"/>
              </w:rPr>
              <w:t xml:space="preserve">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lastRenderedPageBreak/>
              <w:tab/>
              <w:t>Case#1: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Case #2: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does not have enough headroom to perform pre-compensation. The UE should report to the NW the amount of power back-off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 xml:space="preserve">) for each SRS port as shown in the Table below. The reporting mechanism is triggered when the configured power at each SRS resource reaches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w:t>
            </w:r>
            <w:bookmarkEnd w:id="17"/>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-P</w:t>
                  </w:r>
                  <w:r w:rsidRPr="00572AC9">
                    <w:rPr>
                      <w:rFonts w:eastAsia="Times New Roman"/>
                      <w:sz w:val="10"/>
                      <w:szCs w:val="10"/>
                      <w:lang w:val="en-US" w:eastAsia="zh-TW"/>
                    </w:rPr>
                    <w:t>CMAX_SRSmin</w:t>
                  </w:r>
                </w:p>
              </w:tc>
            </w:tr>
          </w:tbl>
          <w:p w14:paraId="06974DA5" w14:textId="77777777" w:rsidR="00572AC9" w:rsidRDefault="00572AC9" w:rsidP="00572AC9">
            <w:pPr>
              <w:spacing w:before="120" w:after="120"/>
              <w:rPr>
                <w:rFonts w:asciiTheme="minorHAnsi" w:hAnsiTheme="minorHAnsi" w:cstheme="minorHAnsi"/>
              </w:rPr>
            </w:pPr>
          </w:p>
          <w:p w14:paraId="30B466FA" w14:textId="0504AED9"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lastRenderedPageBreak/>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t>Spreadtrum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2: </w:t>
            </w:r>
            <w:bookmarkStart w:id="18" w:name="_Hlk174618762"/>
            <w:r w:rsidRPr="00C0338B">
              <w:rPr>
                <w:rFonts w:asciiTheme="minorHAnsi" w:hAnsiTheme="minorHAnsi" w:cstheme="minorHAnsi"/>
              </w:rPr>
              <w:t>The compensation of gNB is necessary when UE cannot keep SRS power balanced</w:t>
            </w:r>
            <w:bookmarkEnd w:id="18"/>
            <w:r w:rsidRPr="00C0338B">
              <w:rPr>
                <w:rFonts w:asciiTheme="minorHAnsi" w:hAnsiTheme="minorHAnsi" w:cstheme="minorHAnsi"/>
              </w:rPr>
              <w:t>.</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afe"/>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afe"/>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 xml:space="preserve">If the UE does perform self-compensation but still cannot keep the power balanced, UE could configure a power threshold in case that beyond this value, UE could report Q (Q is equal to max power –power threshold) two-dimensional tables which contains the fixed </w:t>
            </w:r>
            <w:r w:rsidRPr="00C0338B">
              <w:rPr>
                <w:rFonts w:asciiTheme="minorHAnsi" w:eastAsia="Yu Mincho" w:hAnsiTheme="minorHAnsi" w:cstheme="minorHAnsi"/>
              </w:rPr>
              <w:lastRenderedPageBreak/>
              <w:t xml:space="preserve">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lastRenderedPageBreak/>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1: Additional UE transmit power reduction due to IL, if not compensated, will degrade DL performance due to lower SNR in gNB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2: Pre-compensation by UE can directly improve the SNR condition at gNB, while post-compensation by gNB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ZTE Corporation, Sanechips</w:t>
            </w:r>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shows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SRS-TxSwitch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lastRenderedPageBreak/>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lastRenderedPageBreak/>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1: Dynamic antenna switching is widely used, and the impact to the perceivable IL has to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afe"/>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matters for SRS antenna switching;</w:t>
            </w:r>
          </w:p>
          <w:p w14:paraId="20315BAD" w14:textId="1C27B309" w:rsidR="009B562D" w:rsidRPr="009B562D" w:rsidRDefault="009B562D" w:rsidP="009B562D">
            <w:pPr>
              <w:pStyle w:val="afe"/>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do have its own “compensation” of imbalance; </w:t>
            </w:r>
          </w:p>
          <w:p w14:paraId="2096C907" w14:textId="7BD17E64" w:rsidR="009B562D" w:rsidRPr="009B562D" w:rsidRDefault="009B562D" w:rsidP="009B562D">
            <w:pPr>
              <w:pStyle w:val="afe"/>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More factors such as antenna performance may also have impact on Tx-Rx imbalance;</w:t>
            </w:r>
          </w:p>
          <w:p w14:paraId="53AAC877" w14:textId="00A87C66" w:rsidR="009B562D" w:rsidRPr="009B562D" w:rsidRDefault="009B562D" w:rsidP="009B562D">
            <w:pPr>
              <w:pStyle w:val="afe"/>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afe"/>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Widely used Dynamic antenna switching have to be considered.</w:t>
            </w:r>
          </w:p>
          <w:p w14:paraId="700ADDC1" w14:textId="49204517" w:rsidR="009B562D" w:rsidRPr="009B562D" w:rsidRDefault="009B562D" w:rsidP="009B562D">
            <w:pPr>
              <w:pStyle w:val="afe"/>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afe"/>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2: RAN4 should avoid RAN1 impact as much as possible, and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lastRenderedPageBreak/>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SRS power imbalance impact is pretty much dependent on the networks, which implies that the issue can be handled by 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lastRenderedPageBreak/>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behavior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The legacy UE behavior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For Case 2 (near max Tx power) scenario the UE behavior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For power-limited scenarios gNB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Specify requirements for Case 1 scenarios with P</w:t>
            </w:r>
            <w:r w:rsidRPr="00BB73DF">
              <w:rPr>
                <w:rFonts w:asciiTheme="minorHAnsi" w:hAnsiTheme="minorHAnsi" w:cstheme="minorHAnsi" w:hint="eastAsia"/>
                <w:vertAlign w:val="subscript"/>
              </w:rPr>
              <w:t>SRS,PC</w:t>
            </w:r>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behavior and requirements for scenarios, when UE has sufficient power to compensate the power imbalance and 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 xml:space="preserve">Further discuss the mechanisms for UE assistance mechanisms to inform network on the actual SRS transmission power imbalance among </w:t>
            </w:r>
            <w:r w:rsidRPr="00BB73DF">
              <w:rPr>
                <w:rFonts w:asciiTheme="minorHAnsi" w:hAnsiTheme="minorHAnsi" w:cstheme="minorHAnsi"/>
              </w:rPr>
              <w:lastRenderedPageBreak/>
              <w:t>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lastRenderedPageBreak/>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t>R4-241257</w:t>
            </w:r>
            <w:r>
              <w:t>4</w:t>
            </w:r>
          </w:p>
        </w:tc>
        <w:tc>
          <w:tcPr>
            <w:tcW w:w="1586" w:type="dxa"/>
          </w:tcPr>
          <w:p w14:paraId="7DB4E4FA" w14:textId="779F6734" w:rsidR="00300D78" w:rsidRPr="0090253B" w:rsidRDefault="00300D78" w:rsidP="00300D78">
            <w:pPr>
              <w:spacing w:before="120" w:after="120"/>
            </w:pPr>
            <w:r w:rsidRPr="003104FB">
              <w:t>Huawei, HiSilicon</w:t>
            </w:r>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afd"/>
              <w:tblW w:w="0" w:type="auto"/>
              <w:tblLook w:val="04A0" w:firstRow="1" w:lastRow="0" w:firstColumn="1" w:lastColumn="0" w:noHBand="0" w:noVBand="1"/>
            </w:tblPr>
            <w:tblGrid>
              <w:gridCol w:w="1155"/>
              <w:gridCol w:w="2477"/>
              <w:gridCol w:w="2589"/>
            </w:tblGrid>
            <w:tr w:rsidR="00300D78" w:rsidRPr="00300D78" w14:paraId="24EC0699" w14:textId="77777777" w:rsidTr="008322C8">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8322C8">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∆T</w:t>
                  </w:r>
                  <w:r w:rsidRPr="00300D78">
                    <w:rPr>
                      <w:b/>
                      <w:vertAlign w:val="subscript"/>
                      <w:lang w:eastAsia="zh-CN"/>
                    </w:rPr>
                    <w:t>RxSRS</w:t>
                  </w:r>
                  <w:r w:rsidRPr="00300D78">
                    <w:rPr>
                      <w:b/>
                      <w:lang w:eastAsia="zh-CN"/>
                    </w:rPr>
                    <w:t>, or P-MPR dominated scenario (not in the scope), e.g. mildly away from cell centre</w:t>
                  </w:r>
                </w:p>
              </w:tc>
            </w:tr>
            <w:tr w:rsidR="00300D78" w:rsidRPr="00300D78" w14:paraId="1D5EF29D" w14:textId="77777777" w:rsidTr="008322C8">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all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The estimated path loss could be high and all diversity branches becomes MOP limited due to ∆T</w:t>
                  </w:r>
                  <w:r w:rsidRPr="00300D78">
                    <w:rPr>
                      <w:b/>
                      <w:vertAlign w:val="subscript"/>
                      <w:lang w:eastAsia="zh-CN"/>
                    </w:rPr>
                    <w:t>RxSRS</w:t>
                  </w:r>
                  <w:r w:rsidRPr="00300D78">
                    <w:rPr>
                      <w:b/>
                      <w:lang w:eastAsia="zh-CN"/>
                    </w:rPr>
                    <w:t>, or P-MPR dominated scenario (not in the scope), e.g.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r w:rsidRPr="0090253B">
              <w:rPr>
                <w:rFonts w:eastAsia="宋体"/>
                <w:bCs/>
                <w:lang w:eastAsia="zh-CN"/>
              </w:rPr>
              <w:t>ΔT</w:t>
            </w:r>
            <w:r w:rsidRPr="0090253B">
              <w:rPr>
                <w:rFonts w:eastAsia="宋体"/>
                <w:bCs/>
                <w:vertAlign w:val="subscript"/>
                <w:lang w:eastAsia="zh-CN"/>
              </w:rPr>
              <w:t>RxSRS</w:t>
            </w:r>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afe"/>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lastRenderedPageBreak/>
              <w:t>For all SRS resources within the set, all of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afe"/>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high and all diversity branches becomes MOP limited due to </w:t>
            </w:r>
            <w:r w:rsidRPr="0090253B">
              <w:rPr>
                <w:rFonts w:eastAsia="宋体"/>
                <w:bCs/>
                <w:lang w:eastAsia="zh-CN"/>
              </w:rPr>
              <w:t>ΔT</w:t>
            </w:r>
            <w:r w:rsidRPr="0090253B">
              <w:rPr>
                <w:rFonts w:eastAsia="宋体"/>
                <w:bCs/>
                <w:vertAlign w:val="subscript"/>
                <w:lang w:eastAsia="zh-CN"/>
              </w:rPr>
              <w:t>RxSRS</w:t>
            </w:r>
            <w:r w:rsidRPr="00300D78">
              <w:rPr>
                <w:rFonts w:asciiTheme="minorHAnsi" w:eastAsia="Yu Mincho" w:hAnsiTheme="minorHAnsi" w:cstheme="minorHAnsi"/>
              </w:rPr>
              <w:t>, or P-MPR dominated scenario (not in the scope), e.g.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5: If dynamic reporting can be considered for SRS IL reporting, network configurable threshold related to e.g. historical change of PSRS can be considered in order to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lastRenderedPageBreak/>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 xml:space="preserve">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Tx/PRx. So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i and j given by</w:t>
            </w:r>
          </w:p>
          <w:p w14:paraId="565BBEE7" w14:textId="77E8E76D" w:rsidR="009C5E1B" w:rsidRPr="009C5E1B" w:rsidRDefault="00E63501"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r w:rsidR="00155A9F">
              <w:rPr>
                <w:lang w:eastAsia="zh-CN"/>
              </w:rPr>
              <w:t>P</w:t>
            </w:r>
            <w:r w:rsidR="00155A9F">
              <w:rPr>
                <w:vertAlign w:val="subscript"/>
                <w:lang w:eastAsia="zh-CN"/>
              </w:rPr>
              <w:t>CMAX,f,c</w:t>
            </w:r>
            <w:r w:rsidR="00155A9F">
              <w:rPr>
                <w:lang w:eastAsia="zh-CN"/>
              </w:rPr>
              <w:t xml:space="preserve"> (i) - P</w:t>
            </w:r>
            <w:r w:rsidR="00155A9F">
              <w:rPr>
                <w:vertAlign w:val="subscript"/>
                <w:lang w:eastAsia="zh-CN"/>
              </w:rPr>
              <w:t>CMAX,f,c</w:t>
            </w:r>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E63501"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lastRenderedPageBreak/>
              <w:t>Observation 2:</w:t>
            </w:r>
            <w:r w:rsidRPr="009C5E1B">
              <w:rPr>
                <w:rFonts w:asciiTheme="minorHAnsi" w:hAnsiTheme="minorHAnsi" w:cstheme="minorHAnsi" w:hint="eastAsia"/>
              </w:rPr>
              <w:tab/>
              <w:t xml:space="preserve">For a UE that compensates SRS insertion losses, the gNB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Observation 3:</w:t>
            </w:r>
            <w:r w:rsidRPr="009C5E1B">
              <w:rPr>
                <w:rFonts w:asciiTheme="minorHAnsi" w:hAnsiTheme="minorHAnsi" w:cstheme="minorHAnsi"/>
              </w:rPr>
              <w:tab/>
              <w:t>For a UE that does not compensate the SRS insertion losses, the gNB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gNB where N is the number of SRS ports, </w:t>
            </w:r>
          </w:p>
          <w:p w14:paraId="1DC6169A" w14:textId="77777777" w:rsidR="00155A9F" w:rsidRPr="007F7B32" w:rsidRDefault="00E63501"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E63501"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These values only need to be signaled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lastRenderedPageBreak/>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It is recognized that in practice the insertion loss may not be fully accounted for (and thus compensated) for all UE implementations. That is a reason to introduce SRS IL imbalance reporting since the behavior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5</w:t>
            </w:r>
            <w:r>
              <w:rPr>
                <w:rFonts w:asciiTheme="minorHAnsi" w:hAnsiTheme="minorHAnsi" w:cstheme="minorHAnsi"/>
              </w:rPr>
              <w:t xml:space="preserve">: </w:t>
            </w:r>
            <w:r w:rsidRPr="001639AB">
              <w:rPr>
                <w:rFonts w:asciiTheme="minorHAnsi" w:hAnsiTheme="minorHAnsi" w:cstheme="minorHAnsi"/>
              </w:rPr>
              <w:t>“ΔP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 xml:space="preserve">Since the UE behavior when it comes to the compensation of the additional IL of a given Rx branch is unpredictable, reporting of the </w:t>
            </w:r>
            <w:r w:rsidRPr="001639AB">
              <w:rPr>
                <w:rFonts w:asciiTheme="minorHAnsi" w:hAnsiTheme="minorHAnsi" w:cstheme="minorHAnsi"/>
              </w:rPr>
              <w:lastRenderedPageBreak/>
              <w:t>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3</w:t>
            </w:r>
            <w:r>
              <w:rPr>
                <w:rFonts w:asciiTheme="minorHAnsi" w:hAnsiTheme="minorHAnsi" w:cstheme="minorHAnsi"/>
              </w:rPr>
              <w:t xml:space="preserve">: </w:t>
            </w:r>
            <w:r w:rsidRPr="001639AB">
              <w:rPr>
                <w:rFonts w:asciiTheme="minorHAnsi" w:hAnsiTheme="minorHAnsi" w:cstheme="minorHAnsi"/>
              </w:rPr>
              <w:t>The discussion on “ΔP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IL imbalance reporting mechanism for SRS AS should include the configured maximum output power per SRS resource, the power headroom per SRS resource and ΔP</w:t>
            </w:r>
            <w:r w:rsidRPr="001639AB">
              <w:rPr>
                <w:rFonts w:asciiTheme="minorHAnsi" w:hAnsiTheme="minorHAnsi" w:cstheme="minorHAnsi"/>
                <w:vertAlign w:val="subscript"/>
              </w:rPr>
              <w:t>PowerClass</w:t>
            </w:r>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1639AB">
              <w:rPr>
                <w:rFonts w:asciiTheme="minorHAnsi" w:hAnsiTheme="minorHAnsi" w:cstheme="minorHAnsi"/>
                <w:vertAlign w:val="subscript"/>
              </w:rPr>
              <w:t>PowerClass</w:t>
            </w:r>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2"/>
        <w:rPr>
          <w:lang w:val="en-GB"/>
        </w:rPr>
      </w:pPr>
      <w:r w:rsidRPr="0090253B">
        <w:rPr>
          <w:lang w:val="en-GB"/>
        </w:rPr>
        <w:t>Open issues summary</w:t>
      </w:r>
    </w:p>
    <w:p w14:paraId="1E67CA0F" w14:textId="2FB43407" w:rsidR="009F0B9E" w:rsidRPr="0090253B" w:rsidRDefault="009F0B9E" w:rsidP="009F0B9E">
      <w:pPr>
        <w:pStyle w:val="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0EBF58AD" w14:textId="04FA13A0"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-1-1: </w:t>
      </w:r>
      <w:r w:rsidR="00C6101B">
        <w:rPr>
          <w:b/>
          <w:u w:val="single"/>
          <w:lang w:eastAsia="ko-KR"/>
        </w:rPr>
        <w:t>Whether to solve SRS IL imbalance issue</w:t>
      </w:r>
      <w:r w:rsidR="001D3DC4">
        <w:rPr>
          <w:b/>
          <w:u w:val="single"/>
          <w:lang w:eastAsia="ko-KR"/>
        </w:rPr>
        <w:t xml:space="preserve"> in Rel-19</w:t>
      </w:r>
    </w:p>
    <w:p w14:paraId="5DB9934D"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354E27D" w14:textId="71DF0A01" w:rsidR="009F0B9E" w:rsidRPr="001272A2" w:rsidRDefault="007350A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9F0B9E" w:rsidRPr="0090253B">
        <w:rPr>
          <w:rFonts w:eastAsia="宋体"/>
          <w:szCs w:val="24"/>
          <w:lang w:eastAsia="zh-CN"/>
        </w:rPr>
        <w:t xml:space="preserve"> 1: </w:t>
      </w:r>
      <w:r w:rsidR="00C6101B" w:rsidRPr="00C6101B">
        <w:rPr>
          <w:rFonts w:eastAsia="宋体"/>
          <w:szCs w:val="24"/>
          <w:lang w:eastAsia="zh-CN"/>
        </w:rPr>
        <w:t xml:space="preserve">RAN4 should not continue the discussion on how to solve the SRS </w:t>
      </w:r>
      <w:r>
        <w:rPr>
          <w:rFonts w:eastAsia="宋体"/>
          <w:szCs w:val="24"/>
          <w:lang w:eastAsia="zh-CN"/>
        </w:rPr>
        <w:t xml:space="preserve">IL </w:t>
      </w:r>
      <w:r w:rsidR="00C6101B" w:rsidRPr="00C6101B">
        <w:rPr>
          <w:rFonts w:eastAsia="宋体"/>
          <w:szCs w:val="24"/>
          <w:lang w:eastAsia="zh-CN"/>
        </w:rPr>
        <w:t>imbalance issue</w:t>
      </w:r>
      <w:r>
        <w:rPr>
          <w:rFonts w:eastAsia="宋体"/>
          <w:szCs w:val="24"/>
          <w:lang w:eastAsia="zh-CN"/>
        </w:rPr>
        <w:t xml:space="preserve"> </w:t>
      </w:r>
      <w:r w:rsidR="009F0B9E" w:rsidRPr="001272A2">
        <w:rPr>
          <w:rFonts w:eastAsia="宋体"/>
          <w:szCs w:val="24"/>
          <w:lang w:eastAsia="zh-CN"/>
        </w:rPr>
        <w:t>(</w:t>
      </w:r>
      <w:r w:rsidRPr="001272A2">
        <w:rPr>
          <w:rFonts w:eastAsia="宋体"/>
          <w:szCs w:val="24"/>
          <w:lang w:eastAsia="zh-CN"/>
        </w:rPr>
        <w:t xml:space="preserve">Meta, </w:t>
      </w:r>
      <w:r w:rsidR="00C6101B" w:rsidRPr="001272A2">
        <w:rPr>
          <w:rFonts w:eastAsia="宋体"/>
          <w:szCs w:val="24"/>
          <w:lang w:eastAsia="zh-CN"/>
        </w:rPr>
        <w:t>Nokia</w:t>
      </w:r>
      <w:r w:rsidRPr="001272A2">
        <w:rPr>
          <w:rFonts w:eastAsia="宋体"/>
          <w:szCs w:val="24"/>
          <w:lang w:eastAsia="zh-CN"/>
        </w:rPr>
        <w:t>, Google, Samsung</w:t>
      </w:r>
      <w:r w:rsidR="003A71D5" w:rsidRPr="001272A2">
        <w:rPr>
          <w:rFonts w:eastAsia="宋体"/>
          <w:szCs w:val="24"/>
          <w:lang w:eastAsia="zh-CN"/>
        </w:rPr>
        <w:t>, OPPO</w:t>
      </w:r>
      <w:r w:rsidR="009F0B9E" w:rsidRPr="001272A2">
        <w:rPr>
          <w:rFonts w:eastAsia="宋体"/>
          <w:szCs w:val="24"/>
          <w:lang w:eastAsia="zh-CN"/>
        </w:rPr>
        <w:t xml:space="preserve">) </w:t>
      </w:r>
    </w:p>
    <w:p w14:paraId="15441C0A" w14:textId="7181BF1F" w:rsidR="00C6101B" w:rsidRPr="0090253B" w:rsidRDefault="007350A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Continue to pursue a solution to the </w:t>
      </w:r>
      <w:r w:rsidRPr="00C6101B">
        <w:rPr>
          <w:rFonts w:eastAsia="宋体"/>
          <w:szCs w:val="24"/>
          <w:lang w:eastAsia="zh-CN"/>
        </w:rPr>
        <w:t xml:space="preserve">SRS </w:t>
      </w:r>
      <w:r>
        <w:rPr>
          <w:rFonts w:eastAsia="宋体"/>
          <w:szCs w:val="24"/>
          <w:lang w:eastAsia="zh-CN"/>
        </w:rPr>
        <w:t xml:space="preserve">IL </w:t>
      </w:r>
      <w:r w:rsidRPr="00C6101B">
        <w:rPr>
          <w:rFonts w:eastAsia="宋体"/>
          <w:szCs w:val="24"/>
          <w:lang w:eastAsia="zh-CN"/>
        </w:rPr>
        <w:t>imbalance issue</w:t>
      </w:r>
      <w:r w:rsidR="002D7692">
        <w:rPr>
          <w:rFonts w:eastAsia="宋体"/>
          <w:szCs w:val="24"/>
          <w:lang w:eastAsia="zh-CN"/>
        </w:rPr>
        <w:t xml:space="preserve"> dependent on the outcome of </w:t>
      </w:r>
      <w:r w:rsidR="002D7692" w:rsidRPr="002D7692">
        <w:rPr>
          <w:rFonts w:eastAsia="宋体"/>
          <w:szCs w:val="24"/>
          <w:lang w:eastAsia="zh-CN"/>
        </w:rPr>
        <w:t>Issue 4-1-2</w:t>
      </w:r>
      <w:r w:rsidR="002D7692">
        <w:rPr>
          <w:rFonts w:eastAsia="宋体"/>
          <w:szCs w:val="24"/>
          <w:lang w:eastAsia="zh-CN"/>
        </w:rPr>
        <w:t xml:space="preserve"> in the </w:t>
      </w:r>
      <w:r w:rsidR="002D7692" w:rsidRPr="002D7692">
        <w:rPr>
          <w:rFonts w:eastAsia="宋体"/>
          <w:szCs w:val="24"/>
          <w:lang w:eastAsia="zh-CN"/>
        </w:rPr>
        <w:t>approved WF in R4-2410751</w:t>
      </w:r>
      <w:r>
        <w:rPr>
          <w:rFonts w:eastAsia="宋体"/>
          <w:szCs w:val="24"/>
          <w:lang w:eastAsia="zh-CN"/>
        </w:rPr>
        <w:t>.</w:t>
      </w:r>
    </w:p>
    <w:p w14:paraId="5A81B65E"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D3E0FA3" w14:textId="77777777" w:rsidR="009F0B9E" w:rsidRPr="0090253B" w:rsidRDefault="009F0B9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0EAB1BD" w14:textId="77777777" w:rsidR="009F0B9E" w:rsidRPr="0090253B" w:rsidRDefault="009F0B9E" w:rsidP="009F0B9E">
      <w:pPr>
        <w:rPr>
          <w:color w:val="0070C0"/>
          <w:lang w:eastAsia="zh-CN"/>
        </w:rPr>
      </w:pPr>
    </w:p>
    <w:p w14:paraId="16B16B1E" w14:textId="50138A44" w:rsidR="009F0B9E" w:rsidRDefault="009F0B9E" w:rsidP="009F0B9E">
      <w:pPr>
        <w:rPr>
          <w:b/>
          <w:u w:val="single"/>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-1-2: </w:t>
      </w:r>
      <w:r w:rsidR="002E79CD">
        <w:rPr>
          <w:b/>
          <w:u w:val="single"/>
          <w:lang w:eastAsia="ko-KR"/>
        </w:rPr>
        <w:t>Initial Considerations for SRS IL imbalance issue</w:t>
      </w:r>
    </w:p>
    <w:p w14:paraId="66A71F2F" w14:textId="34BB1C4A" w:rsidR="00FC1152" w:rsidRDefault="00A34FA1" w:rsidP="009F0B9E">
      <w:pPr>
        <w:rPr>
          <w:bCs/>
          <w:lang w:eastAsia="ko-KR"/>
        </w:rPr>
      </w:pPr>
      <w:r>
        <w:rPr>
          <w:bCs/>
          <w:lang w:eastAsia="ko-KR"/>
        </w:rPr>
        <w:t>In general, t</w:t>
      </w:r>
      <w:r w:rsidR="00FC1152">
        <w:rPr>
          <w:bCs/>
          <w:lang w:eastAsia="ko-KR"/>
        </w:rPr>
        <w:t xml:space="preserve">he company proposals submitted at this meeting were more focused on initial considerations for the potential solutions as opposed to presenting </w:t>
      </w:r>
      <w:r w:rsidR="00FC1152" w:rsidRPr="00FC1152">
        <w:rPr>
          <w:bCs/>
          <w:lang w:eastAsia="ko-KR"/>
        </w:rPr>
        <w:t>the set of initial considerations which will allow companies to have a common understanding for the study including existing UE behavior for SRS transmissions in case of SRS IL</w:t>
      </w:r>
      <w:r w:rsidR="00FC1152">
        <w:rPr>
          <w:bCs/>
          <w:lang w:eastAsia="ko-KR"/>
        </w:rPr>
        <w:t xml:space="preserve"> per the way forward in </w:t>
      </w:r>
      <w:r w:rsidR="00FC1152" w:rsidRPr="002D7692">
        <w:rPr>
          <w:szCs w:val="24"/>
          <w:lang w:eastAsia="zh-CN"/>
        </w:rPr>
        <w:t>R4</w:t>
      </w:r>
      <w:r w:rsidR="00FC1152">
        <w:rPr>
          <w:szCs w:val="24"/>
          <w:lang w:eastAsia="zh-CN"/>
        </w:rPr>
        <w:noBreakHyphen/>
      </w:r>
      <w:r w:rsidR="00FC1152" w:rsidRPr="002D7692">
        <w:rPr>
          <w:szCs w:val="24"/>
          <w:lang w:eastAsia="zh-CN"/>
        </w:rPr>
        <w:t>2410751</w:t>
      </w:r>
      <w:r w:rsidR="00FC1152">
        <w:rPr>
          <w:szCs w:val="24"/>
          <w:lang w:eastAsia="zh-CN"/>
        </w:rPr>
        <w:t>.</w:t>
      </w:r>
    </w:p>
    <w:p w14:paraId="34B7B2FE" w14:textId="77777777" w:rsidR="00FC1152" w:rsidRPr="00FC1152" w:rsidRDefault="00FC1152" w:rsidP="00FC1152">
      <w:pPr>
        <w:ind w:left="568"/>
        <w:rPr>
          <w:highlight w:val="lightGray"/>
          <w:lang w:eastAsia="zh-CN"/>
        </w:rPr>
      </w:pPr>
      <w:r w:rsidRPr="00FC1152">
        <w:rPr>
          <w:b/>
          <w:highlight w:val="lightGray"/>
          <w:lang w:eastAsia="zh-CN"/>
        </w:rPr>
        <w:lastRenderedPageBreak/>
        <w:t>Way forward</w:t>
      </w:r>
      <w:r w:rsidRPr="00FC1152">
        <w:rPr>
          <w:highlight w:val="lightGray"/>
          <w:lang w:eastAsia="zh-CN"/>
        </w:rPr>
        <w:t xml:space="preserve">: Given the different views amongst companies, RAN4 to further discuss the set of initial considerations which will allow companies to have a common understanding for the study </w:t>
      </w:r>
      <w:r w:rsidRPr="00FC1152">
        <w:rPr>
          <w:highlight w:val="lightGray"/>
        </w:rPr>
        <w:t xml:space="preserve">including </w:t>
      </w:r>
      <w:r w:rsidRPr="00FC1152">
        <w:rPr>
          <w:highlight w:val="lightGray"/>
          <w:lang w:eastAsia="ko-KR"/>
        </w:rPr>
        <w:t>e</w:t>
      </w:r>
      <w:r w:rsidRPr="00FC1152">
        <w:rPr>
          <w:highlight w:val="lightGray"/>
        </w:rPr>
        <w:t>xisting UE behavior for SRS transmissions in case of SRS IL</w:t>
      </w:r>
      <w:r w:rsidRPr="00FC1152">
        <w:rPr>
          <w:highlight w:val="lightGray"/>
          <w:lang w:eastAsia="zh-CN"/>
        </w:rPr>
        <w:t>.</w:t>
      </w:r>
    </w:p>
    <w:p w14:paraId="065A8581" w14:textId="77777777" w:rsidR="00FC1152" w:rsidRPr="00FC1152" w:rsidRDefault="00FC1152" w:rsidP="00FC1152">
      <w:pPr>
        <w:pStyle w:val="B1"/>
        <w:ind w:left="1136"/>
        <w:rPr>
          <w:highlight w:val="lightGray"/>
          <w:lang w:eastAsia="zh-CN"/>
        </w:rPr>
      </w:pPr>
      <w:r w:rsidRPr="00FC1152">
        <w:rPr>
          <w:highlight w:val="lightGray"/>
          <w:lang w:eastAsia="zh-CN"/>
        </w:rPr>
        <w:t>-</w:t>
      </w:r>
      <w:r w:rsidRPr="00FC1152">
        <w:rPr>
          <w:highlight w:val="lightGray"/>
          <w:lang w:eastAsia="zh-CN"/>
        </w:rPr>
        <w:tab/>
        <w:t>Companies are encouraged to bring analysis on the existing UE behavior and achievable power imbalance for SRS transmissions based on current specification and UE implementations in case of SRS IL.</w:t>
      </w:r>
    </w:p>
    <w:p w14:paraId="59C0676D" w14:textId="77777777" w:rsidR="00FC1152" w:rsidRDefault="00FC1152" w:rsidP="00FC1152">
      <w:pPr>
        <w:pStyle w:val="B1"/>
        <w:ind w:left="1136"/>
        <w:rPr>
          <w:lang w:eastAsia="zh-CN"/>
        </w:rPr>
      </w:pPr>
      <w:r w:rsidRPr="00FC1152">
        <w:rPr>
          <w:highlight w:val="lightGray"/>
          <w:lang w:eastAsia="zh-CN"/>
        </w:rPr>
        <w:t>-</w:t>
      </w:r>
      <w:r w:rsidRPr="00FC1152">
        <w:rPr>
          <w:highlight w:val="lightGray"/>
          <w:lang w:eastAsia="zh-CN"/>
        </w:rPr>
        <w:tab/>
        <w:t>Companies are encouraged to analyse the impact of SRS IL imbalance on NW performance degradation.</w:t>
      </w:r>
    </w:p>
    <w:p w14:paraId="3E288D0B" w14:textId="77777777" w:rsidR="00FC1152" w:rsidRPr="00FC1152" w:rsidRDefault="00FC1152" w:rsidP="009F0B9E">
      <w:pPr>
        <w:rPr>
          <w:bCs/>
          <w:lang w:eastAsia="ko-KR"/>
        </w:rPr>
      </w:pPr>
    </w:p>
    <w:p w14:paraId="2F670E01"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655D4AE" w14:textId="473A0C5B" w:rsidR="005928DD" w:rsidRDefault="005928DD" w:rsidP="004703EC">
      <w:pPr>
        <w:pStyle w:val="afe"/>
        <w:numPr>
          <w:ilvl w:val="1"/>
          <w:numId w:val="4"/>
        </w:numPr>
        <w:spacing w:after="120"/>
        <w:ind w:left="1440" w:firstLineChars="0"/>
        <w:jc w:val="both"/>
        <w:rPr>
          <w:rFonts w:eastAsia="宋体"/>
          <w:szCs w:val="24"/>
          <w:lang w:eastAsia="zh-CN"/>
        </w:rPr>
      </w:pPr>
      <w:r>
        <w:rPr>
          <w:rFonts w:eastAsia="宋体"/>
          <w:szCs w:val="24"/>
          <w:lang w:eastAsia="zh-CN"/>
        </w:rPr>
        <w:t xml:space="preserve">Proposal 1: </w:t>
      </w:r>
      <w:r w:rsidRPr="005928DD">
        <w:rPr>
          <w:rFonts w:eastAsia="宋体"/>
          <w:szCs w:val="24"/>
          <w:lang w:eastAsia="zh-CN"/>
        </w:rPr>
        <w:t>Whether the UE perform power imbalance self-compensation depends on UE implementation</w:t>
      </w:r>
      <w:r>
        <w:rPr>
          <w:rFonts w:eastAsia="宋体"/>
          <w:szCs w:val="24"/>
          <w:lang w:eastAsia="zh-CN"/>
        </w:rPr>
        <w:t xml:space="preserve">. </w:t>
      </w:r>
      <w:r w:rsidRPr="005928DD">
        <w:rPr>
          <w:rFonts w:eastAsia="宋体"/>
          <w:szCs w:val="24"/>
          <w:lang w:eastAsia="zh-CN"/>
        </w:rPr>
        <w:t>The compensation of gNB is necessary when UE cannot keep SRS power balanced</w:t>
      </w:r>
      <w:r>
        <w:rPr>
          <w:rFonts w:eastAsia="宋体"/>
          <w:szCs w:val="24"/>
          <w:lang w:eastAsia="zh-CN"/>
        </w:rPr>
        <w:t xml:space="preserve"> (</w:t>
      </w:r>
      <w:r w:rsidRPr="005928DD">
        <w:rPr>
          <w:rFonts w:eastAsia="宋体"/>
          <w:szCs w:val="24"/>
          <w:lang w:eastAsia="zh-CN"/>
        </w:rPr>
        <w:t>Spreadtrum</w:t>
      </w:r>
      <w:r>
        <w:rPr>
          <w:rFonts w:eastAsia="宋体"/>
          <w:szCs w:val="24"/>
          <w:lang w:eastAsia="zh-CN"/>
        </w:rPr>
        <w:t>).</w:t>
      </w:r>
    </w:p>
    <w:p w14:paraId="335A72C1" w14:textId="12758673" w:rsidR="004165C3" w:rsidRPr="004165C3" w:rsidRDefault="004165C3" w:rsidP="004703EC">
      <w:pPr>
        <w:pStyle w:val="afe"/>
        <w:numPr>
          <w:ilvl w:val="1"/>
          <w:numId w:val="4"/>
        </w:numPr>
        <w:spacing w:after="120"/>
        <w:ind w:left="1440" w:firstLineChars="0"/>
        <w:jc w:val="both"/>
        <w:rPr>
          <w:rFonts w:eastAsia="宋体"/>
          <w:szCs w:val="24"/>
          <w:lang w:eastAsia="zh-CN"/>
        </w:rPr>
      </w:pPr>
      <w:r w:rsidRPr="004165C3">
        <w:rPr>
          <w:rFonts w:eastAsia="宋体"/>
          <w:szCs w:val="24"/>
          <w:lang w:eastAsia="zh-CN"/>
        </w:rPr>
        <w:t xml:space="preserve">Proposal </w:t>
      </w:r>
      <w:r w:rsidR="00A34FA1">
        <w:rPr>
          <w:rFonts w:eastAsia="宋体"/>
          <w:szCs w:val="24"/>
          <w:lang w:eastAsia="zh-CN"/>
        </w:rPr>
        <w:t>2</w:t>
      </w:r>
      <w:r w:rsidRPr="004165C3">
        <w:rPr>
          <w:rFonts w:eastAsia="宋体"/>
          <w:szCs w:val="24"/>
          <w:lang w:eastAsia="zh-CN"/>
        </w:rPr>
        <w:t>: To handle the SRS IL issue, RAN4 should take UE self-compensation as the baseline solution, when UE haven’t reached its Tx power limit</w:t>
      </w:r>
      <w:r w:rsidR="002E79CD">
        <w:rPr>
          <w:rFonts w:eastAsia="宋体"/>
          <w:szCs w:val="24"/>
          <w:lang w:eastAsia="zh-CN"/>
        </w:rPr>
        <w:t xml:space="preserve"> (</w:t>
      </w:r>
      <w:r w:rsidR="002E79CD" w:rsidRPr="0090253B">
        <w:t>MediaTek</w:t>
      </w:r>
      <w:r w:rsidR="002E79CD">
        <w:t>)</w:t>
      </w:r>
    </w:p>
    <w:p w14:paraId="0DB5A40C" w14:textId="77777777" w:rsidR="00A906EA" w:rsidRPr="00A906EA" w:rsidRDefault="004165C3" w:rsidP="004703EC">
      <w:pPr>
        <w:pStyle w:val="afe"/>
        <w:numPr>
          <w:ilvl w:val="1"/>
          <w:numId w:val="4"/>
        </w:numPr>
        <w:spacing w:after="120"/>
        <w:ind w:left="1440" w:firstLineChars="0"/>
        <w:rPr>
          <w:szCs w:val="24"/>
          <w:lang w:eastAsia="zh-CN"/>
        </w:rPr>
      </w:pPr>
      <w:r w:rsidRPr="004165C3">
        <w:rPr>
          <w:rFonts w:eastAsia="宋体"/>
          <w:szCs w:val="24"/>
          <w:lang w:eastAsia="zh-CN"/>
        </w:rPr>
        <w:t xml:space="preserve">Proposal </w:t>
      </w:r>
      <w:r w:rsidR="00A34FA1">
        <w:rPr>
          <w:rFonts w:eastAsia="宋体"/>
          <w:szCs w:val="24"/>
          <w:lang w:eastAsia="zh-CN"/>
        </w:rPr>
        <w:t>3</w:t>
      </w:r>
      <w:r w:rsidRPr="004165C3">
        <w:rPr>
          <w:rFonts w:eastAsia="宋体"/>
          <w:szCs w:val="24"/>
          <w:lang w:eastAsia="zh-CN"/>
        </w:rPr>
        <w:t>: RAN4 to further discuss a solution when UE cannot fully compensate the SRS IL</w:t>
      </w:r>
      <w:r w:rsidR="002E79CD">
        <w:rPr>
          <w:rFonts w:eastAsia="宋体"/>
          <w:szCs w:val="24"/>
          <w:lang w:eastAsia="zh-CN"/>
        </w:rPr>
        <w:t xml:space="preserve"> (</w:t>
      </w:r>
      <w:r w:rsidR="002E79CD" w:rsidRPr="0090253B">
        <w:t>MediaTek</w:t>
      </w:r>
      <w:r w:rsidR="002E79CD">
        <w:t>)</w:t>
      </w:r>
    </w:p>
    <w:p w14:paraId="775C8212" w14:textId="782F0880" w:rsidR="00A906EA" w:rsidRPr="005D601F" w:rsidRDefault="00A906EA" w:rsidP="004703EC">
      <w:pPr>
        <w:pStyle w:val="afe"/>
        <w:numPr>
          <w:ilvl w:val="1"/>
          <w:numId w:val="4"/>
        </w:numPr>
        <w:spacing w:after="120"/>
        <w:ind w:left="1440" w:firstLineChars="0"/>
        <w:rPr>
          <w:szCs w:val="24"/>
          <w:lang w:eastAsia="zh-CN"/>
        </w:rPr>
      </w:pPr>
      <w:r w:rsidRPr="005D601F">
        <w:rPr>
          <w:szCs w:val="24"/>
          <w:lang w:eastAsia="zh-CN"/>
        </w:rPr>
        <w:t xml:space="preserve">Proposal </w:t>
      </w:r>
      <w:r w:rsidR="00F2252A">
        <w:rPr>
          <w:szCs w:val="24"/>
          <w:lang w:eastAsia="zh-CN"/>
        </w:rPr>
        <w:t>4</w:t>
      </w:r>
      <w:r>
        <w:rPr>
          <w:szCs w:val="24"/>
          <w:lang w:eastAsia="zh-CN"/>
        </w:rPr>
        <w:t>:</w:t>
      </w:r>
      <w:r w:rsidRPr="005D601F">
        <w:rPr>
          <w:szCs w:val="24"/>
          <w:lang w:eastAsia="zh-CN"/>
        </w:rPr>
        <w:t xml:space="preserve"> UE power compensation </w:t>
      </w:r>
      <w:r>
        <w:rPr>
          <w:szCs w:val="24"/>
          <w:lang w:eastAsia="zh-CN"/>
        </w:rPr>
        <w:t xml:space="preserve">is up to UE implementation, and UE needs to indicate the power compensation behaviour to </w:t>
      </w:r>
      <w:r w:rsidRPr="005D601F">
        <w:rPr>
          <w:szCs w:val="24"/>
          <w:lang w:eastAsia="zh-CN"/>
        </w:rPr>
        <w:t>NW</w:t>
      </w:r>
      <w:r>
        <w:rPr>
          <w:szCs w:val="24"/>
          <w:lang w:eastAsia="zh-CN"/>
        </w:rPr>
        <w:t xml:space="preserve"> (ZTE, Sanechips)</w:t>
      </w:r>
      <w:r w:rsidRPr="005D601F">
        <w:rPr>
          <w:szCs w:val="24"/>
          <w:lang w:eastAsia="zh-CN"/>
        </w:rPr>
        <w:t>.</w:t>
      </w:r>
    </w:p>
    <w:p w14:paraId="2FF1332D" w14:textId="469F35E2" w:rsidR="004165C3" w:rsidRPr="00A906EA" w:rsidRDefault="00F2252A" w:rsidP="004703EC">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szCs w:val="24"/>
          <w:lang w:eastAsia="zh-CN"/>
        </w:rPr>
        <w:t xml:space="preserve">Proposal </w:t>
      </w:r>
      <w:r>
        <w:rPr>
          <w:szCs w:val="24"/>
          <w:lang w:eastAsia="zh-CN"/>
        </w:rPr>
        <w:t>5:</w:t>
      </w:r>
      <w:r w:rsidRPr="005D601F">
        <w:rPr>
          <w:szCs w:val="24"/>
          <w:lang w:eastAsia="zh-CN"/>
        </w:rPr>
        <w:t xml:space="preserve"> Dynamic reporting for actual SRS IL reporting for each SRS</w:t>
      </w:r>
      <w:r>
        <w:rPr>
          <w:szCs w:val="24"/>
          <w:lang w:eastAsia="zh-CN"/>
        </w:rPr>
        <w:noBreakHyphen/>
      </w:r>
      <w:r w:rsidRPr="005D601F">
        <w:rPr>
          <w:szCs w:val="24"/>
          <w:lang w:eastAsia="zh-CN"/>
        </w:rPr>
        <w:t>TxSwitch pattern, and several thresholds associated with capability class for the actual SRS IL reporting can be considered</w:t>
      </w:r>
      <w:r>
        <w:rPr>
          <w:szCs w:val="24"/>
          <w:lang w:eastAsia="zh-CN"/>
        </w:rPr>
        <w:t xml:space="preserve"> (ZTE, Sanechips)</w:t>
      </w:r>
      <w:r w:rsidRPr="005D601F">
        <w:rPr>
          <w:szCs w:val="24"/>
          <w:lang w:eastAsia="zh-CN"/>
        </w:rPr>
        <w:t>.</w:t>
      </w:r>
    </w:p>
    <w:p w14:paraId="4F5DBC49" w14:textId="43DCD01A" w:rsidR="00C614D1" w:rsidRDefault="00C614D1" w:rsidP="004703EC">
      <w:pPr>
        <w:pStyle w:val="afe"/>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6</w:t>
      </w:r>
      <w:r w:rsidRPr="005D601F">
        <w:rPr>
          <w:szCs w:val="24"/>
          <w:lang w:eastAsia="zh-CN"/>
        </w:rPr>
        <w:t>: Discuss some general understandings may be helpful to make progress</w:t>
      </w:r>
      <w:r>
        <w:rPr>
          <w:szCs w:val="24"/>
          <w:lang w:eastAsia="zh-CN"/>
        </w:rPr>
        <w:t xml:space="preserve"> considering the following</w:t>
      </w:r>
      <w:r w:rsidRPr="005D601F">
        <w:rPr>
          <w:szCs w:val="24"/>
          <w:lang w:eastAsia="zh-CN"/>
        </w:rPr>
        <w:t>, e.g.:</w:t>
      </w:r>
      <w:r>
        <w:rPr>
          <w:szCs w:val="24"/>
          <w:lang w:eastAsia="zh-CN"/>
        </w:rPr>
        <w:t xml:space="preserve"> (vivo)</w:t>
      </w:r>
    </w:p>
    <w:p w14:paraId="75FB184F" w14:textId="5F0DE52B" w:rsidR="004703EC" w:rsidRDefault="004703EC" w:rsidP="004703EC">
      <w:pPr>
        <w:pStyle w:val="afe"/>
        <w:numPr>
          <w:ilvl w:val="2"/>
          <w:numId w:val="4"/>
        </w:numPr>
        <w:spacing w:after="120"/>
        <w:ind w:firstLineChars="0"/>
        <w:rPr>
          <w:szCs w:val="24"/>
          <w:lang w:eastAsia="zh-CN"/>
        </w:rPr>
      </w:pPr>
      <w:r w:rsidRPr="004703EC">
        <w:rPr>
          <w:szCs w:val="24"/>
          <w:lang w:eastAsia="zh-CN"/>
        </w:rPr>
        <w:t>Widely used Dynamic antenna switching have to be considered.</w:t>
      </w:r>
    </w:p>
    <w:p w14:paraId="109805E0" w14:textId="7FE1CE01" w:rsidR="004703EC" w:rsidRDefault="004703EC" w:rsidP="004703EC">
      <w:pPr>
        <w:pStyle w:val="afe"/>
        <w:numPr>
          <w:ilvl w:val="2"/>
          <w:numId w:val="4"/>
        </w:numPr>
        <w:spacing w:after="120"/>
        <w:ind w:firstLineChars="0"/>
        <w:rPr>
          <w:szCs w:val="24"/>
          <w:lang w:eastAsia="zh-CN"/>
        </w:rPr>
      </w:pPr>
      <w:r w:rsidRPr="004703EC">
        <w:rPr>
          <w:szCs w:val="24"/>
          <w:lang w:eastAsia="zh-CN"/>
        </w:rPr>
        <w:t>Currently there is no “mandatory compensation” requirement or behaviour for UE.</w:t>
      </w:r>
    </w:p>
    <w:p w14:paraId="2F3677B9" w14:textId="389ABC36" w:rsidR="004703EC" w:rsidRPr="005D601F" w:rsidRDefault="004703EC" w:rsidP="004703EC">
      <w:pPr>
        <w:pStyle w:val="afe"/>
        <w:numPr>
          <w:ilvl w:val="2"/>
          <w:numId w:val="4"/>
        </w:numPr>
        <w:spacing w:after="120"/>
        <w:ind w:firstLineChars="0"/>
        <w:rPr>
          <w:szCs w:val="24"/>
          <w:lang w:eastAsia="zh-CN"/>
        </w:rPr>
      </w:pPr>
      <w:r w:rsidRPr="004703EC">
        <w:rPr>
          <w:szCs w:val="24"/>
          <w:lang w:eastAsia="zh-CN"/>
        </w:rPr>
        <w:t>Tx-Rx imbalance still need further consideration.</w:t>
      </w:r>
    </w:p>
    <w:p w14:paraId="007D6A34" w14:textId="67F851E6" w:rsidR="00C614D1" w:rsidRPr="005D601F" w:rsidRDefault="00C614D1" w:rsidP="004703EC">
      <w:pPr>
        <w:pStyle w:val="afe"/>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7</w:t>
      </w:r>
      <w:r w:rsidRPr="005D601F">
        <w:rPr>
          <w:szCs w:val="24"/>
          <w:lang w:eastAsia="zh-CN"/>
        </w:rPr>
        <w:t>: RAN4 should avoid RAN1 impact as much as possible, and should not conclude a scheme with RAN1 impact without confirmation from RAN/RAN</w:t>
      </w:r>
      <w:r>
        <w:rPr>
          <w:szCs w:val="24"/>
          <w:lang w:eastAsia="zh-CN"/>
        </w:rPr>
        <w:t>1 (vivo)</w:t>
      </w:r>
    </w:p>
    <w:p w14:paraId="665FFDBE" w14:textId="6AE54302" w:rsidR="00C614D1" w:rsidRDefault="00C614D1" w:rsidP="004703EC">
      <w:pPr>
        <w:pStyle w:val="afe"/>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8</w:t>
      </w:r>
      <w:r w:rsidRPr="005D601F">
        <w:rPr>
          <w:szCs w:val="24"/>
          <w:lang w:eastAsia="zh-CN"/>
        </w:rPr>
        <w:t>: Do not consider UE self-compensation and UE reporting IL loss at the same time, if reporting is considered</w:t>
      </w:r>
      <w:r>
        <w:rPr>
          <w:szCs w:val="24"/>
          <w:lang w:eastAsia="zh-CN"/>
        </w:rPr>
        <w:t xml:space="preserve"> (vivo)</w:t>
      </w:r>
    </w:p>
    <w:p w14:paraId="66ED1411" w14:textId="15D6F26F" w:rsidR="00523223" w:rsidRPr="00523223" w:rsidRDefault="00C614D1" w:rsidP="004703EC">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523223">
        <w:rPr>
          <w:rFonts w:eastAsia="宋体"/>
          <w:szCs w:val="24"/>
          <w:lang w:eastAsia="zh-CN"/>
        </w:rPr>
        <w:t>9</w:t>
      </w:r>
      <w:r>
        <w:rPr>
          <w:rFonts w:eastAsia="宋体"/>
          <w:szCs w:val="24"/>
          <w:lang w:eastAsia="zh-CN"/>
        </w:rPr>
        <w:t xml:space="preserve">: </w:t>
      </w:r>
      <w:r w:rsidRPr="00C614D1">
        <w:rPr>
          <w:rFonts w:eastAsia="宋体"/>
          <w:szCs w:val="24"/>
          <w:lang w:eastAsia="zh-CN"/>
        </w:rPr>
        <w:t>RAN4 should discuss and conclude whether the IL imbalance issue needs to be handled in the specification based on the real network check and measurements before moving forward to the solutions</w:t>
      </w:r>
      <w:r>
        <w:rPr>
          <w:rFonts w:eastAsia="宋体"/>
          <w:szCs w:val="24"/>
          <w:lang w:eastAsia="zh-CN"/>
        </w:rPr>
        <w:t xml:space="preserve"> (Samsung).</w:t>
      </w:r>
    </w:p>
    <w:p w14:paraId="59D0B9C9" w14:textId="6BAEAC4F" w:rsidR="00523223" w:rsidRDefault="00523223" w:rsidP="004703EC">
      <w:pPr>
        <w:pStyle w:val="afe"/>
        <w:numPr>
          <w:ilvl w:val="1"/>
          <w:numId w:val="4"/>
        </w:numPr>
        <w:spacing w:after="120"/>
        <w:ind w:left="1440" w:firstLineChars="0"/>
        <w:rPr>
          <w:szCs w:val="24"/>
          <w:lang w:eastAsia="zh-CN"/>
        </w:rPr>
      </w:pPr>
      <w:r>
        <w:rPr>
          <w:szCs w:val="24"/>
          <w:lang w:eastAsia="zh-CN"/>
        </w:rPr>
        <w:t xml:space="preserve">Proposal 10: </w:t>
      </w:r>
      <w:r w:rsidRPr="000E0A65">
        <w:rPr>
          <w:szCs w:val="24"/>
          <w:lang w:eastAsia="zh-CN"/>
        </w:rPr>
        <w:t>Specify solutions, UE behavior and requirements for scenarios, when UE has sufficient power to compensate the power imbalance and require UE to perform SRS IL compensation up to the maximum power capabilities</w:t>
      </w:r>
      <w:r>
        <w:rPr>
          <w:szCs w:val="24"/>
          <w:lang w:eastAsia="zh-CN"/>
        </w:rPr>
        <w:t xml:space="preserve"> (Intel).</w:t>
      </w:r>
    </w:p>
    <w:p w14:paraId="37744C5B" w14:textId="3D5AE245" w:rsidR="00523223" w:rsidRDefault="00523223" w:rsidP="004703EC">
      <w:pPr>
        <w:pStyle w:val="afe"/>
        <w:numPr>
          <w:ilvl w:val="1"/>
          <w:numId w:val="4"/>
        </w:numPr>
        <w:spacing w:after="120"/>
        <w:ind w:left="1440" w:firstLineChars="0"/>
        <w:rPr>
          <w:szCs w:val="24"/>
          <w:lang w:eastAsia="zh-CN"/>
        </w:rPr>
      </w:pPr>
      <w:r w:rsidRPr="00895B96">
        <w:rPr>
          <w:szCs w:val="24"/>
          <w:lang w:eastAsia="zh-CN"/>
        </w:rPr>
        <w:t xml:space="preserve">Proposal </w:t>
      </w:r>
      <w:r>
        <w:rPr>
          <w:szCs w:val="24"/>
          <w:lang w:eastAsia="zh-CN"/>
        </w:rPr>
        <w:t>11</w:t>
      </w:r>
      <w:r w:rsidRPr="00895B96">
        <w:rPr>
          <w:szCs w:val="24"/>
          <w:lang w:eastAsia="zh-CN"/>
        </w:rPr>
        <w:t xml:space="preserve">: </w:t>
      </w:r>
      <w:r w:rsidRPr="000E0A65">
        <w:rPr>
          <w:szCs w:val="24"/>
          <w:lang w:eastAsia="zh-CN"/>
        </w:rPr>
        <w:t xml:space="preserve">Further discuss the mechanisms for UE assistance mechanisms to inform network on the actual SRS transmission power imbalance among TX chains and modifications to the configured transmit power equations to require UE to perform at partial SRS IL compensation </w:t>
      </w:r>
      <w:r>
        <w:rPr>
          <w:szCs w:val="24"/>
          <w:lang w:eastAsia="zh-CN"/>
        </w:rPr>
        <w:t>(Intel)</w:t>
      </w:r>
    </w:p>
    <w:p w14:paraId="737111A4" w14:textId="186FE81A" w:rsidR="003A43E4" w:rsidRPr="003A43E4" w:rsidRDefault="003A43E4" w:rsidP="004703EC">
      <w:pPr>
        <w:pStyle w:val="afe"/>
        <w:numPr>
          <w:ilvl w:val="1"/>
          <w:numId w:val="4"/>
        </w:numPr>
        <w:spacing w:after="120"/>
        <w:ind w:left="1440" w:firstLineChars="0"/>
        <w:rPr>
          <w:szCs w:val="24"/>
          <w:lang w:eastAsia="zh-CN"/>
        </w:rPr>
      </w:pPr>
      <w:r>
        <w:rPr>
          <w:szCs w:val="24"/>
          <w:lang w:eastAsia="zh-CN"/>
        </w:rPr>
        <w:t xml:space="preserve">Proposal 12: </w:t>
      </w:r>
      <w:r>
        <w:rPr>
          <w:lang w:eastAsia="zh-CN"/>
        </w:rPr>
        <w:t>UE should indicate to NW whether it support insertion loss compensation ability. From complexity point, the static reporting is more feasible. But if we want more accurate report, dynamic method should be considered (China Telecom).</w:t>
      </w:r>
    </w:p>
    <w:p w14:paraId="610A7875" w14:textId="739141D9" w:rsidR="00643A80" w:rsidRDefault="00643A80" w:rsidP="004703EC">
      <w:pPr>
        <w:pStyle w:val="afe"/>
        <w:numPr>
          <w:ilvl w:val="1"/>
          <w:numId w:val="4"/>
        </w:numPr>
        <w:spacing w:after="120"/>
        <w:ind w:left="1440" w:firstLineChars="0"/>
        <w:rPr>
          <w:szCs w:val="24"/>
          <w:lang w:eastAsia="zh-CN"/>
        </w:rPr>
      </w:pPr>
      <w:r w:rsidRPr="005D601F">
        <w:rPr>
          <w:szCs w:val="24"/>
          <w:lang w:eastAsia="zh-CN"/>
        </w:rPr>
        <w:t>Proposal 1</w:t>
      </w:r>
      <w:r w:rsidR="004703EC">
        <w:rPr>
          <w:szCs w:val="24"/>
          <w:lang w:eastAsia="zh-CN"/>
        </w:rPr>
        <w:t>3</w:t>
      </w:r>
      <w:r w:rsidRPr="005D601F">
        <w:rPr>
          <w:szCs w:val="24"/>
          <w:lang w:eastAsia="zh-CN"/>
        </w:rPr>
        <w:t>: Clarify that for P</w:t>
      </w:r>
      <w:r w:rsidRPr="0027570B">
        <w:rPr>
          <w:szCs w:val="24"/>
          <w:vertAlign w:val="subscript"/>
          <w:lang w:eastAsia="zh-CN"/>
        </w:rPr>
        <w:t>SRS</w:t>
      </w:r>
      <w:r w:rsidRPr="005D601F">
        <w:rPr>
          <w:szCs w:val="24"/>
          <w:lang w:eastAsia="zh-CN"/>
        </w:rPr>
        <w:t xml:space="preserve"> calculation as defined in TS 38.213, P</w:t>
      </w:r>
      <w:r w:rsidRPr="0027570B">
        <w:rPr>
          <w:szCs w:val="24"/>
          <w:vertAlign w:val="subscript"/>
          <w:lang w:eastAsia="zh-CN"/>
        </w:rPr>
        <w:t>CMAX</w:t>
      </w:r>
      <w:r w:rsidRPr="005D601F">
        <w:rPr>
          <w:szCs w:val="24"/>
          <w:lang w:eastAsia="zh-CN"/>
        </w:rPr>
        <w:t xml:space="preserve"> is a value determined by UE according to the definition in TS 38.101-1, where ∆T</w:t>
      </w:r>
      <w:r w:rsidRPr="0027570B">
        <w:rPr>
          <w:szCs w:val="24"/>
          <w:vertAlign w:val="subscript"/>
          <w:lang w:eastAsia="zh-CN"/>
        </w:rPr>
        <w:t>RxSRS</w:t>
      </w:r>
      <w:r w:rsidRPr="005D601F">
        <w:rPr>
          <w:szCs w:val="24"/>
          <w:lang w:eastAsia="zh-CN"/>
        </w:rPr>
        <w:t xml:space="preserve"> has already been counted respective to each SRS occasion, but not the range [P</w:t>
      </w:r>
      <w:r w:rsidRPr="0027570B">
        <w:rPr>
          <w:szCs w:val="24"/>
          <w:vertAlign w:val="subscript"/>
          <w:lang w:eastAsia="zh-CN"/>
        </w:rPr>
        <w:t>CMAX, L</w:t>
      </w:r>
      <w:r w:rsidRPr="005D601F">
        <w:rPr>
          <w:szCs w:val="24"/>
          <w:lang w:eastAsia="zh-CN"/>
        </w:rPr>
        <w:t>, P</w:t>
      </w:r>
      <w:r w:rsidRPr="0027570B">
        <w:rPr>
          <w:szCs w:val="24"/>
          <w:vertAlign w:val="subscript"/>
          <w:lang w:eastAsia="zh-CN"/>
        </w:rPr>
        <w:t>CMAX, H</w:t>
      </w:r>
      <w:r w:rsidRPr="005D601F">
        <w:rPr>
          <w:szCs w:val="24"/>
          <w:lang w:eastAsia="zh-CN"/>
        </w:rPr>
        <w:t>] itself.</w:t>
      </w:r>
      <w:r>
        <w:rPr>
          <w:szCs w:val="24"/>
          <w:lang w:eastAsia="zh-CN"/>
        </w:rPr>
        <w:t xml:space="preserve"> (Huawei, HiSilicon)</w:t>
      </w:r>
    </w:p>
    <w:p w14:paraId="1150D62A" w14:textId="314DF3D5" w:rsidR="003A43E4" w:rsidRDefault="00643A80" w:rsidP="004703EC">
      <w:pPr>
        <w:pStyle w:val="afe"/>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w:t>
      </w:r>
      <w:r w:rsidR="004703EC">
        <w:rPr>
          <w:szCs w:val="24"/>
          <w:lang w:eastAsia="zh-CN"/>
        </w:rPr>
        <w:t>4</w:t>
      </w:r>
      <w:r w:rsidRPr="005D601F">
        <w:rPr>
          <w:szCs w:val="24"/>
          <w:lang w:eastAsia="zh-CN"/>
        </w:rPr>
        <w:t>: Tx/Rx-Rx imbalance should not be considered for the discussion on SRS IL reporting</w:t>
      </w:r>
      <w:r>
        <w:rPr>
          <w:szCs w:val="24"/>
          <w:lang w:eastAsia="zh-CN"/>
        </w:rPr>
        <w:t xml:space="preserve"> (Huawei, HiSilicon)</w:t>
      </w:r>
    </w:p>
    <w:p w14:paraId="2E374019" w14:textId="19B57BAD" w:rsidR="005D601F" w:rsidRDefault="00643A80" w:rsidP="004703EC">
      <w:pPr>
        <w:pStyle w:val="afe"/>
        <w:numPr>
          <w:ilvl w:val="1"/>
          <w:numId w:val="4"/>
        </w:numPr>
        <w:spacing w:after="120"/>
        <w:ind w:left="1440" w:firstLineChars="0"/>
        <w:rPr>
          <w:szCs w:val="24"/>
          <w:lang w:eastAsia="zh-CN"/>
        </w:rPr>
      </w:pPr>
      <w:r>
        <w:rPr>
          <w:szCs w:val="24"/>
          <w:lang w:eastAsia="zh-CN"/>
        </w:rPr>
        <w:t>P</w:t>
      </w:r>
      <w:r w:rsidR="005D601F" w:rsidRPr="005D601F">
        <w:rPr>
          <w:szCs w:val="24"/>
          <w:lang w:eastAsia="zh-CN"/>
        </w:rPr>
        <w:t xml:space="preserve">roposal </w:t>
      </w:r>
      <w:r w:rsidR="004703EC">
        <w:rPr>
          <w:szCs w:val="24"/>
          <w:lang w:eastAsia="zh-CN"/>
        </w:rPr>
        <w:t>15</w:t>
      </w:r>
      <w:r w:rsidR="0027570B">
        <w:rPr>
          <w:szCs w:val="24"/>
          <w:lang w:eastAsia="zh-CN"/>
        </w:rPr>
        <w:t>:</w:t>
      </w:r>
      <w:r w:rsidR="005D601F" w:rsidRPr="005D601F">
        <w:rPr>
          <w:szCs w:val="24"/>
          <w:lang w:eastAsia="zh-CN"/>
        </w:rPr>
        <w:t xml:space="preserve"> The </w:t>
      </w:r>
      <w:r w:rsidR="0027570B" w:rsidRPr="005D601F">
        <w:rPr>
          <w:rFonts w:eastAsia="宋体"/>
          <w:szCs w:val="24"/>
          <w:lang w:eastAsia="zh-CN"/>
        </w:rPr>
        <w:t xml:space="preserve">introduced solution for the SRS insertion loss imbalance issue </w:t>
      </w:r>
      <w:r w:rsidR="0027570B">
        <w:rPr>
          <w:rFonts w:eastAsia="宋体"/>
          <w:szCs w:val="24"/>
          <w:lang w:eastAsia="zh-CN"/>
        </w:rPr>
        <w:t xml:space="preserve">and </w:t>
      </w:r>
      <w:r w:rsidR="005D601F" w:rsidRPr="005D601F">
        <w:rPr>
          <w:szCs w:val="24"/>
          <w:lang w:eastAsia="zh-CN"/>
        </w:rPr>
        <w:t>SRS IL imbalance reporting mechanism should be specified for 2Rx, 4Rx</w:t>
      </w:r>
      <w:r w:rsidR="0027570B">
        <w:rPr>
          <w:szCs w:val="24"/>
          <w:lang w:eastAsia="zh-CN"/>
        </w:rPr>
        <w:t>, 6Rx,</w:t>
      </w:r>
      <w:r w:rsidR="005D601F" w:rsidRPr="005D601F">
        <w:rPr>
          <w:szCs w:val="24"/>
          <w:lang w:eastAsia="zh-CN"/>
        </w:rPr>
        <w:t xml:space="preserve"> and 8Rx</w:t>
      </w:r>
      <w:r w:rsidR="005D601F">
        <w:rPr>
          <w:szCs w:val="24"/>
          <w:lang w:eastAsia="zh-CN"/>
        </w:rPr>
        <w:t xml:space="preserve"> (</w:t>
      </w:r>
      <w:r w:rsidR="00F2252A" w:rsidRPr="00643A80">
        <w:rPr>
          <w:szCs w:val="24"/>
          <w:lang w:eastAsia="zh-CN"/>
        </w:rPr>
        <w:t xml:space="preserve">Apple, </w:t>
      </w:r>
      <w:r w:rsidR="005D601F" w:rsidRPr="00643A80">
        <w:rPr>
          <w:szCs w:val="24"/>
          <w:lang w:eastAsia="zh-CN"/>
        </w:rPr>
        <w:t>ZTE, Sanechips</w:t>
      </w:r>
      <w:r w:rsidR="0027570B" w:rsidRPr="00643A80">
        <w:rPr>
          <w:szCs w:val="24"/>
          <w:lang w:eastAsia="zh-CN"/>
        </w:rPr>
        <w:t>,</w:t>
      </w:r>
      <w:r w:rsidR="0027570B">
        <w:rPr>
          <w:szCs w:val="24"/>
          <w:lang w:eastAsia="zh-CN"/>
        </w:rPr>
        <w:t xml:space="preserve"> Ericsson</w:t>
      </w:r>
      <w:r w:rsidR="005D601F">
        <w:rPr>
          <w:szCs w:val="24"/>
          <w:lang w:eastAsia="zh-CN"/>
        </w:rPr>
        <w:t>)</w:t>
      </w:r>
      <w:r w:rsidR="005D601F" w:rsidRPr="005D601F">
        <w:rPr>
          <w:szCs w:val="24"/>
          <w:lang w:eastAsia="zh-CN"/>
        </w:rPr>
        <w:t>.</w:t>
      </w:r>
    </w:p>
    <w:p w14:paraId="0703C8BA" w14:textId="04ECEDB7" w:rsidR="005D601F" w:rsidRPr="005D601F" w:rsidRDefault="005D601F" w:rsidP="004703EC">
      <w:pPr>
        <w:pStyle w:val="afe"/>
        <w:numPr>
          <w:ilvl w:val="1"/>
          <w:numId w:val="4"/>
        </w:numPr>
        <w:spacing w:after="120"/>
        <w:ind w:left="1440" w:firstLineChars="0"/>
        <w:jc w:val="both"/>
        <w:rPr>
          <w:rFonts w:eastAsia="宋体"/>
          <w:szCs w:val="24"/>
          <w:lang w:eastAsia="zh-CN"/>
        </w:rPr>
      </w:pPr>
      <w:r w:rsidRPr="005D601F">
        <w:rPr>
          <w:rFonts w:eastAsia="宋体"/>
          <w:szCs w:val="24"/>
          <w:lang w:eastAsia="zh-CN"/>
        </w:rPr>
        <w:lastRenderedPageBreak/>
        <w:t>Proposal 1</w:t>
      </w:r>
      <w:r w:rsidR="0027570B">
        <w:rPr>
          <w:rFonts w:eastAsia="宋体"/>
          <w:szCs w:val="24"/>
          <w:lang w:eastAsia="zh-CN"/>
        </w:rPr>
        <w:t>6</w:t>
      </w:r>
      <w:r w:rsidRPr="005D601F">
        <w:rPr>
          <w:rFonts w:eastAsia="宋体"/>
          <w:szCs w:val="24"/>
          <w:lang w:eastAsia="zh-CN"/>
        </w:rPr>
        <w:t>: Introduce reporting for the SRS insertion loss imbalance issue in Rel-19</w:t>
      </w:r>
      <w:r>
        <w:rPr>
          <w:rFonts w:eastAsia="宋体"/>
          <w:szCs w:val="24"/>
          <w:lang w:eastAsia="zh-CN"/>
        </w:rPr>
        <w:t xml:space="preserve"> (Ericsson)</w:t>
      </w:r>
      <w:r w:rsidRPr="005D601F">
        <w:rPr>
          <w:rFonts w:eastAsia="宋体"/>
          <w:szCs w:val="24"/>
          <w:lang w:eastAsia="zh-CN"/>
        </w:rPr>
        <w:t>.</w:t>
      </w:r>
    </w:p>
    <w:p w14:paraId="65CFC816"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F3BF3BE" w14:textId="1708D9FD" w:rsidR="009F0B9E" w:rsidRPr="0090253B" w:rsidRDefault="009F0B9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150834">
        <w:rPr>
          <w:rFonts w:eastAsia="宋体"/>
          <w:szCs w:val="24"/>
          <w:lang w:eastAsia="zh-CN"/>
        </w:rPr>
        <w:t xml:space="preserve">. Focus on a </w:t>
      </w:r>
      <w:r w:rsidR="00150834" w:rsidRPr="00150834">
        <w:rPr>
          <w:rFonts w:eastAsia="宋体"/>
          <w:szCs w:val="24"/>
          <w:lang w:eastAsia="zh-CN"/>
        </w:rPr>
        <w:t>common understanding for the study including existing UE behavior for SRS transmissions in case of SRS IL per the way forward in R4 2410751</w:t>
      </w:r>
      <w:r w:rsidR="00150834">
        <w:rPr>
          <w:rFonts w:eastAsia="宋体"/>
          <w:szCs w:val="24"/>
          <w:lang w:eastAsia="zh-CN"/>
        </w:rPr>
        <w:t>.</w:t>
      </w:r>
    </w:p>
    <w:p w14:paraId="59FE2515" w14:textId="77777777" w:rsidR="009F0B9E" w:rsidRPr="00AA18ED" w:rsidRDefault="009F0B9E" w:rsidP="009F0B9E">
      <w:pPr>
        <w:rPr>
          <w:lang w:eastAsia="zh-CN"/>
        </w:rPr>
      </w:pPr>
    </w:p>
    <w:p w14:paraId="05E1763E" w14:textId="6B9D21AA" w:rsidR="009F0B9E" w:rsidRPr="0090253B" w:rsidRDefault="007F1568" w:rsidP="009F0B9E">
      <w:pPr>
        <w:pStyle w:val="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3581D34F" w14:textId="55EF1EEB"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-2-1: </w:t>
      </w:r>
      <w:r w:rsidR="00022F77" w:rsidRPr="00022F77">
        <w:rPr>
          <w:b/>
          <w:u w:val="single"/>
          <w:lang w:eastAsia="ko-KR"/>
        </w:rPr>
        <w:t>Candidate solutions for the SRS IL imbalance issue</w:t>
      </w:r>
    </w:p>
    <w:p w14:paraId="50944CAC"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6A20ACBE" w14:textId="4E59BD43" w:rsidR="005D601F" w:rsidRPr="005928DD" w:rsidRDefault="005D601F" w:rsidP="005928DD">
      <w:pPr>
        <w:pStyle w:val="afe"/>
        <w:numPr>
          <w:ilvl w:val="1"/>
          <w:numId w:val="4"/>
        </w:numPr>
        <w:spacing w:after="120"/>
        <w:ind w:left="1440" w:firstLineChars="0"/>
        <w:jc w:val="both"/>
        <w:rPr>
          <w:rFonts w:eastAsia="宋体"/>
          <w:szCs w:val="24"/>
          <w:lang w:eastAsia="zh-CN"/>
        </w:rPr>
      </w:pPr>
      <w:r w:rsidRPr="005D601F">
        <w:rPr>
          <w:rFonts w:eastAsia="宋体"/>
          <w:szCs w:val="24"/>
          <w:lang w:eastAsia="zh-CN"/>
        </w:rPr>
        <w:t>Proposal</w:t>
      </w:r>
      <w:r>
        <w:rPr>
          <w:rFonts w:eastAsia="宋体"/>
          <w:szCs w:val="24"/>
          <w:lang w:eastAsia="zh-CN"/>
        </w:rPr>
        <w:t xml:space="preserve"> 1</w:t>
      </w:r>
      <w:r w:rsidRPr="005D601F">
        <w:rPr>
          <w:rFonts w:eastAsia="宋体"/>
          <w:szCs w:val="24"/>
          <w:lang w:eastAsia="zh-CN"/>
        </w:rPr>
        <w:t xml:space="preserve">: </w:t>
      </w:r>
      <w:r w:rsidR="005928DD">
        <w:rPr>
          <w:lang w:eastAsia="zh-CN"/>
        </w:rPr>
        <w:t>Solution for IL imbalance issue based on power pre-compensation and reporting for two specific cases. For C</w:t>
      </w:r>
      <w:r w:rsidR="005928DD">
        <w:rPr>
          <w:rFonts w:hint="eastAsia"/>
          <w:lang w:eastAsia="zh-CN"/>
        </w:rPr>
        <w:t>ase#1</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rFonts w:hint="eastAsia"/>
          <w:lang w:eastAsia="zh-CN"/>
        </w:rPr>
        <w:t>≤</w:t>
      </w:r>
      <w:r w:rsidR="005928DD">
        <w:rPr>
          <w:rFonts w:hint="eastAsia"/>
          <w:lang w:eastAsia="zh-CN"/>
        </w:rPr>
        <w:t xml:space="preserve"> P</w:t>
      </w:r>
      <w:r w:rsidR="005928DD" w:rsidRPr="005928DD">
        <w:rPr>
          <w:rFonts w:hint="eastAsia"/>
          <w:vertAlign w:val="subscript"/>
          <w:lang w:eastAsia="zh-CN"/>
        </w:rPr>
        <w:t>CMAX_SRSmin</w:t>
      </w:r>
      <w:r w:rsidR="005928DD">
        <w:rPr>
          <w:lang w:eastAsia="zh-CN"/>
        </w:rPr>
        <w:t xml:space="preserve">), the UE has enough power headroom and can perform pre-compensation on the SRS ports. For </w:t>
      </w:r>
      <w:r w:rsidR="005928DD">
        <w:rPr>
          <w:rFonts w:hint="eastAsia"/>
          <w:lang w:eastAsia="zh-CN"/>
        </w:rPr>
        <w:t>Case #2</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rFonts w:hint="eastAsia"/>
          <w:lang w:eastAsia="zh-CN"/>
        </w:rPr>
        <w:t>≥</w:t>
      </w:r>
      <w:r w:rsidR="005928DD">
        <w:rPr>
          <w:rFonts w:hint="eastAsia"/>
          <w:lang w:eastAsia="zh-CN"/>
        </w:rPr>
        <w:t xml:space="preserve"> P</w:t>
      </w:r>
      <w:r w:rsidR="005928DD" w:rsidRPr="005928DD">
        <w:rPr>
          <w:rFonts w:hint="eastAsia"/>
          <w:vertAlign w:val="subscript"/>
          <w:lang w:eastAsia="zh-CN"/>
        </w:rPr>
        <w:t>CMAX_SRSmin</w:t>
      </w:r>
      <w:r w:rsidR="005928DD">
        <w:rPr>
          <w:lang w:eastAsia="zh-CN"/>
        </w:rPr>
        <w:t>), the UE does not have enough headroom to perform pre-compensation. The UE should report to the NW the amount of power back-off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CMAX_SRSmin</w:t>
      </w:r>
      <w:r w:rsidR="005928DD">
        <w:rPr>
          <w:lang w:eastAsia="zh-CN"/>
        </w:rPr>
        <w:t xml:space="preserve">) for each SRS port. The reporting mechanism is triggered when the configured power at each SRS resource reaches </w:t>
      </w:r>
      <w:r w:rsidR="005928DD">
        <w:rPr>
          <w:rFonts w:hint="eastAsia"/>
          <w:lang w:eastAsia="zh-CN"/>
        </w:rPr>
        <w:t>P</w:t>
      </w:r>
      <w:r w:rsidR="005928DD" w:rsidRPr="005928DD">
        <w:rPr>
          <w:rFonts w:hint="eastAsia"/>
          <w:vertAlign w:val="subscript"/>
          <w:lang w:eastAsia="zh-CN"/>
        </w:rPr>
        <w:t>CMAX_SRSmin</w:t>
      </w:r>
      <w:r w:rsidR="005928DD">
        <w:rPr>
          <w:lang w:eastAsia="zh-CN"/>
        </w:rPr>
        <w:t>. (Apple)</w:t>
      </w:r>
      <w:r w:rsidR="005928DD" w:rsidRPr="005928DD">
        <w:rPr>
          <w:lang w:eastAsia="zh-CN"/>
        </w:rPr>
        <w:t>.</w:t>
      </w:r>
    </w:p>
    <w:p w14:paraId="56B73489" w14:textId="1642A92B" w:rsidR="00DC6289" w:rsidRPr="005D601F" w:rsidRDefault="00DC6289" w:rsidP="00DC6289">
      <w:pPr>
        <w:pStyle w:val="afe"/>
        <w:numPr>
          <w:ilvl w:val="1"/>
          <w:numId w:val="4"/>
        </w:numPr>
        <w:spacing w:after="120"/>
        <w:ind w:left="1440" w:firstLineChars="0"/>
        <w:rPr>
          <w:szCs w:val="24"/>
          <w:lang w:eastAsia="zh-CN"/>
        </w:rPr>
      </w:pPr>
      <w:r w:rsidRPr="005D601F">
        <w:rPr>
          <w:szCs w:val="24"/>
          <w:lang w:eastAsia="zh-CN"/>
        </w:rPr>
        <w:t xml:space="preserve">Proposal </w:t>
      </w:r>
      <w:r w:rsidR="0027570B">
        <w:rPr>
          <w:szCs w:val="24"/>
          <w:lang w:eastAsia="zh-CN"/>
        </w:rPr>
        <w:t>2</w:t>
      </w:r>
      <w:r w:rsidRPr="005D601F">
        <w:rPr>
          <w:szCs w:val="24"/>
          <w:lang w:eastAsia="zh-CN"/>
        </w:rPr>
        <w:t xml:space="preserve">: </w:t>
      </w:r>
      <w:r w:rsidR="00873135">
        <w:rPr>
          <w:szCs w:val="24"/>
          <w:lang w:eastAsia="zh-CN"/>
        </w:rPr>
        <w:t>Solution for IL imbalance issue as identified below</w:t>
      </w:r>
      <w:r>
        <w:rPr>
          <w:szCs w:val="24"/>
          <w:lang w:eastAsia="zh-CN"/>
        </w:rPr>
        <w:t xml:space="preserve"> (</w:t>
      </w:r>
      <w:r w:rsidRPr="0090253B">
        <w:t>Spreadtrum</w:t>
      </w:r>
      <w:r>
        <w:t>)</w:t>
      </w:r>
      <w:r w:rsidR="00873135">
        <w:t>.</w:t>
      </w:r>
    </w:p>
    <w:p w14:paraId="7DDCB5A0" w14:textId="165A2EE6" w:rsidR="00873135" w:rsidRDefault="00873135" w:rsidP="00DC6289">
      <w:pPr>
        <w:pStyle w:val="afe"/>
        <w:numPr>
          <w:ilvl w:val="2"/>
          <w:numId w:val="4"/>
        </w:numPr>
        <w:spacing w:after="120"/>
        <w:ind w:firstLineChars="0"/>
        <w:rPr>
          <w:szCs w:val="24"/>
          <w:lang w:eastAsia="zh-CN"/>
        </w:rPr>
      </w:pPr>
      <w:r w:rsidRPr="005D601F">
        <w:rPr>
          <w:szCs w:val="24"/>
          <w:lang w:eastAsia="zh-CN"/>
        </w:rPr>
        <w:t>If UE reports statically</w:t>
      </w:r>
      <w:r>
        <w:rPr>
          <w:szCs w:val="24"/>
          <w:lang w:eastAsia="zh-CN"/>
        </w:rPr>
        <w:t xml:space="preserve">, </w:t>
      </w:r>
      <w:r w:rsidRPr="005D601F">
        <w:rPr>
          <w:szCs w:val="24"/>
          <w:lang w:eastAsia="zh-CN"/>
        </w:rPr>
        <w:t>UE needs to indicate compensation behaviour to NW</w:t>
      </w:r>
    </w:p>
    <w:p w14:paraId="4D675425" w14:textId="70FEE679" w:rsidR="00DC6289" w:rsidRPr="005D601F" w:rsidRDefault="00DC6289" w:rsidP="00873135">
      <w:pPr>
        <w:pStyle w:val="afe"/>
        <w:numPr>
          <w:ilvl w:val="3"/>
          <w:numId w:val="4"/>
        </w:numPr>
        <w:spacing w:after="120"/>
        <w:ind w:firstLineChars="0"/>
        <w:rPr>
          <w:szCs w:val="24"/>
          <w:lang w:eastAsia="zh-CN"/>
        </w:rPr>
      </w:pPr>
      <w:r w:rsidRPr="005D601F">
        <w:rPr>
          <w:szCs w:val="24"/>
          <w:lang w:eastAsia="zh-CN"/>
        </w:rPr>
        <w:t>If the UE does not perform self-compensation, the UE should report a two-dimensional table which contains the fixed insertion loss mapping to NW according to the different SRS antenna switching capabilities.</w:t>
      </w:r>
    </w:p>
    <w:p w14:paraId="1013EA42" w14:textId="1CC5DA11" w:rsidR="00DC6289" w:rsidRDefault="00DC6289" w:rsidP="00873135">
      <w:pPr>
        <w:pStyle w:val="afe"/>
        <w:numPr>
          <w:ilvl w:val="3"/>
          <w:numId w:val="4"/>
        </w:numPr>
        <w:spacing w:after="120"/>
        <w:ind w:firstLineChars="0"/>
        <w:rPr>
          <w:szCs w:val="24"/>
          <w:lang w:eastAsia="zh-CN"/>
        </w:rPr>
      </w:pPr>
      <w:r w:rsidRPr="005D601F">
        <w:rPr>
          <w:szCs w:val="24"/>
          <w:lang w:eastAsia="zh-CN"/>
        </w:rPr>
        <w:t>If the UE does perform self-compensation but still cannot keep the power balanced, UE could configure a power threshold in case that beyond this value, UE could report Q (Q is equal to max power –</w:t>
      </w:r>
      <w:r w:rsidR="00873135">
        <w:rPr>
          <w:szCs w:val="24"/>
          <w:lang w:eastAsia="zh-CN"/>
        </w:rPr>
        <w:t xml:space="preserve"> </w:t>
      </w:r>
      <w:r w:rsidRPr="005D601F">
        <w:rPr>
          <w:szCs w:val="24"/>
          <w:lang w:eastAsia="zh-CN"/>
        </w:rPr>
        <w:t>power threshold) two-dimensional tables which contains the fixed insertion loss mapping according to the different SRS antenna switching capabilities.</w:t>
      </w:r>
    </w:p>
    <w:p w14:paraId="01B8AC54" w14:textId="301776CC" w:rsidR="00873135" w:rsidRPr="005D601F" w:rsidRDefault="00873135" w:rsidP="00DC6289">
      <w:pPr>
        <w:pStyle w:val="afe"/>
        <w:numPr>
          <w:ilvl w:val="2"/>
          <w:numId w:val="4"/>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2B0D072A" w14:textId="47D60042" w:rsidR="000E0A65" w:rsidRDefault="000E0A65" w:rsidP="00DC6289">
      <w:pPr>
        <w:pStyle w:val="afe"/>
        <w:numPr>
          <w:ilvl w:val="1"/>
          <w:numId w:val="4"/>
        </w:numPr>
        <w:spacing w:after="120"/>
        <w:ind w:left="1440" w:firstLineChars="0"/>
        <w:rPr>
          <w:szCs w:val="24"/>
          <w:lang w:eastAsia="zh-CN"/>
        </w:rPr>
      </w:pPr>
      <w:r>
        <w:rPr>
          <w:szCs w:val="24"/>
          <w:lang w:eastAsia="zh-CN"/>
        </w:rPr>
        <w:t xml:space="preserve">Proposal 3: </w:t>
      </w:r>
      <w:r w:rsidRPr="006E762E">
        <w:rPr>
          <w:rFonts w:eastAsia="宋体" w:hint="eastAsia"/>
          <w:szCs w:val="24"/>
          <w:lang w:eastAsia="zh-CN"/>
        </w:rPr>
        <w:t>Specify requirements for Case 1 scenarios with P</w:t>
      </w:r>
      <w:r w:rsidRPr="0027570B">
        <w:rPr>
          <w:rFonts w:eastAsia="宋体" w:hint="eastAsia"/>
          <w:szCs w:val="24"/>
          <w:vertAlign w:val="subscript"/>
          <w:lang w:eastAsia="zh-CN"/>
        </w:rPr>
        <w:t>SRS,PC</w:t>
      </w:r>
      <w:r w:rsidRPr="006E762E">
        <w:rPr>
          <w:rFonts w:eastAsia="宋体" w:hint="eastAsia"/>
          <w:szCs w:val="24"/>
          <w:lang w:eastAsia="zh-CN"/>
        </w:rPr>
        <w:t xml:space="preserve"> </w:t>
      </w:r>
      <w:r w:rsidRPr="006E762E">
        <w:rPr>
          <w:rFonts w:eastAsia="宋体" w:hint="eastAsia"/>
          <w:szCs w:val="24"/>
          <w:lang w:eastAsia="zh-CN"/>
        </w:rPr>
        <w:t>≤</w:t>
      </w:r>
      <w:r w:rsidRPr="006E762E">
        <w:rPr>
          <w:rFonts w:eastAsia="宋体" w:hint="eastAsia"/>
          <w:szCs w:val="24"/>
          <w:lang w:eastAsia="zh-CN"/>
        </w:rPr>
        <w:t xml:space="preserve"> P</w:t>
      </w:r>
      <w:r w:rsidRPr="0027570B">
        <w:rPr>
          <w:rFonts w:eastAsia="宋体" w:hint="eastAsia"/>
          <w:szCs w:val="24"/>
          <w:vertAlign w:val="subscript"/>
          <w:lang w:eastAsia="zh-CN"/>
        </w:rPr>
        <w:t>CMAX,L</w:t>
      </w:r>
      <w:r w:rsidRPr="006E762E">
        <w:rPr>
          <w:rFonts w:eastAsia="宋体" w:hint="eastAsia"/>
          <w:szCs w:val="24"/>
          <w:lang w:eastAsia="zh-CN"/>
        </w:rPr>
        <w:t xml:space="preserve">  to ensure that UE performs SRS IL compensation</w:t>
      </w:r>
      <w:r>
        <w:rPr>
          <w:rFonts w:eastAsia="宋体"/>
          <w:szCs w:val="24"/>
          <w:lang w:eastAsia="zh-CN"/>
        </w:rPr>
        <w:t xml:space="preserve"> (Intel)</w:t>
      </w:r>
      <w:r w:rsidRPr="006E762E">
        <w:rPr>
          <w:rFonts w:eastAsia="宋体" w:hint="eastAsia"/>
          <w:szCs w:val="24"/>
          <w:lang w:eastAsia="zh-CN"/>
        </w:rPr>
        <w:t>.</w:t>
      </w:r>
    </w:p>
    <w:p w14:paraId="375A8E69" w14:textId="01094FE1" w:rsidR="000E0A65" w:rsidRDefault="00643A80" w:rsidP="00DC6289">
      <w:pPr>
        <w:pStyle w:val="afe"/>
        <w:numPr>
          <w:ilvl w:val="1"/>
          <w:numId w:val="4"/>
        </w:numPr>
        <w:spacing w:after="120"/>
        <w:ind w:left="1440" w:firstLineChars="0"/>
        <w:rPr>
          <w:szCs w:val="24"/>
          <w:lang w:eastAsia="zh-CN"/>
        </w:rPr>
      </w:pPr>
      <w:r w:rsidRPr="00984B8E">
        <w:rPr>
          <w:rFonts w:eastAsia="宋体"/>
          <w:szCs w:val="24"/>
          <w:lang w:eastAsia="zh-CN"/>
        </w:rPr>
        <w:t xml:space="preserve">Proposal </w:t>
      </w:r>
      <w:r>
        <w:rPr>
          <w:rFonts w:eastAsia="宋体"/>
          <w:szCs w:val="24"/>
          <w:lang w:eastAsia="zh-CN"/>
        </w:rPr>
        <w:t>4</w:t>
      </w:r>
      <w:r w:rsidRPr="00984B8E">
        <w:rPr>
          <w:rFonts w:eastAsia="宋体"/>
          <w:szCs w:val="24"/>
          <w:lang w:eastAsia="zh-CN"/>
        </w:rPr>
        <w:t>: Both static and dynamic SRS IL report need to consider reporting granularity and assistance information</w:t>
      </w:r>
      <w:r>
        <w:rPr>
          <w:rFonts w:eastAsia="宋体"/>
          <w:szCs w:val="24"/>
          <w:lang w:eastAsia="zh-CN"/>
        </w:rPr>
        <w:t xml:space="preserve"> (</w:t>
      </w:r>
      <w:r w:rsidRPr="0090253B">
        <w:t>China Telecom</w:t>
      </w:r>
      <w:r>
        <w:t>)</w:t>
      </w:r>
      <w:r w:rsidRPr="00984B8E">
        <w:rPr>
          <w:rFonts w:eastAsia="宋体"/>
          <w:szCs w:val="24"/>
          <w:lang w:eastAsia="zh-CN"/>
        </w:rPr>
        <w:t>.</w:t>
      </w:r>
    </w:p>
    <w:p w14:paraId="438B4F17" w14:textId="77777777" w:rsidR="00643A80" w:rsidRPr="00783206" w:rsidRDefault="00643A80" w:rsidP="00643A80">
      <w:pPr>
        <w:pStyle w:val="afe"/>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10</w:t>
      </w:r>
      <w:r w:rsidRPr="005D601F">
        <w:rPr>
          <w:szCs w:val="24"/>
          <w:lang w:eastAsia="zh-CN"/>
        </w:rPr>
        <w:t xml:space="preserve">: </w:t>
      </w:r>
      <w:r>
        <w:rPr>
          <w:lang w:eastAsia="zh-CN"/>
        </w:rPr>
        <w:t>The following scenario can be considered as the target for SRS IL reporting: For all SRS resources within the set, all of P</w:t>
      </w:r>
      <w:r w:rsidRPr="00082D63">
        <w:rPr>
          <w:vertAlign w:val="subscript"/>
          <w:lang w:eastAsia="zh-CN"/>
        </w:rPr>
        <w:t>SRS</w:t>
      </w:r>
      <w:r>
        <w:rPr>
          <w:lang w:eastAsia="zh-CN"/>
        </w:rPr>
        <w:t xml:space="preserve"> equals to P</w:t>
      </w:r>
      <w:r w:rsidRPr="00082D63">
        <w:rPr>
          <w:vertAlign w:val="subscript"/>
          <w:lang w:eastAsia="zh-CN"/>
        </w:rPr>
        <w:t>CMAX</w:t>
      </w:r>
      <w:r>
        <w:rPr>
          <w:lang w:eastAsia="zh-CN"/>
        </w:rPr>
        <w:t>. In this scenario, the estimated path loss could be high and all diversity branches becomes MOP limited due to ΔT</w:t>
      </w:r>
      <w:r w:rsidRPr="00082D63">
        <w:rPr>
          <w:vertAlign w:val="subscript"/>
          <w:lang w:eastAsia="zh-CN"/>
        </w:rPr>
        <w:t>RxSRS</w:t>
      </w:r>
      <w:r>
        <w:rPr>
          <w:lang w:eastAsia="zh-CN"/>
        </w:rPr>
        <w:t>, or P-MPR dominated scenario (not in the scope), e.g. cell middle/edge (Huawei, HiSilicon)</w:t>
      </w:r>
    </w:p>
    <w:p w14:paraId="5265F8FA" w14:textId="77777777" w:rsidR="00643A80" w:rsidRPr="005D601F" w:rsidRDefault="00643A80" w:rsidP="00081C1A">
      <w:pPr>
        <w:pStyle w:val="afe"/>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11</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HiSilicon)</w:t>
      </w:r>
      <w:r w:rsidRPr="005D601F">
        <w:rPr>
          <w:szCs w:val="24"/>
          <w:lang w:eastAsia="zh-CN"/>
        </w:rPr>
        <w:t>.</w:t>
      </w:r>
    </w:p>
    <w:p w14:paraId="2D0D5D92" w14:textId="77777777" w:rsidR="00643A80" w:rsidRDefault="00643A80" w:rsidP="00081C1A">
      <w:pPr>
        <w:pStyle w:val="afe"/>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12</w:t>
      </w:r>
      <w:r w:rsidRPr="005D601F">
        <w:rPr>
          <w:szCs w:val="24"/>
          <w:lang w:eastAsia="zh-CN"/>
        </w:rPr>
        <w:t>: If dynamic reporting can be considered for SRS IL reporting, network configurable threshold related to e.g. historical change of P</w:t>
      </w:r>
      <w:r w:rsidRPr="00B66BBE">
        <w:rPr>
          <w:szCs w:val="24"/>
          <w:vertAlign w:val="subscript"/>
          <w:lang w:eastAsia="zh-CN"/>
        </w:rPr>
        <w:t>SRS</w:t>
      </w:r>
      <w:r w:rsidRPr="005D601F">
        <w:rPr>
          <w:szCs w:val="24"/>
          <w:lang w:eastAsia="zh-CN"/>
        </w:rPr>
        <w:t xml:space="preserve"> can be considered in order to give the network authority for handling SRS IL reporting frequency</w:t>
      </w:r>
      <w:r>
        <w:rPr>
          <w:szCs w:val="24"/>
          <w:lang w:eastAsia="zh-CN"/>
        </w:rPr>
        <w:t xml:space="preserve"> (Huawei, HiSilicon)</w:t>
      </w:r>
      <w:r w:rsidRPr="005D601F">
        <w:rPr>
          <w:szCs w:val="24"/>
          <w:lang w:eastAsia="zh-CN"/>
        </w:rPr>
        <w:t>.</w:t>
      </w:r>
    </w:p>
    <w:p w14:paraId="74CB8034" w14:textId="77777777" w:rsidR="00643A80" w:rsidRDefault="00643A80" w:rsidP="00081C1A">
      <w:pPr>
        <w:pStyle w:val="afe"/>
        <w:numPr>
          <w:ilvl w:val="1"/>
          <w:numId w:val="4"/>
        </w:numPr>
        <w:spacing w:after="120"/>
        <w:ind w:left="1440" w:firstLineChars="0"/>
        <w:rPr>
          <w:szCs w:val="24"/>
          <w:lang w:eastAsia="zh-CN"/>
        </w:rPr>
      </w:pPr>
      <w:r w:rsidRPr="00783206">
        <w:rPr>
          <w:szCs w:val="24"/>
          <w:lang w:eastAsia="zh-CN"/>
        </w:rPr>
        <w:t xml:space="preserve">Proposal </w:t>
      </w:r>
      <w:r>
        <w:rPr>
          <w:szCs w:val="24"/>
          <w:lang w:eastAsia="zh-CN"/>
        </w:rPr>
        <w:t>13</w:t>
      </w:r>
      <w:r w:rsidRPr="00783206">
        <w:rPr>
          <w:szCs w:val="24"/>
          <w:lang w:eastAsia="zh-CN"/>
        </w:rPr>
        <w:t>: As another compromised solution, UE is allowed to indicate whether it enables self-compensation on the SRS IL once the network requests such information, which would benefit the network by adjusting expectation on the antenna switching SRS based PMI estimation</w:t>
      </w:r>
      <w:r>
        <w:rPr>
          <w:szCs w:val="24"/>
          <w:lang w:eastAsia="zh-CN"/>
        </w:rPr>
        <w:t xml:space="preserve"> (Huawei, HiSilicon)</w:t>
      </w:r>
      <w:r w:rsidRPr="005D601F">
        <w:rPr>
          <w:szCs w:val="24"/>
          <w:lang w:eastAsia="zh-CN"/>
        </w:rPr>
        <w:t>.</w:t>
      </w:r>
    </w:p>
    <w:p w14:paraId="0AA7B134" w14:textId="77777777" w:rsidR="00643A80" w:rsidRPr="005D601F" w:rsidRDefault="00643A80" w:rsidP="00081C1A">
      <w:pPr>
        <w:pStyle w:val="afe"/>
        <w:numPr>
          <w:ilvl w:val="1"/>
          <w:numId w:val="4"/>
        </w:numPr>
        <w:spacing w:after="120"/>
        <w:ind w:left="1440" w:firstLineChars="0"/>
        <w:jc w:val="both"/>
        <w:rPr>
          <w:rFonts w:eastAsia="宋体"/>
          <w:szCs w:val="24"/>
          <w:lang w:eastAsia="zh-CN"/>
        </w:rPr>
      </w:pPr>
      <w:r w:rsidRPr="005D601F">
        <w:rPr>
          <w:rFonts w:eastAsia="宋体" w:hint="eastAsia"/>
          <w:szCs w:val="24"/>
          <w:lang w:eastAsia="zh-CN"/>
        </w:rPr>
        <w:t>Proposal 1</w:t>
      </w:r>
      <w:r>
        <w:rPr>
          <w:rFonts w:eastAsia="宋体"/>
          <w:szCs w:val="24"/>
          <w:lang w:eastAsia="zh-CN"/>
        </w:rPr>
        <w:t>3</w:t>
      </w:r>
      <w:r w:rsidRPr="005D601F">
        <w:rPr>
          <w:rFonts w:eastAsia="宋体" w:hint="eastAsia"/>
          <w:szCs w:val="24"/>
          <w:lang w:eastAsia="zh-CN"/>
        </w:rPr>
        <w:t xml:space="preserve">: The UE should signal the set of values </w:t>
      </w:r>
      <w:r w:rsidRPr="005D601F">
        <w:rPr>
          <w:rFonts w:eastAsia="宋体"/>
          <w:szCs w:val="24"/>
          <w:lang w:eastAsia="zh-CN"/>
        </w:rPr>
        <w:t>when there is a change in the mapping or numbering of the antenna ports</w:t>
      </w:r>
      <w:r>
        <w:rPr>
          <w:rFonts w:eastAsia="宋体"/>
          <w:szCs w:val="24"/>
          <w:lang w:eastAsia="zh-CN"/>
        </w:rPr>
        <w:t xml:space="preserve"> (Lenovo)</w:t>
      </w:r>
      <w:r w:rsidRPr="005D601F">
        <w:rPr>
          <w:rFonts w:eastAsia="宋体"/>
          <w:szCs w:val="24"/>
          <w:lang w:eastAsia="zh-CN"/>
        </w:rPr>
        <w:t>.</w:t>
      </w:r>
    </w:p>
    <w:p w14:paraId="5E45CA17" w14:textId="77777777" w:rsidR="00643A80" w:rsidRPr="005D601F" w:rsidRDefault="00643A80" w:rsidP="00081C1A">
      <w:pPr>
        <w:pStyle w:val="afe"/>
        <w:numPr>
          <w:ilvl w:val="1"/>
          <w:numId w:val="4"/>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14</w:t>
      </w:r>
      <w:r w:rsidRPr="005D601F">
        <w:rPr>
          <w:rFonts w:eastAsia="宋体"/>
          <w:szCs w:val="24"/>
          <w:lang w:eastAsia="zh-CN"/>
        </w:rPr>
        <w:t>: The UE should indicate whether it compensates the actual SRS insertion losses for each SRS port up to the configured maximum power for the port</w:t>
      </w:r>
      <w:r>
        <w:rPr>
          <w:rFonts w:eastAsia="宋体"/>
          <w:szCs w:val="24"/>
          <w:lang w:eastAsia="zh-CN"/>
        </w:rPr>
        <w:t xml:space="preserve"> (Lenovo)</w:t>
      </w:r>
      <w:r w:rsidRPr="005D601F">
        <w:rPr>
          <w:rFonts w:eastAsia="宋体"/>
          <w:szCs w:val="24"/>
          <w:lang w:eastAsia="zh-CN"/>
        </w:rPr>
        <w:t>.</w:t>
      </w:r>
    </w:p>
    <w:p w14:paraId="3666C905" w14:textId="77777777" w:rsidR="00643A80" w:rsidRDefault="00643A80" w:rsidP="00081C1A">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rFonts w:eastAsia="宋体"/>
          <w:szCs w:val="24"/>
          <w:lang w:eastAsia="zh-CN"/>
        </w:rPr>
        <w:lastRenderedPageBreak/>
        <w:t xml:space="preserve">Proposal </w:t>
      </w:r>
      <w:r>
        <w:rPr>
          <w:rFonts w:eastAsia="宋体"/>
          <w:szCs w:val="24"/>
          <w:lang w:eastAsia="zh-CN"/>
        </w:rPr>
        <w:t>15</w:t>
      </w:r>
      <w:r w:rsidRPr="005D601F">
        <w:rPr>
          <w:rFonts w:eastAsia="宋体"/>
          <w:szCs w:val="24"/>
          <w:lang w:eastAsia="zh-CN"/>
        </w:rPr>
        <w:t>: 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r>
        <w:rPr>
          <w:rFonts w:eastAsia="宋体"/>
          <w:szCs w:val="24"/>
          <w:lang w:eastAsia="zh-CN"/>
        </w:rPr>
        <w:t xml:space="preserve"> (Lenovo)</w:t>
      </w:r>
      <w:r w:rsidRPr="005D601F">
        <w:rPr>
          <w:rFonts w:eastAsia="宋体"/>
          <w:szCs w:val="24"/>
          <w:lang w:eastAsia="zh-CN"/>
        </w:rPr>
        <w:t>.</w:t>
      </w:r>
    </w:p>
    <w:p w14:paraId="18E3C3AA" w14:textId="77777777" w:rsidR="00643A80" w:rsidRPr="005D601F" w:rsidRDefault="00643A80" w:rsidP="00081C1A">
      <w:pPr>
        <w:pStyle w:val="afe"/>
        <w:numPr>
          <w:ilvl w:val="1"/>
          <w:numId w:val="4"/>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16</w:t>
      </w:r>
      <w:r w:rsidRPr="005D601F">
        <w:rPr>
          <w:rFonts w:eastAsia="宋体"/>
          <w:szCs w:val="24"/>
          <w:lang w:eastAsia="zh-CN"/>
        </w:rPr>
        <w:t xml:space="preserve">: </w:t>
      </w:r>
      <w:r>
        <w:rPr>
          <w:lang w:eastAsia="zh-CN"/>
        </w:rPr>
        <w:t>IL imbalance reporting mechanism for SRS AS should include the configured maximum output power per SRS resource, the power headroom per SRS resource and ΔP</w:t>
      </w:r>
      <w:r w:rsidRPr="00643A80">
        <w:rPr>
          <w:vertAlign w:val="subscript"/>
          <w:lang w:eastAsia="zh-CN"/>
        </w:rPr>
        <w:t>PowerClass</w:t>
      </w:r>
      <w:r>
        <w:rPr>
          <w:vertAlign w:val="subscript"/>
          <w:lang w:eastAsia="zh-CN"/>
        </w:rPr>
        <w:t xml:space="preserve"> </w:t>
      </w:r>
      <w:r>
        <w:rPr>
          <w:rFonts w:eastAsia="宋体"/>
          <w:szCs w:val="24"/>
          <w:lang w:eastAsia="zh-CN"/>
        </w:rPr>
        <w:t>(Ericsson)</w:t>
      </w:r>
      <w:r w:rsidRPr="005D601F">
        <w:rPr>
          <w:rFonts w:eastAsia="宋体"/>
          <w:szCs w:val="24"/>
          <w:lang w:eastAsia="zh-CN"/>
        </w:rPr>
        <w:t>.</w:t>
      </w:r>
    </w:p>
    <w:p w14:paraId="74D61025" w14:textId="77777777" w:rsidR="00643A80" w:rsidRDefault="00643A80" w:rsidP="00081C1A">
      <w:pPr>
        <w:pStyle w:val="afe"/>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rFonts w:eastAsia="宋体"/>
          <w:szCs w:val="24"/>
          <w:lang w:eastAsia="zh-CN"/>
        </w:rPr>
        <w:t xml:space="preserve">Proposal </w:t>
      </w:r>
      <w:r>
        <w:rPr>
          <w:rFonts w:eastAsia="宋体"/>
          <w:szCs w:val="24"/>
          <w:lang w:eastAsia="zh-CN"/>
        </w:rPr>
        <w:t>17</w:t>
      </w:r>
      <w:r w:rsidRPr="005D601F">
        <w:rPr>
          <w:rFonts w:eastAsia="宋体"/>
          <w:szCs w:val="24"/>
          <w:lang w:eastAsia="zh-CN"/>
        </w:rPr>
        <w:t xml:space="preserve">: </w:t>
      </w:r>
      <w:r w:rsidRPr="00643A80">
        <w:rPr>
          <w:rFonts w:eastAsia="宋体"/>
          <w:szCs w:val="24"/>
          <w:lang w:eastAsia="zh-CN"/>
        </w:rPr>
        <w:t xml:space="preserve">The PH used for the SRS resource can be a Type 3 but used for a new MAC-CE “SRS resource power report” and can be used also for a carrier configured for PUSCH transmission </w:t>
      </w:r>
      <w:r>
        <w:rPr>
          <w:rFonts w:eastAsia="宋体"/>
          <w:szCs w:val="24"/>
          <w:lang w:eastAsia="zh-CN"/>
        </w:rPr>
        <w:t>(Ericsson)</w:t>
      </w:r>
      <w:r w:rsidRPr="005D601F">
        <w:rPr>
          <w:rFonts w:eastAsia="宋体"/>
          <w:szCs w:val="24"/>
          <w:lang w:eastAsia="zh-CN"/>
        </w:rPr>
        <w:t>.</w:t>
      </w:r>
    </w:p>
    <w:p w14:paraId="26F6B96E" w14:textId="48544839" w:rsidR="00643A80" w:rsidRPr="00081C1A" w:rsidRDefault="00643A80" w:rsidP="00081C1A">
      <w:pPr>
        <w:pStyle w:val="afe"/>
        <w:numPr>
          <w:ilvl w:val="1"/>
          <w:numId w:val="4"/>
        </w:numPr>
        <w:spacing w:after="120"/>
        <w:ind w:left="1440" w:firstLineChars="0"/>
        <w:rPr>
          <w:szCs w:val="24"/>
          <w:lang w:eastAsia="zh-CN"/>
        </w:rPr>
      </w:pPr>
      <w:r>
        <w:rPr>
          <w:rFonts w:eastAsia="宋体"/>
          <w:szCs w:val="24"/>
          <w:lang w:eastAsia="zh-CN"/>
        </w:rPr>
        <w:t xml:space="preserve">Proposal 18: </w:t>
      </w:r>
      <w:r>
        <w:rPr>
          <w:lang w:eastAsia="zh-CN"/>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643A80">
        <w:rPr>
          <w:vertAlign w:val="subscript"/>
          <w:lang w:eastAsia="zh-CN"/>
        </w:rPr>
        <w:t>PowerClass</w:t>
      </w:r>
      <w:r>
        <w:rPr>
          <w:lang w:eastAsia="zh-CN"/>
        </w:rPr>
        <w:t xml:space="preserve"> information. The advanced reporting could in addition include the information on e.g. the configured maximum output power (Ericsson).</w:t>
      </w:r>
    </w:p>
    <w:p w14:paraId="7DCE4FDB" w14:textId="77777777" w:rsidR="009F0B9E" w:rsidRPr="0090253B" w:rsidRDefault="009F0B9E" w:rsidP="009F0B9E">
      <w:pPr>
        <w:pStyle w:val="afe"/>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EDA7253" w14:textId="139FFE8F" w:rsidR="009F0B9E" w:rsidRPr="007A3ADE" w:rsidRDefault="009F0B9E" w:rsidP="009F0B9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AD0C22">
        <w:rPr>
          <w:rFonts w:eastAsia="宋体"/>
          <w:szCs w:val="24"/>
          <w:lang w:eastAsia="zh-CN"/>
        </w:rPr>
        <w:t>.</w:t>
      </w:r>
    </w:p>
    <w:p w14:paraId="01919A99" w14:textId="77777777" w:rsidR="009F0B9E" w:rsidRDefault="009F0B9E" w:rsidP="009F0B9E">
      <w:pPr>
        <w:rPr>
          <w:lang w:eastAsia="zh-CN"/>
        </w:rPr>
      </w:pPr>
    </w:p>
    <w:sectPr w:rsidR="009F0B9E" w:rsidSect="00E26592">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RAN4#112-lili" w:date="2024-08-16T15:56:00Z" w:initials="RAN4#112-">
    <w:p w14:paraId="05CE2F6D" w14:textId="18852F56" w:rsidR="008322C8" w:rsidRDefault="008322C8">
      <w:pPr>
        <w:pStyle w:val="af2"/>
        <w:rPr>
          <w:lang w:eastAsia="zh-CN"/>
        </w:rPr>
      </w:pPr>
      <w:r>
        <w:rPr>
          <w:rStyle w:val="af1"/>
        </w:rPr>
        <w:annotationRef/>
      </w:r>
      <w:r w:rsidR="000A136F">
        <w:rPr>
          <w:lang w:eastAsia="zh-CN"/>
        </w:rPr>
        <w:t xml:space="preserve">It seem too early to say 6-layer is feasible for handheld UE considering companies’ (Apple, MTK, vivo, Samsung) simulation results. Could we keep this </w:t>
      </w:r>
      <w:r w:rsidR="001A4B60">
        <w:rPr>
          <w:lang w:eastAsia="zh-CN"/>
        </w:rPr>
        <w:t xml:space="preserve">issue </w:t>
      </w:r>
      <w:r w:rsidR="000A136F">
        <w:rPr>
          <w:lang w:eastAsia="zh-CN"/>
        </w:rPr>
        <w:t>open</w:t>
      </w:r>
      <w:r w:rsidR="001A4B60">
        <w:rPr>
          <w:lang w:eastAsia="zh-CN"/>
        </w:rPr>
        <w:t xml:space="preserve"> for discussion?</w:t>
      </w:r>
    </w:p>
  </w:comment>
  <w:comment w:id="12" w:author="Huawei" w:date="2024-08-16T17:00:00Z" w:initials="Huawei">
    <w:p w14:paraId="6CCB064B" w14:textId="1D4A3704" w:rsidR="009F1BC2" w:rsidRDefault="009F1BC2">
      <w:pPr>
        <w:pStyle w:val="af2"/>
      </w:pPr>
      <w:r>
        <w:rPr>
          <w:rStyle w:val="af1"/>
        </w:rPr>
        <w:annotationRef/>
      </w:r>
      <w:r>
        <w:t>Share similar concern as Samsung.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CE2F6D" w15:done="0"/>
  <w15:commentEx w15:paraId="6CCB064B" w15:paraIdParent="05CE2F6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AD112" w14:textId="77777777" w:rsidR="00E63501" w:rsidRDefault="00E63501">
      <w:r>
        <w:separator/>
      </w:r>
    </w:p>
  </w:endnote>
  <w:endnote w:type="continuationSeparator" w:id="0">
    <w:p w14:paraId="0EF65C63" w14:textId="77777777" w:rsidR="00E63501" w:rsidRDefault="00E6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EEB2" w14:textId="77777777" w:rsidR="00E63501" w:rsidRDefault="00E63501">
      <w:r>
        <w:separator/>
      </w:r>
    </w:p>
  </w:footnote>
  <w:footnote w:type="continuationSeparator" w:id="0">
    <w:p w14:paraId="7E338917" w14:textId="77777777" w:rsidR="00E63501" w:rsidRDefault="00E63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1"/>
      <w:lvlText w:val="%1"/>
      <w:lvlJc w:val="left"/>
      <w:pPr>
        <w:ind w:left="70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7"/>
  </w:num>
  <w:num w:numId="3">
    <w:abstractNumId w:val="30"/>
  </w:num>
  <w:num w:numId="4">
    <w:abstractNumId w:val="25"/>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5"/>
  </w:num>
  <w:num w:numId="18">
    <w:abstractNumId w:val="10"/>
  </w:num>
  <w:num w:numId="19">
    <w:abstractNumId w:val="9"/>
  </w:num>
  <w:num w:numId="20">
    <w:abstractNumId w:val="5"/>
  </w:num>
  <w:num w:numId="21">
    <w:abstractNumId w:val="23"/>
  </w:num>
  <w:num w:numId="22">
    <w:abstractNumId w:val="23"/>
  </w:num>
  <w:num w:numId="23">
    <w:abstractNumId w:val="18"/>
  </w:num>
  <w:num w:numId="24">
    <w:abstractNumId w:val="28"/>
  </w:num>
  <w:num w:numId="25">
    <w:abstractNumId w:val="7"/>
  </w:num>
  <w:num w:numId="26">
    <w:abstractNumId w:val="11"/>
  </w:num>
  <w:num w:numId="27">
    <w:abstractNumId w:val="20"/>
  </w:num>
  <w:num w:numId="28">
    <w:abstractNumId w:val="0"/>
  </w:num>
  <w:num w:numId="29">
    <w:abstractNumId w:val="27"/>
  </w:num>
  <w:num w:numId="30">
    <w:abstractNumId w:val="6"/>
  </w:num>
  <w:num w:numId="31">
    <w:abstractNumId w:val="4"/>
  </w:num>
  <w:num w:numId="32">
    <w:abstractNumId w:val="8"/>
  </w:num>
  <w:num w:numId="33">
    <w:abstractNumId w:val="24"/>
  </w:num>
  <w:num w:numId="34">
    <w:abstractNumId w:val="14"/>
  </w:num>
  <w:num w:numId="35">
    <w:abstractNumId w:val="16"/>
  </w:num>
  <w:num w:numId="36">
    <w:abstractNumId w:val="1"/>
  </w:num>
  <w:num w:numId="37">
    <w:abstractNumId w:val="12"/>
  </w:num>
  <w:num w:numId="38">
    <w:abstractNumId w:val="29"/>
  </w:num>
  <w:num w:numId="39">
    <w:abstractNumId w:val="2"/>
  </w:num>
  <w:num w:numId="40">
    <w:abstractNumId w:val="13"/>
  </w:num>
  <w:num w:numId="41">
    <w:abstractNumId w:val="26"/>
  </w:num>
  <w:num w:numId="42">
    <w:abstractNumId w:val="22"/>
  </w:num>
  <w:num w:numId="43">
    <w:abstractNumId w:val="21"/>
  </w:num>
  <w:num w:numId="44">
    <w:abstractNumId w:val="1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4#112-lili">
    <w15:presenceInfo w15:providerId="None" w15:userId="RAN4#112-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57A1"/>
    <w:rsid w:val="00050001"/>
    <w:rsid w:val="00052041"/>
    <w:rsid w:val="0005326A"/>
    <w:rsid w:val="000541EC"/>
    <w:rsid w:val="0006266D"/>
    <w:rsid w:val="00065506"/>
    <w:rsid w:val="0007382E"/>
    <w:rsid w:val="0007554A"/>
    <w:rsid w:val="000766E1"/>
    <w:rsid w:val="00077FF6"/>
    <w:rsid w:val="00080D82"/>
    <w:rsid w:val="00081692"/>
    <w:rsid w:val="00081C1A"/>
    <w:rsid w:val="00082C46"/>
    <w:rsid w:val="00082D63"/>
    <w:rsid w:val="00083489"/>
    <w:rsid w:val="00085A0E"/>
    <w:rsid w:val="00087548"/>
    <w:rsid w:val="000921BD"/>
    <w:rsid w:val="00093E7E"/>
    <w:rsid w:val="000A136F"/>
    <w:rsid w:val="000A1830"/>
    <w:rsid w:val="000A4121"/>
    <w:rsid w:val="000A4AA3"/>
    <w:rsid w:val="000A550E"/>
    <w:rsid w:val="000B0960"/>
    <w:rsid w:val="000B1A55"/>
    <w:rsid w:val="000B20BB"/>
    <w:rsid w:val="000B2EF6"/>
    <w:rsid w:val="000B2FA6"/>
    <w:rsid w:val="000B4AA0"/>
    <w:rsid w:val="000C2553"/>
    <w:rsid w:val="000C3669"/>
    <w:rsid w:val="000C38C3"/>
    <w:rsid w:val="000C4549"/>
    <w:rsid w:val="000C634C"/>
    <w:rsid w:val="000C6ABF"/>
    <w:rsid w:val="000D09FD"/>
    <w:rsid w:val="000D19DE"/>
    <w:rsid w:val="000D44FB"/>
    <w:rsid w:val="000D574B"/>
    <w:rsid w:val="000D6CFC"/>
    <w:rsid w:val="000E0A65"/>
    <w:rsid w:val="000E537B"/>
    <w:rsid w:val="000E53A2"/>
    <w:rsid w:val="000E57D0"/>
    <w:rsid w:val="000E7858"/>
    <w:rsid w:val="000F37A9"/>
    <w:rsid w:val="000F39CA"/>
    <w:rsid w:val="001019E0"/>
    <w:rsid w:val="00107927"/>
    <w:rsid w:val="00110E26"/>
    <w:rsid w:val="00111321"/>
    <w:rsid w:val="001128E7"/>
    <w:rsid w:val="00113495"/>
    <w:rsid w:val="00117BD6"/>
    <w:rsid w:val="001206C2"/>
    <w:rsid w:val="00121978"/>
    <w:rsid w:val="00123422"/>
    <w:rsid w:val="00124B6A"/>
    <w:rsid w:val="001272A2"/>
    <w:rsid w:val="00130287"/>
    <w:rsid w:val="00130462"/>
    <w:rsid w:val="00136D4C"/>
    <w:rsid w:val="00142538"/>
    <w:rsid w:val="00142BB9"/>
    <w:rsid w:val="00144F96"/>
    <w:rsid w:val="00150834"/>
    <w:rsid w:val="00151EAC"/>
    <w:rsid w:val="0015256F"/>
    <w:rsid w:val="00153528"/>
    <w:rsid w:val="001539EF"/>
    <w:rsid w:val="00154E68"/>
    <w:rsid w:val="00155A9F"/>
    <w:rsid w:val="00156FA8"/>
    <w:rsid w:val="00160A7E"/>
    <w:rsid w:val="00162548"/>
    <w:rsid w:val="001639AB"/>
    <w:rsid w:val="00170DA6"/>
    <w:rsid w:val="00172183"/>
    <w:rsid w:val="001751AB"/>
    <w:rsid w:val="00175A3F"/>
    <w:rsid w:val="00180E09"/>
    <w:rsid w:val="00181BFB"/>
    <w:rsid w:val="001828EF"/>
    <w:rsid w:val="00183D4C"/>
    <w:rsid w:val="00183F6D"/>
    <w:rsid w:val="001856EE"/>
    <w:rsid w:val="0018670E"/>
    <w:rsid w:val="00187CA2"/>
    <w:rsid w:val="001910AD"/>
    <w:rsid w:val="0019219A"/>
    <w:rsid w:val="00195077"/>
    <w:rsid w:val="001966DA"/>
    <w:rsid w:val="00196FEC"/>
    <w:rsid w:val="0019704E"/>
    <w:rsid w:val="001A033F"/>
    <w:rsid w:val="001A08AA"/>
    <w:rsid w:val="001A4B60"/>
    <w:rsid w:val="001A59CB"/>
    <w:rsid w:val="001B4BCE"/>
    <w:rsid w:val="001B7991"/>
    <w:rsid w:val="001C1409"/>
    <w:rsid w:val="001C1C51"/>
    <w:rsid w:val="001C2AE6"/>
    <w:rsid w:val="001C4A89"/>
    <w:rsid w:val="001C60CB"/>
    <w:rsid w:val="001C6177"/>
    <w:rsid w:val="001C6C85"/>
    <w:rsid w:val="001D0363"/>
    <w:rsid w:val="001D12B4"/>
    <w:rsid w:val="001D1B07"/>
    <w:rsid w:val="001D3DC4"/>
    <w:rsid w:val="001D5156"/>
    <w:rsid w:val="001D7165"/>
    <w:rsid w:val="001D7D94"/>
    <w:rsid w:val="001D7DD7"/>
    <w:rsid w:val="001E0248"/>
    <w:rsid w:val="001E0A28"/>
    <w:rsid w:val="001E4218"/>
    <w:rsid w:val="001E6C4D"/>
    <w:rsid w:val="001F0AFE"/>
    <w:rsid w:val="001F0B20"/>
    <w:rsid w:val="00200A62"/>
    <w:rsid w:val="00203740"/>
    <w:rsid w:val="00205B05"/>
    <w:rsid w:val="00207FEE"/>
    <w:rsid w:val="002138EA"/>
    <w:rsid w:val="002139EA"/>
    <w:rsid w:val="00213F84"/>
    <w:rsid w:val="00214FBD"/>
    <w:rsid w:val="00221E08"/>
    <w:rsid w:val="00222897"/>
    <w:rsid w:val="00222B0C"/>
    <w:rsid w:val="00231399"/>
    <w:rsid w:val="002330A3"/>
    <w:rsid w:val="00235394"/>
    <w:rsid w:val="00235577"/>
    <w:rsid w:val="002371B2"/>
    <w:rsid w:val="002435CA"/>
    <w:rsid w:val="0024469F"/>
    <w:rsid w:val="00247C82"/>
    <w:rsid w:val="00250B5B"/>
    <w:rsid w:val="00252426"/>
    <w:rsid w:val="00252DB8"/>
    <w:rsid w:val="002537BC"/>
    <w:rsid w:val="00255C58"/>
    <w:rsid w:val="0025694F"/>
    <w:rsid w:val="00260EC7"/>
    <w:rsid w:val="00261539"/>
    <w:rsid w:val="0026179F"/>
    <w:rsid w:val="00261FF0"/>
    <w:rsid w:val="00264E14"/>
    <w:rsid w:val="00265688"/>
    <w:rsid w:val="002666AE"/>
    <w:rsid w:val="00274E1A"/>
    <w:rsid w:val="00274E25"/>
    <w:rsid w:val="0027570B"/>
    <w:rsid w:val="00276FB3"/>
    <w:rsid w:val="002775B1"/>
    <w:rsid w:val="002775B9"/>
    <w:rsid w:val="002811C4"/>
    <w:rsid w:val="002816D4"/>
    <w:rsid w:val="00282213"/>
    <w:rsid w:val="002827BE"/>
    <w:rsid w:val="00284016"/>
    <w:rsid w:val="002858BF"/>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D7692"/>
    <w:rsid w:val="002E0066"/>
    <w:rsid w:val="002E2CE9"/>
    <w:rsid w:val="002E3BF7"/>
    <w:rsid w:val="002E403E"/>
    <w:rsid w:val="002E4C74"/>
    <w:rsid w:val="002E79CD"/>
    <w:rsid w:val="002F0B09"/>
    <w:rsid w:val="002F122E"/>
    <w:rsid w:val="002F158C"/>
    <w:rsid w:val="002F4093"/>
    <w:rsid w:val="002F5636"/>
    <w:rsid w:val="00300D78"/>
    <w:rsid w:val="0030111E"/>
    <w:rsid w:val="003022A5"/>
    <w:rsid w:val="00307E51"/>
    <w:rsid w:val="003104FB"/>
    <w:rsid w:val="00311363"/>
    <w:rsid w:val="00313CE0"/>
    <w:rsid w:val="00315867"/>
    <w:rsid w:val="00321150"/>
    <w:rsid w:val="00324801"/>
    <w:rsid w:val="003249C0"/>
    <w:rsid w:val="003260D7"/>
    <w:rsid w:val="0032667A"/>
    <w:rsid w:val="0033052D"/>
    <w:rsid w:val="003346D7"/>
    <w:rsid w:val="00335B77"/>
    <w:rsid w:val="00336697"/>
    <w:rsid w:val="00341054"/>
    <w:rsid w:val="003418CB"/>
    <w:rsid w:val="00344ED5"/>
    <w:rsid w:val="0034548A"/>
    <w:rsid w:val="003550C4"/>
    <w:rsid w:val="00355873"/>
    <w:rsid w:val="00355ED8"/>
    <w:rsid w:val="0035660F"/>
    <w:rsid w:val="003628B9"/>
    <w:rsid w:val="00362D8F"/>
    <w:rsid w:val="003647A4"/>
    <w:rsid w:val="00367724"/>
    <w:rsid w:val="003679EA"/>
    <w:rsid w:val="003710BA"/>
    <w:rsid w:val="0037478F"/>
    <w:rsid w:val="003770F6"/>
    <w:rsid w:val="00383E37"/>
    <w:rsid w:val="0038728A"/>
    <w:rsid w:val="00390795"/>
    <w:rsid w:val="00393042"/>
    <w:rsid w:val="0039401C"/>
    <w:rsid w:val="00394AD5"/>
    <w:rsid w:val="0039642D"/>
    <w:rsid w:val="00396CC1"/>
    <w:rsid w:val="003A2B9E"/>
    <w:rsid w:val="003A2E40"/>
    <w:rsid w:val="003A43E4"/>
    <w:rsid w:val="003A71D5"/>
    <w:rsid w:val="003B0158"/>
    <w:rsid w:val="003B40B6"/>
    <w:rsid w:val="003B5227"/>
    <w:rsid w:val="003B56DB"/>
    <w:rsid w:val="003B6209"/>
    <w:rsid w:val="003B755E"/>
    <w:rsid w:val="003C228E"/>
    <w:rsid w:val="003C456F"/>
    <w:rsid w:val="003C51E7"/>
    <w:rsid w:val="003C6893"/>
    <w:rsid w:val="003C6DE2"/>
    <w:rsid w:val="003D0078"/>
    <w:rsid w:val="003D1EFD"/>
    <w:rsid w:val="003D28BF"/>
    <w:rsid w:val="003D3038"/>
    <w:rsid w:val="003D3CEB"/>
    <w:rsid w:val="003D4215"/>
    <w:rsid w:val="003D4C47"/>
    <w:rsid w:val="003D7719"/>
    <w:rsid w:val="003E0408"/>
    <w:rsid w:val="003E40EE"/>
    <w:rsid w:val="003E7818"/>
    <w:rsid w:val="003F1C1B"/>
    <w:rsid w:val="003F3A2F"/>
    <w:rsid w:val="003F5761"/>
    <w:rsid w:val="003F764B"/>
    <w:rsid w:val="00401144"/>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4B66"/>
    <w:rsid w:val="00456A75"/>
    <w:rsid w:val="00461E39"/>
    <w:rsid w:val="00462D3A"/>
    <w:rsid w:val="00463521"/>
    <w:rsid w:val="004703EC"/>
    <w:rsid w:val="00471125"/>
    <w:rsid w:val="0047437A"/>
    <w:rsid w:val="00480E42"/>
    <w:rsid w:val="00482E94"/>
    <w:rsid w:val="00484C5D"/>
    <w:rsid w:val="0048543E"/>
    <w:rsid w:val="004868C1"/>
    <w:rsid w:val="0048750F"/>
    <w:rsid w:val="0049524B"/>
    <w:rsid w:val="004A17E9"/>
    <w:rsid w:val="004A495F"/>
    <w:rsid w:val="004A7544"/>
    <w:rsid w:val="004B68FE"/>
    <w:rsid w:val="004B6B0F"/>
    <w:rsid w:val="004C54E5"/>
    <w:rsid w:val="004C659F"/>
    <w:rsid w:val="004C7DA4"/>
    <w:rsid w:val="004C7DC8"/>
    <w:rsid w:val="004D21B0"/>
    <w:rsid w:val="004D3D6A"/>
    <w:rsid w:val="004D737D"/>
    <w:rsid w:val="004E2659"/>
    <w:rsid w:val="004E39EE"/>
    <w:rsid w:val="004E475C"/>
    <w:rsid w:val="004E56E0"/>
    <w:rsid w:val="004E7329"/>
    <w:rsid w:val="004F2CB0"/>
    <w:rsid w:val="004F39F6"/>
    <w:rsid w:val="005017F7"/>
    <w:rsid w:val="00501FA7"/>
    <w:rsid w:val="00502092"/>
    <w:rsid w:val="0050274E"/>
    <w:rsid w:val="005034DC"/>
    <w:rsid w:val="00505BFA"/>
    <w:rsid w:val="005071B4"/>
    <w:rsid w:val="00507687"/>
    <w:rsid w:val="005117A9"/>
    <w:rsid w:val="00511F57"/>
    <w:rsid w:val="00513ED3"/>
    <w:rsid w:val="00515CBE"/>
    <w:rsid w:val="00515E2B"/>
    <w:rsid w:val="00522A7E"/>
    <w:rsid w:val="00522F20"/>
    <w:rsid w:val="00523223"/>
    <w:rsid w:val="005278A2"/>
    <w:rsid w:val="005303F1"/>
    <w:rsid w:val="005308DB"/>
    <w:rsid w:val="00530A2E"/>
    <w:rsid w:val="00530FBE"/>
    <w:rsid w:val="00533159"/>
    <w:rsid w:val="005339DB"/>
    <w:rsid w:val="00534C89"/>
    <w:rsid w:val="005352BF"/>
    <w:rsid w:val="00537495"/>
    <w:rsid w:val="00541573"/>
    <w:rsid w:val="0054348A"/>
    <w:rsid w:val="00556EA9"/>
    <w:rsid w:val="005658DE"/>
    <w:rsid w:val="00571777"/>
    <w:rsid w:val="00572AC9"/>
    <w:rsid w:val="00580FF5"/>
    <w:rsid w:val="00583D0F"/>
    <w:rsid w:val="0058519C"/>
    <w:rsid w:val="0059149A"/>
    <w:rsid w:val="005928DD"/>
    <w:rsid w:val="005956EE"/>
    <w:rsid w:val="0059750F"/>
    <w:rsid w:val="005A083E"/>
    <w:rsid w:val="005A2541"/>
    <w:rsid w:val="005B4802"/>
    <w:rsid w:val="005B4EF0"/>
    <w:rsid w:val="005B7356"/>
    <w:rsid w:val="005C1EA6"/>
    <w:rsid w:val="005C6E41"/>
    <w:rsid w:val="005D0B99"/>
    <w:rsid w:val="005D2D07"/>
    <w:rsid w:val="005D308E"/>
    <w:rsid w:val="005D3A48"/>
    <w:rsid w:val="005D4D07"/>
    <w:rsid w:val="005D536C"/>
    <w:rsid w:val="005D601F"/>
    <w:rsid w:val="005D7AF8"/>
    <w:rsid w:val="005E17BF"/>
    <w:rsid w:val="005E366A"/>
    <w:rsid w:val="005F2145"/>
    <w:rsid w:val="005F378B"/>
    <w:rsid w:val="006016E1"/>
    <w:rsid w:val="00602304"/>
    <w:rsid w:val="00602D27"/>
    <w:rsid w:val="006144A1"/>
    <w:rsid w:val="00615EBB"/>
    <w:rsid w:val="00616096"/>
    <w:rsid w:val="006160A2"/>
    <w:rsid w:val="00616F98"/>
    <w:rsid w:val="006302AA"/>
    <w:rsid w:val="006347D2"/>
    <w:rsid w:val="006363BD"/>
    <w:rsid w:val="00636D19"/>
    <w:rsid w:val="006412DC"/>
    <w:rsid w:val="006418C7"/>
    <w:rsid w:val="00642BC6"/>
    <w:rsid w:val="00643A80"/>
    <w:rsid w:val="0064407D"/>
    <w:rsid w:val="00644790"/>
    <w:rsid w:val="00646273"/>
    <w:rsid w:val="00647736"/>
    <w:rsid w:val="006501AF"/>
    <w:rsid w:val="00650DDE"/>
    <w:rsid w:val="00653BCF"/>
    <w:rsid w:val="0065505B"/>
    <w:rsid w:val="00656F50"/>
    <w:rsid w:val="006572AD"/>
    <w:rsid w:val="00657B4F"/>
    <w:rsid w:val="006670AC"/>
    <w:rsid w:val="00672307"/>
    <w:rsid w:val="00672938"/>
    <w:rsid w:val="00673B16"/>
    <w:rsid w:val="00674975"/>
    <w:rsid w:val="006808C6"/>
    <w:rsid w:val="00682668"/>
    <w:rsid w:val="006864AD"/>
    <w:rsid w:val="00692A68"/>
    <w:rsid w:val="00695D85"/>
    <w:rsid w:val="006A1F8F"/>
    <w:rsid w:val="006A30A2"/>
    <w:rsid w:val="006A3609"/>
    <w:rsid w:val="006A6D23"/>
    <w:rsid w:val="006B202F"/>
    <w:rsid w:val="006B25DE"/>
    <w:rsid w:val="006C1C3B"/>
    <w:rsid w:val="006C1FB0"/>
    <w:rsid w:val="006C4E43"/>
    <w:rsid w:val="006C643E"/>
    <w:rsid w:val="006D2932"/>
    <w:rsid w:val="006D3671"/>
    <w:rsid w:val="006D4176"/>
    <w:rsid w:val="006D7D05"/>
    <w:rsid w:val="006E0A73"/>
    <w:rsid w:val="006E0FEE"/>
    <w:rsid w:val="006E3306"/>
    <w:rsid w:val="006E5100"/>
    <w:rsid w:val="006E6C11"/>
    <w:rsid w:val="006E762E"/>
    <w:rsid w:val="006F7C0C"/>
    <w:rsid w:val="00700755"/>
    <w:rsid w:val="0070646B"/>
    <w:rsid w:val="007069F9"/>
    <w:rsid w:val="007130A2"/>
    <w:rsid w:val="00715463"/>
    <w:rsid w:val="007228BC"/>
    <w:rsid w:val="00723134"/>
    <w:rsid w:val="00723BCB"/>
    <w:rsid w:val="00730655"/>
    <w:rsid w:val="00731D77"/>
    <w:rsid w:val="00732360"/>
    <w:rsid w:val="0073390A"/>
    <w:rsid w:val="00734E64"/>
    <w:rsid w:val="007350AE"/>
    <w:rsid w:val="00736B37"/>
    <w:rsid w:val="00740A35"/>
    <w:rsid w:val="00741500"/>
    <w:rsid w:val="007520B4"/>
    <w:rsid w:val="007523F0"/>
    <w:rsid w:val="0075254C"/>
    <w:rsid w:val="00756FCA"/>
    <w:rsid w:val="0076316B"/>
    <w:rsid w:val="007655D5"/>
    <w:rsid w:val="007763C1"/>
    <w:rsid w:val="00777E82"/>
    <w:rsid w:val="00781359"/>
    <w:rsid w:val="0078204B"/>
    <w:rsid w:val="007828DD"/>
    <w:rsid w:val="00783206"/>
    <w:rsid w:val="00786921"/>
    <w:rsid w:val="00787E45"/>
    <w:rsid w:val="007A1EAA"/>
    <w:rsid w:val="007A3ADE"/>
    <w:rsid w:val="007A5C8C"/>
    <w:rsid w:val="007A79FD"/>
    <w:rsid w:val="007B0B9D"/>
    <w:rsid w:val="007B2161"/>
    <w:rsid w:val="007B26E3"/>
    <w:rsid w:val="007B5A43"/>
    <w:rsid w:val="007B709B"/>
    <w:rsid w:val="007C1343"/>
    <w:rsid w:val="007C5EF1"/>
    <w:rsid w:val="007C7BF5"/>
    <w:rsid w:val="007D19B7"/>
    <w:rsid w:val="007D5268"/>
    <w:rsid w:val="007D61AE"/>
    <w:rsid w:val="007D71B9"/>
    <w:rsid w:val="007D75E5"/>
    <w:rsid w:val="007D773E"/>
    <w:rsid w:val="007E066E"/>
    <w:rsid w:val="007E09CF"/>
    <w:rsid w:val="007E1356"/>
    <w:rsid w:val="007E20FC"/>
    <w:rsid w:val="007E4B66"/>
    <w:rsid w:val="007E7062"/>
    <w:rsid w:val="007F0E1E"/>
    <w:rsid w:val="007F1568"/>
    <w:rsid w:val="007F29A7"/>
    <w:rsid w:val="007F2E4C"/>
    <w:rsid w:val="007F37A8"/>
    <w:rsid w:val="008004B4"/>
    <w:rsid w:val="00804323"/>
    <w:rsid w:val="00805BE8"/>
    <w:rsid w:val="0080616E"/>
    <w:rsid w:val="0080619D"/>
    <w:rsid w:val="00816078"/>
    <w:rsid w:val="008177E3"/>
    <w:rsid w:val="00823AA9"/>
    <w:rsid w:val="008252BB"/>
    <w:rsid w:val="008255B9"/>
    <w:rsid w:val="00825CD8"/>
    <w:rsid w:val="00827324"/>
    <w:rsid w:val="008322C8"/>
    <w:rsid w:val="008336EE"/>
    <w:rsid w:val="008355EA"/>
    <w:rsid w:val="00836663"/>
    <w:rsid w:val="00837458"/>
    <w:rsid w:val="00837AAE"/>
    <w:rsid w:val="00837CE6"/>
    <w:rsid w:val="008429AD"/>
    <w:rsid w:val="008429DB"/>
    <w:rsid w:val="00844A46"/>
    <w:rsid w:val="00846247"/>
    <w:rsid w:val="008474A3"/>
    <w:rsid w:val="00850C75"/>
    <w:rsid w:val="00850E39"/>
    <w:rsid w:val="00851DB0"/>
    <w:rsid w:val="0085477A"/>
    <w:rsid w:val="00855107"/>
    <w:rsid w:val="00855173"/>
    <w:rsid w:val="008557D9"/>
    <w:rsid w:val="00855BF7"/>
    <w:rsid w:val="00856214"/>
    <w:rsid w:val="00862089"/>
    <w:rsid w:val="00865629"/>
    <w:rsid w:val="00866368"/>
    <w:rsid w:val="00866D5B"/>
    <w:rsid w:val="00866FF5"/>
    <w:rsid w:val="00873135"/>
    <w:rsid w:val="0087332D"/>
    <w:rsid w:val="00873E1F"/>
    <w:rsid w:val="00874C16"/>
    <w:rsid w:val="00881999"/>
    <w:rsid w:val="00886D1F"/>
    <w:rsid w:val="00891EE1"/>
    <w:rsid w:val="00893987"/>
    <w:rsid w:val="00895455"/>
    <w:rsid w:val="00895B96"/>
    <w:rsid w:val="008963EF"/>
    <w:rsid w:val="0089688E"/>
    <w:rsid w:val="008A1FBE"/>
    <w:rsid w:val="008A4AC2"/>
    <w:rsid w:val="008A51C9"/>
    <w:rsid w:val="008B0496"/>
    <w:rsid w:val="008B3194"/>
    <w:rsid w:val="008B5AE7"/>
    <w:rsid w:val="008C0329"/>
    <w:rsid w:val="008C1CCE"/>
    <w:rsid w:val="008C3B6D"/>
    <w:rsid w:val="008C60E9"/>
    <w:rsid w:val="008D04E4"/>
    <w:rsid w:val="008D1B7C"/>
    <w:rsid w:val="008D6657"/>
    <w:rsid w:val="008E1F60"/>
    <w:rsid w:val="008E2F6A"/>
    <w:rsid w:val="008E307E"/>
    <w:rsid w:val="008E5BDA"/>
    <w:rsid w:val="008F1455"/>
    <w:rsid w:val="008F28F9"/>
    <w:rsid w:val="008F30C6"/>
    <w:rsid w:val="008F4861"/>
    <w:rsid w:val="008F4DD1"/>
    <w:rsid w:val="008F57E6"/>
    <w:rsid w:val="008F6056"/>
    <w:rsid w:val="0090253B"/>
    <w:rsid w:val="00902C07"/>
    <w:rsid w:val="009057A1"/>
    <w:rsid w:val="00905804"/>
    <w:rsid w:val="009101E2"/>
    <w:rsid w:val="009115DD"/>
    <w:rsid w:val="00915D73"/>
    <w:rsid w:val="00916077"/>
    <w:rsid w:val="00916F29"/>
    <w:rsid w:val="009170A2"/>
    <w:rsid w:val="009208A6"/>
    <w:rsid w:val="009233D4"/>
    <w:rsid w:val="00924514"/>
    <w:rsid w:val="00927316"/>
    <w:rsid w:val="009312B0"/>
    <w:rsid w:val="0093133D"/>
    <w:rsid w:val="0093276D"/>
    <w:rsid w:val="00933D12"/>
    <w:rsid w:val="00937065"/>
    <w:rsid w:val="00940285"/>
    <w:rsid w:val="009415B0"/>
    <w:rsid w:val="009451BF"/>
    <w:rsid w:val="00947E7E"/>
    <w:rsid w:val="00950789"/>
    <w:rsid w:val="0095139A"/>
    <w:rsid w:val="00951F50"/>
    <w:rsid w:val="00953E16"/>
    <w:rsid w:val="009542AC"/>
    <w:rsid w:val="00954A3E"/>
    <w:rsid w:val="0095580F"/>
    <w:rsid w:val="00955DD0"/>
    <w:rsid w:val="00961BAD"/>
    <w:rsid w:val="00961BB2"/>
    <w:rsid w:val="00962108"/>
    <w:rsid w:val="009638D6"/>
    <w:rsid w:val="00965A85"/>
    <w:rsid w:val="0097408E"/>
    <w:rsid w:val="00974BB2"/>
    <w:rsid w:val="00974FA7"/>
    <w:rsid w:val="009756E5"/>
    <w:rsid w:val="00977A8C"/>
    <w:rsid w:val="00983910"/>
    <w:rsid w:val="00984B8E"/>
    <w:rsid w:val="00987526"/>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9F0F0A"/>
    <w:rsid w:val="009F1BC2"/>
    <w:rsid w:val="00A040AD"/>
    <w:rsid w:val="00A0758F"/>
    <w:rsid w:val="00A1570A"/>
    <w:rsid w:val="00A174BA"/>
    <w:rsid w:val="00A17866"/>
    <w:rsid w:val="00A211B4"/>
    <w:rsid w:val="00A223CF"/>
    <w:rsid w:val="00A33DDF"/>
    <w:rsid w:val="00A34547"/>
    <w:rsid w:val="00A34FA1"/>
    <w:rsid w:val="00A376B7"/>
    <w:rsid w:val="00A41BF5"/>
    <w:rsid w:val="00A44778"/>
    <w:rsid w:val="00A45B08"/>
    <w:rsid w:val="00A469E7"/>
    <w:rsid w:val="00A52D91"/>
    <w:rsid w:val="00A52DB7"/>
    <w:rsid w:val="00A572A4"/>
    <w:rsid w:val="00A604A4"/>
    <w:rsid w:val="00A61B7D"/>
    <w:rsid w:val="00A6605B"/>
    <w:rsid w:val="00A66ADC"/>
    <w:rsid w:val="00A7147D"/>
    <w:rsid w:val="00A7432E"/>
    <w:rsid w:val="00A75F20"/>
    <w:rsid w:val="00A81B15"/>
    <w:rsid w:val="00A837FF"/>
    <w:rsid w:val="00A84052"/>
    <w:rsid w:val="00A84DC8"/>
    <w:rsid w:val="00A853D8"/>
    <w:rsid w:val="00A85DBC"/>
    <w:rsid w:val="00A87D2F"/>
    <w:rsid w:val="00A87FEB"/>
    <w:rsid w:val="00A906EA"/>
    <w:rsid w:val="00A92350"/>
    <w:rsid w:val="00A93F9F"/>
    <w:rsid w:val="00A9420E"/>
    <w:rsid w:val="00A97648"/>
    <w:rsid w:val="00AA18ED"/>
    <w:rsid w:val="00AA1CFD"/>
    <w:rsid w:val="00AA2239"/>
    <w:rsid w:val="00AA2912"/>
    <w:rsid w:val="00AA33D2"/>
    <w:rsid w:val="00AB0C57"/>
    <w:rsid w:val="00AB1195"/>
    <w:rsid w:val="00AB4182"/>
    <w:rsid w:val="00AC27DB"/>
    <w:rsid w:val="00AC6D6B"/>
    <w:rsid w:val="00AD0C22"/>
    <w:rsid w:val="00AD7736"/>
    <w:rsid w:val="00AE10CE"/>
    <w:rsid w:val="00AE70D4"/>
    <w:rsid w:val="00AE7868"/>
    <w:rsid w:val="00AF0407"/>
    <w:rsid w:val="00AF049B"/>
    <w:rsid w:val="00AF12B8"/>
    <w:rsid w:val="00AF4D8B"/>
    <w:rsid w:val="00AF74FC"/>
    <w:rsid w:val="00B00BC0"/>
    <w:rsid w:val="00B067CA"/>
    <w:rsid w:val="00B12B26"/>
    <w:rsid w:val="00B12D4E"/>
    <w:rsid w:val="00B1618D"/>
    <w:rsid w:val="00B163F8"/>
    <w:rsid w:val="00B21100"/>
    <w:rsid w:val="00B2279E"/>
    <w:rsid w:val="00B2472D"/>
    <w:rsid w:val="00B24CA0"/>
    <w:rsid w:val="00B2549F"/>
    <w:rsid w:val="00B31125"/>
    <w:rsid w:val="00B3277E"/>
    <w:rsid w:val="00B4108D"/>
    <w:rsid w:val="00B56D3D"/>
    <w:rsid w:val="00B57265"/>
    <w:rsid w:val="00B57D2B"/>
    <w:rsid w:val="00B633AE"/>
    <w:rsid w:val="00B65073"/>
    <w:rsid w:val="00B665D2"/>
    <w:rsid w:val="00B66BBE"/>
    <w:rsid w:val="00B6737C"/>
    <w:rsid w:val="00B7214D"/>
    <w:rsid w:val="00B742DC"/>
    <w:rsid w:val="00B74372"/>
    <w:rsid w:val="00B75525"/>
    <w:rsid w:val="00B80283"/>
    <w:rsid w:val="00B8095F"/>
    <w:rsid w:val="00B80B0C"/>
    <w:rsid w:val="00B80B11"/>
    <w:rsid w:val="00B82B8A"/>
    <w:rsid w:val="00B831AE"/>
    <w:rsid w:val="00B8446C"/>
    <w:rsid w:val="00B87725"/>
    <w:rsid w:val="00B97DB4"/>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C01D50"/>
    <w:rsid w:val="00C0202D"/>
    <w:rsid w:val="00C0338B"/>
    <w:rsid w:val="00C03A69"/>
    <w:rsid w:val="00C056DC"/>
    <w:rsid w:val="00C104EE"/>
    <w:rsid w:val="00C1329B"/>
    <w:rsid w:val="00C14AA2"/>
    <w:rsid w:val="00C1572F"/>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14D1"/>
    <w:rsid w:val="00C63557"/>
    <w:rsid w:val="00C63647"/>
    <w:rsid w:val="00C63CCD"/>
    <w:rsid w:val="00C649BD"/>
    <w:rsid w:val="00C65891"/>
    <w:rsid w:val="00C66AC9"/>
    <w:rsid w:val="00C724D3"/>
    <w:rsid w:val="00C72951"/>
    <w:rsid w:val="00C77DD9"/>
    <w:rsid w:val="00C821A1"/>
    <w:rsid w:val="00C83BE6"/>
    <w:rsid w:val="00C85332"/>
    <w:rsid w:val="00C85354"/>
    <w:rsid w:val="00C86ABA"/>
    <w:rsid w:val="00C943F3"/>
    <w:rsid w:val="00C9678B"/>
    <w:rsid w:val="00CA08C6"/>
    <w:rsid w:val="00CA0A77"/>
    <w:rsid w:val="00CA103B"/>
    <w:rsid w:val="00CA2729"/>
    <w:rsid w:val="00CA292D"/>
    <w:rsid w:val="00CA3057"/>
    <w:rsid w:val="00CA45F8"/>
    <w:rsid w:val="00CB0305"/>
    <w:rsid w:val="00CB33C7"/>
    <w:rsid w:val="00CB56DD"/>
    <w:rsid w:val="00CB6DA7"/>
    <w:rsid w:val="00CB7E4C"/>
    <w:rsid w:val="00CC03C8"/>
    <w:rsid w:val="00CC25B4"/>
    <w:rsid w:val="00CC5F88"/>
    <w:rsid w:val="00CC69C8"/>
    <w:rsid w:val="00CC6E06"/>
    <w:rsid w:val="00CC77A2"/>
    <w:rsid w:val="00CD307E"/>
    <w:rsid w:val="00CD629F"/>
    <w:rsid w:val="00CD6A1B"/>
    <w:rsid w:val="00CD7A65"/>
    <w:rsid w:val="00CE0A7F"/>
    <w:rsid w:val="00CE1718"/>
    <w:rsid w:val="00CE1F92"/>
    <w:rsid w:val="00CF136B"/>
    <w:rsid w:val="00CF2377"/>
    <w:rsid w:val="00CF4156"/>
    <w:rsid w:val="00D0036C"/>
    <w:rsid w:val="00D03D00"/>
    <w:rsid w:val="00D05C30"/>
    <w:rsid w:val="00D10052"/>
    <w:rsid w:val="00D11359"/>
    <w:rsid w:val="00D21FF0"/>
    <w:rsid w:val="00D3188C"/>
    <w:rsid w:val="00D35F9B"/>
    <w:rsid w:val="00D36B69"/>
    <w:rsid w:val="00D40307"/>
    <w:rsid w:val="00D408DD"/>
    <w:rsid w:val="00D44585"/>
    <w:rsid w:val="00D45D72"/>
    <w:rsid w:val="00D520E4"/>
    <w:rsid w:val="00D53A38"/>
    <w:rsid w:val="00D5606F"/>
    <w:rsid w:val="00D575DD"/>
    <w:rsid w:val="00D57DFA"/>
    <w:rsid w:val="00D65DF6"/>
    <w:rsid w:val="00D67FCF"/>
    <w:rsid w:val="00D709CE"/>
    <w:rsid w:val="00D71F73"/>
    <w:rsid w:val="00D73337"/>
    <w:rsid w:val="00D7414D"/>
    <w:rsid w:val="00D771C8"/>
    <w:rsid w:val="00D80786"/>
    <w:rsid w:val="00D81CAB"/>
    <w:rsid w:val="00D8332E"/>
    <w:rsid w:val="00D8576F"/>
    <w:rsid w:val="00D8677F"/>
    <w:rsid w:val="00D97F0C"/>
    <w:rsid w:val="00DA0B83"/>
    <w:rsid w:val="00DA328A"/>
    <w:rsid w:val="00DA3A86"/>
    <w:rsid w:val="00DB1CCD"/>
    <w:rsid w:val="00DC2500"/>
    <w:rsid w:val="00DC4F72"/>
    <w:rsid w:val="00DC6289"/>
    <w:rsid w:val="00DC77DC"/>
    <w:rsid w:val="00DD0453"/>
    <w:rsid w:val="00DD0C2C"/>
    <w:rsid w:val="00DD19DE"/>
    <w:rsid w:val="00DD28BC"/>
    <w:rsid w:val="00DE31F0"/>
    <w:rsid w:val="00DE3D1C"/>
    <w:rsid w:val="00DE6A04"/>
    <w:rsid w:val="00DE72F5"/>
    <w:rsid w:val="00DF603E"/>
    <w:rsid w:val="00E01C41"/>
    <w:rsid w:val="00E0227D"/>
    <w:rsid w:val="00E04B84"/>
    <w:rsid w:val="00E06466"/>
    <w:rsid w:val="00E06835"/>
    <w:rsid w:val="00E06FDA"/>
    <w:rsid w:val="00E1410C"/>
    <w:rsid w:val="00E160A5"/>
    <w:rsid w:val="00E1713D"/>
    <w:rsid w:val="00E20A43"/>
    <w:rsid w:val="00E22D41"/>
    <w:rsid w:val="00E233A6"/>
    <w:rsid w:val="00E23898"/>
    <w:rsid w:val="00E26592"/>
    <w:rsid w:val="00E319F1"/>
    <w:rsid w:val="00E338E3"/>
    <w:rsid w:val="00E33CD2"/>
    <w:rsid w:val="00E40E90"/>
    <w:rsid w:val="00E45C7E"/>
    <w:rsid w:val="00E5027A"/>
    <w:rsid w:val="00E531EB"/>
    <w:rsid w:val="00E54874"/>
    <w:rsid w:val="00E54B6F"/>
    <w:rsid w:val="00E55ACA"/>
    <w:rsid w:val="00E57B74"/>
    <w:rsid w:val="00E614CD"/>
    <w:rsid w:val="00E63501"/>
    <w:rsid w:val="00E6449E"/>
    <w:rsid w:val="00E65BC6"/>
    <w:rsid w:val="00E661FF"/>
    <w:rsid w:val="00E67AF4"/>
    <w:rsid w:val="00E726EB"/>
    <w:rsid w:val="00E72CF1"/>
    <w:rsid w:val="00E80B52"/>
    <w:rsid w:val="00E824C3"/>
    <w:rsid w:val="00E840B3"/>
    <w:rsid w:val="00E84D10"/>
    <w:rsid w:val="00E8629F"/>
    <w:rsid w:val="00E91008"/>
    <w:rsid w:val="00E92165"/>
    <w:rsid w:val="00E9374E"/>
    <w:rsid w:val="00E94F54"/>
    <w:rsid w:val="00E95E27"/>
    <w:rsid w:val="00E97AD5"/>
    <w:rsid w:val="00EA1111"/>
    <w:rsid w:val="00EA3B4F"/>
    <w:rsid w:val="00EA3C24"/>
    <w:rsid w:val="00EA73DF"/>
    <w:rsid w:val="00EA73E1"/>
    <w:rsid w:val="00EB3D30"/>
    <w:rsid w:val="00EB4911"/>
    <w:rsid w:val="00EB50DF"/>
    <w:rsid w:val="00EB56C9"/>
    <w:rsid w:val="00EB61AE"/>
    <w:rsid w:val="00EC322D"/>
    <w:rsid w:val="00ED383A"/>
    <w:rsid w:val="00EE1080"/>
    <w:rsid w:val="00EF1EC5"/>
    <w:rsid w:val="00EF229E"/>
    <w:rsid w:val="00EF2CD2"/>
    <w:rsid w:val="00EF4C88"/>
    <w:rsid w:val="00EF55EB"/>
    <w:rsid w:val="00F00DCC"/>
    <w:rsid w:val="00F0156F"/>
    <w:rsid w:val="00F05AC8"/>
    <w:rsid w:val="00F07167"/>
    <w:rsid w:val="00F072D8"/>
    <w:rsid w:val="00F07CE0"/>
    <w:rsid w:val="00F106A9"/>
    <w:rsid w:val="00F115F5"/>
    <w:rsid w:val="00F13D05"/>
    <w:rsid w:val="00F1409D"/>
    <w:rsid w:val="00F1679D"/>
    <w:rsid w:val="00F1682C"/>
    <w:rsid w:val="00F20B91"/>
    <w:rsid w:val="00F21139"/>
    <w:rsid w:val="00F223EB"/>
    <w:rsid w:val="00F2252A"/>
    <w:rsid w:val="00F24B8B"/>
    <w:rsid w:val="00F30D2E"/>
    <w:rsid w:val="00F35516"/>
    <w:rsid w:val="00F35790"/>
    <w:rsid w:val="00F377C0"/>
    <w:rsid w:val="00F4136D"/>
    <w:rsid w:val="00F4212E"/>
    <w:rsid w:val="00F42C20"/>
    <w:rsid w:val="00F4311F"/>
    <w:rsid w:val="00F43E34"/>
    <w:rsid w:val="00F53053"/>
    <w:rsid w:val="00F53429"/>
    <w:rsid w:val="00F53FE2"/>
    <w:rsid w:val="00F575FF"/>
    <w:rsid w:val="00F612D0"/>
    <w:rsid w:val="00F618EF"/>
    <w:rsid w:val="00F65582"/>
    <w:rsid w:val="00F66E75"/>
    <w:rsid w:val="00F77EB0"/>
    <w:rsid w:val="00F841CF"/>
    <w:rsid w:val="00F87CDD"/>
    <w:rsid w:val="00F914F0"/>
    <w:rsid w:val="00F933F0"/>
    <w:rsid w:val="00F937A3"/>
    <w:rsid w:val="00F94715"/>
    <w:rsid w:val="00F96A3D"/>
    <w:rsid w:val="00F96CBB"/>
    <w:rsid w:val="00FA3EF1"/>
    <w:rsid w:val="00FA4718"/>
    <w:rsid w:val="00FA5848"/>
    <w:rsid w:val="00FA6899"/>
    <w:rsid w:val="00FA78F6"/>
    <w:rsid w:val="00FA7F3D"/>
    <w:rsid w:val="00FB38D8"/>
    <w:rsid w:val="00FB6654"/>
    <w:rsid w:val="00FC051F"/>
    <w:rsid w:val="00FC06FF"/>
    <w:rsid w:val="00FC1152"/>
    <w:rsid w:val="00FC45F4"/>
    <w:rsid w:val="00FC69B4"/>
    <w:rsid w:val="00FD0694"/>
    <w:rsid w:val="00FD2116"/>
    <w:rsid w:val="00FD24E3"/>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66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A49D-EA85-4619-89FF-0B88CFE5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33</Pages>
  <Words>10438</Words>
  <Characters>59497</Characters>
  <Application>Microsoft Office Word</Application>
  <DocSecurity>0</DocSecurity>
  <Lines>495</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2024-08-16T09:04:00Z</dcterms:created>
  <dcterms:modified xsi:type="dcterms:W3CDTF">2024-08-16T09:23:00Z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(3)i64LRPZBX/+euvvquTncYA7Wrw99MZnHBZDRWxDKJ4L4Mg+hKC+OZkn2qJUOk5sJkGyho3xP
meLNouZ6WTM4vh8WJbKWlvsVtN+jv4DmxXwZeqyR9y83UBkze2TkKMBBR13VeVaF2grAFmNb
XAUv069cKnyQewUWkNk+xtyYSF5fYEzqUwwXaA+yVlDkYaWtRgVoctPAU0HiLqzVETcAcLp6
dzzPeJv2kFyq4VVRnT</vt:lpwstr>
  </property>
  <property fmtid="{D5CDD505-2E9C-101B-9397-08002B2CF9AE}" pid="9" name="_2015_ms_pID_7253431">
    <vt:lpwstr>FU5mOUUVIFcGriqTQ3EBGMmw7ftIaxuzqZVmUq0FV7l3789ewFN+E4
laM7F2x+FKTbHt4HzUROjzxI+e9/xVrKH1vvsQm7XhGVyeJs5QWEzuo4gK20AJaX/WudvOJR
Qcxri4UkPQqsVHBdqZ8DJ1zcpie8qnffeXl3igsozA5vz0g0oRlUa3I1plYsEziJ4RMIKe7Z
27CIyRkft3L1m7KpHC6Ur8eLQxUrdXac/wQx</vt:lpwstr>
  </property>
  <property fmtid="{D5CDD505-2E9C-101B-9397-08002B2CF9AE}" pid="10" name="_2015_ms_pID_7253432">
    <vt:lpwstr>tA==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1723724395</vt:lpwstr>
  </property>
</Properties>
</file>