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SRS antenna switching and ΔT</w:t>
      </w:r>
      <w:r w:rsidR="00881999" w:rsidRPr="0090253B">
        <w:rPr>
          <w:iCs/>
          <w:vertAlign w:val="subscript"/>
          <w:lang w:eastAsia="zh-CN"/>
        </w:rPr>
        <w:t>RxSRS</w:t>
      </w:r>
      <w:r w:rsidR="00881999" w:rsidRPr="0090253B">
        <w:rPr>
          <w:iCs/>
          <w:lang w:eastAsia="zh-CN"/>
        </w:rPr>
        <w:t>, MIMO layer evaluation for 6Rx UE, and SRS IL imbalance issue.</w:t>
      </w:r>
    </w:p>
    <w:p w14:paraId="609286E5" w14:textId="7B79A112" w:rsidR="00E80B52" w:rsidRPr="0090253B" w:rsidRDefault="00142BB9" w:rsidP="00805BE8">
      <w:pPr>
        <w:pStyle w:val="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r w:rsidRPr="008474A3">
              <w:t>Spreadtrum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等线" w:hint="eastAsia"/>
                <w:b/>
                <w:lang w:eastAsia="zh-CN"/>
              </w:rPr>
              <w:t>:</w:t>
            </w:r>
            <w:r w:rsidRPr="008474A3">
              <w:rPr>
                <w:rFonts w:eastAsia="等线"/>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afd"/>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等线"/>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等线"/>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等线"/>
                      <w:lang w:eastAsia="zh-CN"/>
                    </w:rPr>
                  </w:pPr>
                  <w:r w:rsidRPr="008474A3">
                    <w:rPr>
                      <w:rFonts w:eastAsia="MS Mincho"/>
                    </w:rPr>
                    <w:t>-3.6</w:t>
                  </w:r>
                  <w:r w:rsidRPr="008474A3">
                    <w:rPr>
                      <w:rFonts w:eastAsia="MS Mincho"/>
                      <w:vertAlign w:val="superscript"/>
                    </w:rPr>
                    <w:t>1</w:t>
                  </w:r>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等线"/>
                      <w:lang w:eastAsia="zh-CN"/>
                    </w:rPr>
                  </w:pPr>
                  <w:r w:rsidRPr="008474A3">
                    <w:rPr>
                      <w:rFonts w:eastAsia="Calibri"/>
                    </w:rPr>
                    <w:t>n77, n78, n79,n104</w:t>
                  </w:r>
                </w:p>
              </w:tc>
              <w:tc>
                <w:tcPr>
                  <w:tcW w:w="4081" w:type="dxa"/>
                  <w:vAlign w:val="center"/>
                </w:tcPr>
                <w:p w14:paraId="0623ED67" w14:textId="77777777" w:rsidR="008474A3" w:rsidRPr="008474A3" w:rsidRDefault="008474A3" w:rsidP="008474A3">
                  <w:pPr>
                    <w:jc w:val="center"/>
                    <w:rPr>
                      <w:rFonts w:eastAsia="等线"/>
                      <w:lang w:eastAsia="zh-CN"/>
                    </w:rPr>
                  </w:pPr>
                  <w:r w:rsidRPr="008474A3">
                    <w:rPr>
                      <w:rFonts w:eastAsia="MS Mincho"/>
                    </w:rPr>
                    <w:t>-3.2</w:t>
                  </w:r>
                  <w:r w:rsidRPr="008474A3">
                    <w:rPr>
                      <w:rFonts w:eastAsia="MS Mincho"/>
                      <w:vertAlign w:val="superscript"/>
                    </w:rPr>
                    <w:t>1</w:t>
                  </w:r>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WF[2],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WF[2],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等线"/>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等线"/>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等线"/>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等线"/>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等线"/>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afd"/>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等线"/>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等线"/>
                      <w:sz w:val="22"/>
                      <w:szCs w:val="22"/>
                      <w:lang w:eastAsia="zh-CN"/>
                    </w:rPr>
                    <w:t xml:space="preserve">n77, n78, n79 </w:t>
                  </w:r>
                  <w:r w:rsidRPr="0007554A">
                    <w:rPr>
                      <w:rFonts w:eastAsia="Malgun Gothic" w:hint="eastAsia"/>
                      <w:sz w:val="22"/>
                      <w:szCs w:val="22"/>
                      <w:lang w:eastAsia="ko-KR"/>
                    </w:rPr>
                    <w:t xml:space="preserve">and </w:t>
                  </w:r>
                  <w:r w:rsidRPr="0007554A">
                    <w:rPr>
                      <w:rFonts w:eastAsia="等线"/>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等线"/>
                      <w:sz w:val="22"/>
                      <w:szCs w:val="22"/>
                      <w:lang w:eastAsia="zh-CN"/>
                    </w:rPr>
                  </w:pPr>
                  <w:r w:rsidRPr="0007554A">
                    <w:rPr>
                      <w:rFonts w:eastAsia="等线"/>
                      <w:sz w:val="22"/>
                      <w:szCs w:val="22"/>
                      <w:lang w:eastAsia="zh-CN"/>
                    </w:rPr>
                    <w:t>-3.</w:t>
                  </w:r>
                  <w:r w:rsidRPr="0007554A">
                    <w:rPr>
                      <w:rFonts w:eastAsia="Malgun Gothic" w:hint="eastAsia"/>
                      <w:sz w:val="22"/>
                      <w:szCs w:val="22"/>
                      <w:lang w:eastAsia="ko-KR"/>
                    </w:rPr>
                    <w:t>1</w:t>
                  </w:r>
                  <w:r w:rsidRPr="0007554A">
                    <w:rPr>
                      <w:rFonts w:eastAsia="等线"/>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等线"/>
                      <w:sz w:val="22"/>
                      <w:szCs w:val="22"/>
                      <w:lang w:eastAsia="zh-CN"/>
                    </w:rPr>
                  </w:pPr>
                  <w:r w:rsidRPr="0007554A">
                    <w:rPr>
                      <w:rFonts w:eastAsia="Malgun Gothic" w:hint="eastAsia"/>
                      <w:sz w:val="22"/>
                      <w:szCs w:val="22"/>
                      <w:lang w:eastAsia="ko-KR"/>
                    </w:rPr>
                    <w:t>- 3.5</w:t>
                  </w:r>
                  <w:r w:rsidRPr="0007554A">
                    <w:rPr>
                      <w:rFonts w:eastAsia="等线"/>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ZTE Corporation, Sanechips</w:t>
            </w:r>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afe"/>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afe"/>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afd"/>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等线"/>
                      <w:b/>
                      <w:bCs/>
                      <w:lang w:eastAsia="zh-CN"/>
                    </w:rPr>
                  </w:pPr>
                  <w:r w:rsidRPr="00EB50DF">
                    <w:rPr>
                      <w:rFonts w:eastAsia="等线"/>
                      <w:b/>
                      <w:bCs/>
                      <w:lang w:eastAsia="zh-CN"/>
                    </w:rPr>
                    <w:t>Operating bands</w:t>
                  </w:r>
                </w:p>
              </w:tc>
              <w:tc>
                <w:tcPr>
                  <w:tcW w:w="1926" w:type="dxa"/>
                </w:tcPr>
                <w:p w14:paraId="2C24D42E" w14:textId="77777777" w:rsidR="00EB50DF" w:rsidRPr="00EB50DF" w:rsidRDefault="00EB50DF" w:rsidP="00EB50DF">
                  <w:pPr>
                    <w:jc w:val="center"/>
                    <w:rPr>
                      <w:rFonts w:eastAsia="等线"/>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等线"/>
                      <w:lang w:eastAsia="zh-CN"/>
                    </w:rPr>
                  </w:pPr>
                  <w:r w:rsidRPr="00EB50DF">
                    <w:rPr>
                      <w:rFonts w:eastAsia="等线"/>
                      <w:lang w:eastAsia="zh-CN"/>
                    </w:rPr>
                    <w:t>n77, n78, n79, [n104]</w:t>
                  </w:r>
                </w:p>
              </w:tc>
              <w:tc>
                <w:tcPr>
                  <w:tcW w:w="1926" w:type="dxa"/>
                </w:tcPr>
                <w:p w14:paraId="2682F126" w14:textId="77777777" w:rsidR="00EB50DF" w:rsidRPr="00EB50DF" w:rsidRDefault="00EB50DF" w:rsidP="00EB50DF">
                  <w:pPr>
                    <w:jc w:val="center"/>
                    <w:rPr>
                      <w:rFonts w:eastAsia="等线"/>
                      <w:lang w:eastAsia="zh-CN"/>
                    </w:rPr>
                  </w:pPr>
                  <w:r w:rsidRPr="00EB50DF">
                    <w:rPr>
                      <w:rFonts w:eastAsia="等线"/>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等线"/>
                      <w:lang w:eastAsia="zh-CN"/>
                    </w:rPr>
                  </w:pPr>
                  <w:r w:rsidRPr="00EB50DF">
                    <w:rPr>
                      <w:rFonts w:eastAsia="等线"/>
                      <w:lang w:eastAsia="zh-CN"/>
                    </w:rPr>
                    <w:t>n41</w:t>
                  </w:r>
                </w:p>
              </w:tc>
              <w:tc>
                <w:tcPr>
                  <w:tcW w:w="1926" w:type="dxa"/>
                </w:tcPr>
                <w:p w14:paraId="330EA740" w14:textId="77777777" w:rsidR="00EB50DF" w:rsidRPr="00EB50DF" w:rsidRDefault="00EB50DF" w:rsidP="00EB50DF">
                  <w:pPr>
                    <w:jc w:val="center"/>
                    <w:rPr>
                      <w:rFonts w:eastAsia="等线"/>
                      <w:lang w:eastAsia="zh-CN"/>
                    </w:rPr>
                  </w:pPr>
                  <w:r w:rsidRPr="00EB50DF">
                    <w:rPr>
                      <w:rFonts w:eastAsia="等线"/>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afe"/>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afe"/>
              <w:numPr>
                <w:ilvl w:val="0"/>
                <w:numId w:val="38"/>
              </w:numPr>
              <w:overflowPunct/>
              <w:autoSpaceDE/>
              <w:autoSpaceDN/>
              <w:adjustRightInd/>
              <w:spacing w:after="120"/>
              <w:ind w:firstLineChars="0"/>
              <w:contextualSpacing/>
              <w:textAlignment w:val="auto"/>
              <w:rPr>
                <w:rFonts w:eastAsia="等线"/>
                <w:kern w:val="2"/>
                <w:lang w:val="en-US" w:eastAsia="zh-CN"/>
              </w:rPr>
            </w:pPr>
            <w:r w:rsidRPr="00DE6A04">
              <w:rPr>
                <w:rFonts w:eastAsia="Yu Mincho"/>
              </w:rPr>
              <w:t>different values for FWA and Handheld</w:t>
            </w:r>
          </w:p>
          <w:tbl>
            <w:tblPr>
              <w:tblStyle w:val="afd"/>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等线"/>
                      <w:lang w:eastAsia="zh-CN"/>
                    </w:rPr>
                  </w:pPr>
                  <w:r w:rsidRPr="00DE6A04">
                    <w:rPr>
                      <w:rFonts w:eastAsia="等线"/>
                      <w:lang w:eastAsia="zh-CN"/>
                    </w:rPr>
                    <w:t>Operating bands</w:t>
                  </w:r>
                </w:p>
              </w:tc>
              <w:tc>
                <w:tcPr>
                  <w:tcW w:w="1926" w:type="dxa"/>
                </w:tcPr>
                <w:p w14:paraId="0A154602"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等线"/>
                      <w:lang w:eastAsia="zh-CN"/>
                    </w:rPr>
                  </w:pPr>
                  <w:r w:rsidRPr="00DE6A04">
                    <w:rPr>
                      <w:rFonts w:eastAsia="等线"/>
                      <w:lang w:eastAsia="zh-CN"/>
                    </w:rPr>
                    <w:t xml:space="preserve">n77, n78, n79, n104 </w:t>
                  </w:r>
                </w:p>
              </w:tc>
              <w:tc>
                <w:tcPr>
                  <w:tcW w:w="1926" w:type="dxa"/>
                </w:tcPr>
                <w:p w14:paraId="76ADDE7C" w14:textId="77777777" w:rsidR="00DE6A04" w:rsidRPr="00DE6A04" w:rsidRDefault="00DE6A04" w:rsidP="00DE6A04">
                  <w:pPr>
                    <w:rPr>
                      <w:rFonts w:eastAsia="等线"/>
                      <w:lang w:eastAsia="zh-CN"/>
                    </w:rPr>
                  </w:pPr>
                  <w:r w:rsidRPr="00DE6A04">
                    <w:rPr>
                      <w:rFonts w:eastAsia="等线"/>
                      <w:lang w:eastAsia="zh-CN"/>
                    </w:rPr>
                    <w:t>-3.2 dB</w:t>
                  </w:r>
                </w:p>
              </w:tc>
              <w:tc>
                <w:tcPr>
                  <w:tcW w:w="2097" w:type="dxa"/>
                </w:tcPr>
                <w:p w14:paraId="073D2C1E" w14:textId="77777777" w:rsidR="00DE6A04" w:rsidRPr="00DE6A04" w:rsidRDefault="00DE6A04" w:rsidP="00DE6A04">
                  <w:pPr>
                    <w:rPr>
                      <w:rFonts w:eastAsia="等线"/>
                      <w:lang w:eastAsia="zh-CN"/>
                    </w:rPr>
                  </w:pPr>
                  <w:r w:rsidRPr="00DE6A04">
                    <w:rPr>
                      <w:rFonts w:eastAsia="等线"/>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等线"/>
                      <w:lang w:eastAsia="zh-CN"/>
                    </w:rPr>
                  </w:pPr>
                  <w:r w:rsidRPr="00DE6A04">
                    <w:rPr>
                      <w:rFonts w:eastAsia="等线"/>
                      <w:lang w:eastAsia="zh-CN"/>
                    </w:rPr>
                    <w:t>n41</w:t>
                  </w:r>
                </w:p>
              </w:tc>
              <w:tc>
                <w:tcPr>
                  <w:tcW w:w="1926" w:type="dxa"/>
                </w:tcPr>
                <w:p w14:paraId="7A7884C7" w14:textId="77777777" w:rsidR="00DE6A04" w:rsidRPr="00DE6A04" w:rsidRDefault="00DE6A04" w:rsidP="00DE6A04">
                  <w:pPr>
                    <w:rPr>
                      <w:rFonts w:eastAsia="等线"/>
                      <w:lang w:eastAsia="zh-CN"/>
                    </w:rPr>
                  </w:pPr>
                  <w:r w:rsidRPr="00DE6A04">
                    <w:rPr>
                      <w:rFonts w:eastAsia="等线"/>
                      <w:lang w:eastAsia="zh-CN"/>
                    </w:rPr>
                    <w:t>-3.4 dB</w:t>
                  </w:r>
                </w:p>
              </w:tc>
              <w:tc>
                <w:tcPr>
                  <w:tcW w:w="2097" w:type="dxa"/>
                </w:tcPr>
                <w:p w14:paraId="7C8ACD9C" w14:textId="77777777" w:rsidR="00DE6A04" w:rsidRPr="00DE6A04" w:rsidRDefault="00DE6A04" w:rsidP="00DE6A04">
                  <w:pPr>
                    <w:rPr>
                      <w:rFonts w:eastAsia="等线"/>
                      <w:lang w:eastAsia="zh-CN"/>
                    </w:rPr>
                  </w:pPr>
                  <w:r w:rsidRPr="00DE6A04">
                    <w:rPr>
                      <w:rFonts w:eastAsia="等线"/>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dB. </w:t>
            </w:r>
          </w:p>
          <w:p w14:paraId="3BE4CA3C" w14:textId="77777777" w:rsidR="008F4861" w:rsidRPr="008F4861" w:rsidRDefault="008F4861" w:rsidP="008F4861">
            <w:pPr>
              <w:pStyle w:val="af0"/>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afd"/>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Huawei, HiSilicon</w:t>
            </w:r>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afe"/>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afe"/>
              <w:numPr>
                <w:ilvl w:val="1"/>
                <w:numId w:val="38"/>
              </w:numPr>
              <w:spacing w:before="120" w:after="120"/>
              <w:ind w:firstLineChars="0"/>
              <w:rPr>
                <w:rFonts w:eastAsia="Yu Mincho"/>
              </w:rPr>
            </w:pPr>
            <w:r w:rsidRPr="00995DC2">
              <w:rPr>
                <w:rFonts w:eastAsia="Yu Mincho"/>
              </w:rPr>
              <w:t>RF isolation, and</w:t>
            </w:r>
          </w:p>
          <w:p w14:paraId="496A0EEC" w14:textId="5A9FD636" w:rsidR="00995DC2" w:rsidRPr="00995DC2" w:rsidRDefault="00995DC2" w:rsidP="00995DC2">
            <w:pPr>
              <w:pStyle w:val="afe"/>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afe"/>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afe"/>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afe"/>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8FF8F37" w14:textId="20D628EE" w:rsidR="00965A85" w:rsidRPr="0090253B" w:rsidRDefault="00965A85" w:rsidP="00965A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1: </w:t>
      </w:r>
      <w:r w:rsidR="00EB56C9" w:rsidRPr="0090253B">
        <w:rPr>
          <w:rFonts w:eastAsia="宋体"/>
          <w:szCs w:val="24"/>
          <w:lang w:eastAsia="zh-CN"/>
        </w:rPr>
        <w:t xml:space="preserve">Include n104 in the high band (n77, n78, n79) </w:t>
      </w:r>
      <w:r w:rsidR="00EB56C9" w:rsidRPr="008A4AC2">
        <w:rPr>
          <w:rFonts w:eastAsia="宋体"/>
          <w:szCs w:val="24"/>
          <w:lang w:eastAsia="zh-CN"/>
        </w:rPr>
        <w:t xml:space="preserve">category (MediaTek, Xiaomi, Spreadstrum, Meta, vivo, </w:t>
      </w:r>
      <w:r w:rsidR="0078204B" w:rsidRPr="008A4AC2">
        <w:rPr>
          <w:rFonts w:eastAsia="宋体"/>
          <w:szCs w:val="24"/>
          <w:lang w:eastAsia="zh-CN"/>
        </w:rPr>
        <w:t>ZTE, Sanechips, Qualcomm, Ericsson</w:t>
      </w:r>
      <w:r w:rsidR="008A4AC2" w:rsidRPr="008A4AC2">
        <w:rPr>
          <w:rFonts w:eastAsia="宋体"/>
          <w:szCs w:val="24"/>
          <w:lang w:eastAsia="zh-CN"/>
        </w:rPr>
        <w:t>, Nokia, LGE, Huawei, HiSilicon</w:t>
      </w:r>
      <w:r w:rsidR="0078204B" w:rsidRPr="008A4AC2">
        <w:rPr>
          <w:rFonts w:eastAsia="宋体"/>
          <w:szCs w:val="24"/>
          <w:lang w:eastAsia="zh-CN"/>
        </w:rPr>
        <w:t>)</w:t>
      </w:r>
      <w:r w:rsidR="0078204B" w:rsidRPr="0090253B">
        <w:rPr>
          <w:rFonts w:eastAsia="宋体"/>
          <w:szCs w:val="24"/>
          <w:lang w:eastAsia="zh-CN"/>
        </w:rPr>
        <w:t xml:space="preserve"> </w:t>
      </w:r>
    </w:p>
    <w:p w14:paraId="3BE81154" w14:textId="1C0C4A8C" w:rsidR="00965A85" w:rsidRPr="008A4AC2" w:rsidRDefault="00965A85" w:rsidP="008A4A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2: </w:t>
      </w:r>
      <w:r w:rsidR="00EB56C9" w:rsidRPr="0090253B">
        <w:rPr>
          <w:rFonts w:eastAsia="宋体"/>
          <w:szCs w:val="24"/>
          <w:lang w:eastAsia="zh-CN"/>
        </w:rPr>
        <w:t>Treat n104 separately as ultra-high band for 6Rx requirement (</w:t>
      </w:r>
      <w:r w:rsidR="0078204B" w:rsidRPr="0090253B">
        <w:rPr>
          <w:rFonts w:eastAsia="宋体"/>
          <w:szCs w:val="24"/>
          <w:lang w:eastAsia="zh-CN"/>
        </w:rPr>
        <w:t>Google)</w:t>
      </w:r>
    </w:p>
    <w:p w14:paraId="21AAC9C4" w14:textId="77777777" w:rsidR="00965A85" w:rsidRPr="0090253B" w:rsidRDefault="00965A85" w:rsidP="00965A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00B1DF9" w14:textId="68C9237B" w:rsidR="00965A85" w:rsidRPr="0090253B" w:rsidRDefault="00422F2A" w:rsidP="00965A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Option 1</w:t>
      </w:r>
      <w:r>
        <w:rPr>
          <w:rFonts w:eastAsia="宋体"/>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F2A2D54" w14:textId="40314A31" w:rsidR="00276FB3" w:rsidRPr="0075254C" w:rsidRDefault="00276FB3" w:rsidP="00276FB3">
      <w:pPr>
        <w:pStyle w:val="afe"/>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afe"/>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ZTE, Sanechips, Qualcomm, Ericsson</w:t>
      </w:r>
      <w:r w:rsidR="00196FEC" w:rsidRPr="0075254C">
        <w:rPr>
          <w:szCs w:val="24"/>
          <w:lang w:eastAsia="zh-CN"/>
        </w:rPr>
        <w:t>, Huawei, HiSilicon</w:t>
      </w:r>
      <w:r w:rsidRPr="0075254C">
        <w:rPr>
          <w:szCs w:val="24"/>
          <w:lang w:eastAsia="zh-CN"/>
        </w:rPr>
        <w:t>)</w:t>
      </w:r>
    </w:p>
    <w:p w14:paraId="76FE28DC" w14:textId="36EDA7EE" w:rsidR="00276FB3" w:rsidRPr="0075254C" w:rsidRDefault="00276FB3" w:rsidP="00276FB3">
      <w:pPr>
        <w:pStyle w:val="afe"/>
        <w:numPr>
          <w:ilvl w:val="1"/>
          <w:numId w:val="4"/>
        </w:numPr>
        <w:spacing w:after="120"/>
        <w:ind w:firstLineChars="0"/>
        <w:rPr>
          <w:szCs w:val="24"/>
          <w:lang w:eastAsia="zh-CN"/>
        </w:rPr>
      </w:pPr>
      <w:r w:rsidRPr="0075254C">
        <w:rPr>
          <w:szCs w:val="24"/>
          <w:lang w:eastAsia="zh-CN"/>
        </w:rPr>
        <w:t>Option 3: Different value for handheld UE and FWA (Spreadtrum</w:t>
      </w:r>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931DEC4" w14:textId="33B91021" w:rsidR="00276FB3" w:rsidRPr="0090253B" w:rsidRDefault="00657B4F" w:rsidP="00276FB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47DB861" w14:textId="0A8F91A9" w:rsidR="001C6C85" w:rsidRPr="001C6C85" w:rsidRDefault="001C6C85" w:rsidP="001C6C85">
      <w:pPr>
        <w:pStyle w:val="afe"/>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Sanechips)</w:t>
      </w:r>
    </w:p>
    <w:p w14:paraId="46174D0F" w14:textId="77777777" w:rsidR="001C6C85" w:rsidRPr="001C6C85" w:rsidRDefault="001C6C85" w:rsidP="001C6C85">
      <w:pPr>
        <w:pStyle w:val="afe"/>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bands; </w:t>
      </w:r>
    </w:p>
    <w:p w14:paraId="4A5592D2" w14:textId="5E9EF956" w:rsidR="001C6C85" w:rsidRPr="0075254C" w:rsidRDefault="001C6C85" w:rsidP="001C6C85">
      <w:pPr>
        <w:pStyle w:val="afe"/>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afe"/>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17B1860" w14:textId="53FA4C35" w:rsidR="001C6C85" w:rsidRPr="0090253B" w:rsidRDefault="001C6C85" w:rsidP="001C6C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encouraged to provide their views on the ZTE proposal and any further positions on verification of 6Rx receiver requirements </w:t>
      </w:r>
      <w:r w:rsidR="00187CA2">
        <w:rPr>
          <w:rFonts w:eastAsia="宋体"/>
          <w:szCs w:val="24"/>
          <w:lang w:eastAsia="zh-CN"/>
        </w:rPr>
        <w:t xml:space="preserve">at future meetings </w:t>
      </w:r>
      <w:r>
        <w:rPr>
          <w:rFonts w:eastAsia="宋体"/>
          <w:szCs w:val="24"/>
          <w:lang w:eastAsia="zh-CN"/>
        </w:rPr>
        <w:t xml:space="preserve">after </w:t>
      </w:r>
      <w:r w:rsidRPr="0090253B">
        <w:t>ΔR</w:t>
      </w:r>
      <w:r w:rsidRPr="0090253B">
        <w:rPr>
          <w:vertAlign w:val="subscript"/>
        </w:rPr>
        <w:t>IB,6R</w:t>
      </w:r>
      <w:r w:rsidRPr="0007554A">
        <w:t xml:space="preserve"> </w:t>
      </w:r>
      <w:r>
        <w:t>value is defined</w:t>
      </w:r>
      <w:r>
        <w:rPr>
          <w:rFonts w:eastAsia="宋体"/>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7342F1BD" w14:textId="6CE6582E"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1</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for band n41 as -3.4dB, and for bands n77/n78/n79/n104 as -3.1dB (MediaTek)</w:t>
      </w:r>
    </w:p>
    <w:p w14:paraId="3E8DCCB5" w14:textId="1C851539"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2</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in following table for both handheld UE and FWA</w:t>
      </w:r>
      <w:r w:rsidR="0090253B" w:rsidRPr="001E0248">
        <w:rPr>
          <w:rFonts w:eastAsia="宋体"/>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等线"/>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等线"/>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等线"/>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等线"/>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等线"/>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3: </w:t>
      </w:r>
      <w:r w:rsidR="00CC03C8" w:rsidRPr="001E0248">
        <w:rPr>
          <w:rFonts w:eastAsia="宋体"/>
          <w:szCs w:val="24"/>
          <w:lang w:eastAsia="zh-CN"/>
        </w:rPr>
        <w:t>Specify ΔRIB,6R values as follows: (LGE)</w:t>
      </w:r>
    </w:p>
    <w:tbl>
      <w:tblPr>
        <w:tblStyle w:val="afd"/>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等线"/>
                <w:lang w:eastAsia="zh-CN"/>
              </w:rPr>
            </w:pPr>
            <w:r w:rsidRPr="001E0248">
              <w:rPr>
                <w:rFonts w:eastAsia="等线"/>
                <w:lang w:eastAsia="zh-CN"/>
              </w:rPr>
              <w:t>Operating bands</w:t>
            </w:r>
          </w:p>
        </w:tc>
        <w:tc>
          <w:tcPr>
            <w:tcW w:w="1926" w:type="dxa"/>
          </w:tcPr>
          <w:p w14:paraId="607DF045" w14:textId="79AFEEDA" w:rsidR="00CC03C8" w:rsidRPr="001E0248" w:rsidRDefault="00CC03C8" w:rsidP="008322C8">
            <w:pPr>
              <w:rPr>
                <w:rFonts w:eastAsia="等线"/>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8322C8">
            <w:pPr>
              <w:rPr>
                <w:rFonts w:eastAsia="等线"/>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等线"/>
                <w:lang w:eastAsia="zh-CN"/>
              </w:rPr>
            </w:pPr>
            <w:r w:rsidRPr="001E0248">
              <w:rPr>
                <w:rFonts w:eastAsia="等线"/>
                <w:lang w:eastAsia="zh-CN"/>
              </w:rPr>
              <w:t xml:space="preserve">n77, n78, n79, n104 </w:t>
            </w:r>
          </w:p>
        </w:tc>
        <w:tc>
          <w:tcPr>
            <w:tcW w:w="1926" w:type="dxa"/>
          </w:tcPr>
          <w:p w14:paraId="6D371CE7" w14:textId="2D72BD42" w:rsidR="00CC03C8" w:rsidRPr="001E0248" w:rsidRDefault="00CC03C8" w:rsidP="008322C8">
            <w:pPr>
              <w:rPr>
                <w:rFonts w:eastAsia="等线"/>
                <w:lang w:eastAsia="zh-CN"/>
              </w:rPr>
            </w:pPr>
            <w:r w:rsidRPr="001E0248">
              <w:rPr>
                <w:rFonts w:eastAsia="等线"/>
                <w:lang w:eastAsia="zh-CN"/>
              </w:rPr>
              <w:t>-3.4 dB</w:t>
            </w:r>
          </w:p>
        </w:tc>
        <w:tc>
          <w:tcPr>
            <w:tcW w:w="2097" w:type="dxa"/>
          </w:tcPr>
          <w:p w14:paraId="765CC46C" w14:textId="77777777" w:rsidR="00CC03C8" w:rsidRPr="001E0248" w:rsidRDefault="00CC03C8" w:rsidP="008322C8">
            <w:pPr>
              <w:rPr>
                <w:rFonts w:eastAsia="等线"/>
                <w:lang w:eastAsia="zh-CN"/>
              </w:rPr>
            </w:pPr>
            <w:r w:rsidRPr="001E0248">
              <w:rPr>
                <w:rFonts w:eastAsia="等线"/>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等线"/>
                <w:lang w:eastAsia="zh-CN"/>
              </w:rPr>
            </w:pPr>
            <w:r w:rsidRPr="001E0248">
              <w:rPr>
                <w:rFonts w:eastAsia="等线"/>
                <w:lang w:eastAsia="zh-CN"/>
              </w:rPr>
              <w:t>n41</w:t>
            </w:r>
          </w:p>
        </w:tc>
        <w:tc>
          <w:tcPr>
            <w:tcW w:w="1926" w:type="dxa"/>
          </w:tcPr>
          <w:p w14:paraId="2313E08F" w14:textId="35790703" w:rsidR="00CC03C8" w:rsidRPr="001E0248" w:rsidRDefault="00CC03C8" w:rsidP="008322C8">
            <w:pPr>
              <w:rPr>
                <w:rFonts w:eastAsia="等线"/>
                <w:lang w:eastAsia="zh-CN"/>
              </w:rPr>
            </w:pPr>
            <w:r w:rsidRPr="001E0248">
              <w:rPr>
                <w:rFonts w:eastAsia="等线"/>
                <w:lang w:eastAsia="zh-CN"/>
              </w:rPr>
              <w:t>-3.7 dB</w:t>
            </w:r>
          </w:p>
        </w:tc>
        <w:tc>
          <w:tcPr>
            <w:tcW w:w="2097" w:type="dxa"/>
          </w:tcPr>
          <w:p w14:paraId="4C9A9535" w14:textId="73C721F0" w:rsidR="00CC03C8" w:rsidRPr="001E0248" w:rsidRDefault="00CC03C8" w:rsidP="008322C8">
            <w:pPr>
              <w:rPr>
                <w:rFonts w:eastAsia="等线"/>
                <w:lang w:eastAsia="zh-CN"/>
              </w:rPr>
            </w:pPr>
            <w:r w:rsidRPr="001E0248">
              <w:rPr>
                <w:rFonts w:eastAsia="等线"/>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90253B" w:rsidRPr="001E0248">
        <w:rPr>
          <w:rFonts w:eastAsia="宋体"/>
          <w:szCs w:val="24"/>
          <w:lang w:eastAsia="zh-CN"/>
        </w:rPr>
        <w:t>4</w:t>
      </w:r>
      <w:r w:rsidRPr="001E0248">
        <w:rPr>
          <w:rFonts w:eastAsia="宋体"/>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宋体"/>
          <w:szCs w:val="24"/>
          <w:lang w:eastAsia="zh-CN"/>
        </w:rPr>
        <w:t xml:space="preserve"> (Spreadtrum)</w:t>
      </w:r>
    </w:p>
    <w:tbl>
      <w:tblPr>
        <w:tblStyle w:val="afd"/>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等线"/>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等线"/>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等线"/>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等线"/>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等线"/>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afe"/>
        <w:numPr>
          <w:ilvl w:val="1"/>
          <w:numId w:val="4"/>
        </w:numPr>
        <w:spacing w:after="120"/>
        <w:ind w:firstLineChars="0"/>
        <w:jc w:val="both"/>
        <w:rPr>
          <w:lang w:eastAsia="zh-CN"/>
        </w:rPr>
      </w:pPr>
      <w:r w:rsidRPr="001E0248">
        <w:rPr>
          <w:rFonts w:eastAsia="宋体"/>
          <w:szCs w:val="24"/>
          <w:lang w:eastAsia="zh-CN"/>
        </w:rPr>
        <w:t xml:space="preserve">Option </w:t>
      </w:r>
      <w:r w:rsidR="0090253B" w:rsidRPr="001E0248">
        <w:rPr>
          <w:rFonts w:eastAsia="宋体"/>
          <w:szCs w:val="24"/>
          <w:lang w:eastAsia="zh-CN"/>
        </w:rPr>
        <w:t>5</w:t>
      </w:r>
      <w:r w:rsidRPr="001E0248">
        <w:rPr>
          <w:rFonts w:eastAsia="宋体"/>
          <w:szCs w:val="24"/>
          <w:lang w:eastAsia="zh-CN"/>
        </w:rPr>
        <w:t xml:space="preserve">: </w:t>
      </w:r>
      <w:r w:rsidR="0090253B" w:rsidRPr="001E0248">
        <w:rPr>
          <w:rFonts w:eastAsia="宋体"/>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afe"/>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afe"/>
        <w:numPr>
          <w:ilvl w:val="1"/>
          <w:numId w:val="4"/>
        </w:numPr>
        <w:spacing w:after="120"/>
        <w:ind w:left="1440" w:firstLineChars="0"/>
        <w:jc w:val="both"/>
        <w:rPr>
          <w:rFonts w:eastAsia="宋体"/>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7: Define different values for FWA and Handheld as follows (vivo)</w:t>
      </w:r>
    </w:p>
    <w:tbl>
      <w:tblPr>
        <w:tblStyle w:val="afd"/>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等线"/>
                <w:lang w:eastAsia="zh-CN"/>
              </w:rPr>
            </w:pPr>
            <w:r w:rsidRPr="001E0248">
              <w:rPr>
                <w:rFonts w:eastAsia="等线"/>
                <w:lang w:eastAsia="zh-CN"/>
              </w:rPr>
              <w:t>Operating bands</w:t>
            </w:r>
          </w:p>
        </w:tc>
        <w:tc>
          <w:tcPr>
            <w:tcW w:w="1926" w:type="dxa"/>
          </w:tcPr>
          <w:p w14:paraId="16BFCB27"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等线"/>
                <w:lang w:eastAsia="zh-CN"/>
              </w:rPr>
            </w:pPr>
            <w:r w:rsidRPr="001E0248">
              <w:rPr>
                <w:rFonts w:eastAsia="等线"/>
                <w:lang w:eastAsia="zh-CN"/>
              </w:rPr>
              <w:t xml:space="preserve">n77, n78, n79, n104 </w:t>
            </w:r>
          </w:p>
        </w:tc>
        <w:tc>
          <w:tcPr>
            <w:tcW w:w="1926" w:type="dxa"/>
          </w:tcPr>
          <w:p w14:paraId="7ED14B1B" w14:textId="77777777" w:rsidR="005B4EF0" w:rsidRPr="001E0248" w:rsidRDefault="005B4EF0" w:rsidP="008322C8">
            <w:pPr>
              <w:rPr>
                <w:rFonts w:eastAsia="等线"/>
                <w:lang w:eastAsia="zh-CN"/>
              </w:rPr>
            </w:pPr>
            <w:r w:rsidRPr="001E0248">
              <w:rPr>
                <w:rFonts w:eastAsia="等线"/>
                <w:lang w:eastAsia="zh-CN"/>
              </w:rPr>
              <w:t>-3.2 dB</w:t>
            </w:r>
          </w:p>
        </w:tc>
        <w:tc>
          <w:tcPr>
            <w:tcW w:w="2097" w:type="dxa"/>
          </w:tcPr>
          <w:p w14:paraId="3E3B45EB" w14:textId="77777777" w:rsidR="005B4EF0" w:rsidRPr="001E0248" w:rsidRDefault="005B4EF0" w:rsidP="008322C8">
            <w:pPr>
              <w:rPr>
                <w:rFonts w:eastAsia="等线"/>
                <w:lang w:eastAsia="zh-CN"/>
              </w:rPr>
            </w:pPr>
            <w:r w:rsidRPr="001E0248">
              <w:rPr>
                <w:rFonts w:eastAsia="等线"/>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等线"/>
                <w:lang w:eastAsia="zh-CN"/>
              </w:rPr>
            </w:pPr>
            <w:r w:rsidRPr="001E0248">
              <w:rPr>
                <w:rFonts w:eastAsia="等线"/>
                <w:lang w:eastAsia="zh-CN"/>
              </w:rPr>
              <w:t>n41</w:t>
            </w:r>
          </w:p>
        </w:tc>
        <w:tc>
          <w:tcPr>
            <w:tcW w:w="1926" w:type="dxa"/>
          </w:tcPr>
          <w:p w14:paraId="656A26C3" w14:textId="77777777" w:rsidR="005B4EF0" w:rsidRPr="001E0248" w:rsidRDefault="005B4EF0" w:rsidP="008322C8">
            <w:pPr>
              <w:rPr>
                <w:rFonts w:eastAsia="等线"/>
                <w:lang w:eastAsia="zh-CN"/>
              </w:rPr>
            </w:pPr>
            <w:r w:rsidRPr="001E0248">
              <w:rPr>
                <w:rFonts w:eastAsia="等线"/>
                <w:lang w:eastAsia="zh-CN"/>
              </w:rPr>
              <w:t>-3.4 dB</w:t>
            </w:r>
          </w:p>
        </w:tc>
        <w:tc>
          <w:tcPr>
            <w:tcW w:w="2097" w:type="dxa"/>
          </w:tcPr>
          <w:p w14:paraId="345DF343" w14:textId="77777777" w:rsidR="005B4EF0" w:rsidRPr="001E0248" w:rsidRDefault="005B4EF0" w:rsidP="008322C8">
            <w:pPr>
              <w:rPr>
                <w:rFonts w:eastAsia="等线"/>
                <w:lang w:eastAsia="zh-CN"/>
              </w:rPr>
            </w:pPr>
            <w:r w:rsidRPr="001E0248">
              <w:rPr>
                <w:rFonts w:eastAsia="等线"/>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8</w:t>
      </w:r>
      <w:r w:rsidRPr="001E0248">
        <w:rPr>
          <w:rFonts w:eastAsia="宋体"/>
          <w:szCs w:val="24"/>
          <w:lang w:eastAsia="zh-CN"/>
        </w:rPr>
        <w:t xml:space="preserve">: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Sanechips</w:t>
      </w:r>
      <w:r w:rsidRPr="001E0248">
        <w:rPr>
          <w:bCs/>
          <w:iCs/>
          <w:color w:val="000000"/>
          <w:lang w:eastAsia="zh-CN" w:bidi="ar"/>
        </w:rPr>
        <w:t>)</w:t>
      </w:r>
    </w:p>
    <w:p w14:paraId="62A43C4F" w14:textId="7EB06729" w:rsidR="005B4EF0"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9</w:t>
      </w:r>
      <w:r w:rsidRPr="001E0248">
        <w:rPr>
          <w:rFonts w:eastAsia="宋体"/>
          <w:szCs w:val="24"/>
          <w:lang w:eastAsia="zh-CN"/>
        </w:rPr>
        <w:t xml:space="preserve">: </w:t>
      </w:r>
      <w:r w:rsidR="00CC03C8" w:rsidRPr="001E0248">
        <w:rPr>
          <w:rFonts w:eastAsia="宋体"/>
          <w:szCs w:val="24"/>
          <w:lang w:eastAsia="zh-CN"/>
        </w:rPr>
        <w:t xml:space="preserve">Define </w:t>
      </w:r>
      <w:r w:rsidR="00CC03C8" w:rsidRPr="001E0248">
        <w:t>ΔR</w:t>
      </w:r>
      <w:r w:rsidR="00CC03C8" w:rsidRPr="001E0248">
        <w:rPr>
          <w:vertAlign w:val="subscript"/>
        </w:rPr>
        <w:t>IB,6R</w:t>
      </w:r>
      <w:r w:rsidR="00CC03C8" w:rsidRPr="001E0248">
        <w:rPr>
          <w:rFonts w:eastAsia="宋体"/>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10: Define </w:t>
      </w:r>
      <w:r w:rsidRPr="001E0248">
        <w:t>ΔR</w:t>
      </w:r>
      <w:r w:rsidRPr="001E0248">
        <w:rPr>
          <w:vertAlign w:val="subscript"/>
        </w:rPr>
        <w:t>IB,6R</w:t>
      </w:r>
      <w:r w:rsidRPr="001E0248">
        <w:rPr>
          <w:rFonts w:eastAsia="宋体"/>
          <w:szCs w:val="24"/>
          <w:lang w:eastAsia="zh-CN"/>
        </w:rPr>
        <w:t xml:space="preserve"> for n41 as </w:t>
      </w:r>
      <w:r w:rsidR="00F377C0" w:rsidRPr="001E0248">
        <w:rPr>
          <w:rFonts w:eastAsia="宋体"/>
          <w:szCs w:val="24"/>
          <w:lang w:eastAsia="zh-CN"/>
        </w:rPr>
        <w:t>-</w:t>
      </w:r>
      <w:r w:rsidRPr="001E0248">
        <w:rPr>
          <w:rFonts w:eastAsia="宋体"/>
          <w:szCs w:val="24"/>
          <w:lang w:eastAsia="zh-CN"/>
        </w:rPr>
        <w:t xml:space="preserve">3.6dB, and for n78/n77/n79/n104 as </w:t>
      </w:r>
      <w:r w:rsidR="00F377C0" w:rsidRPr="001E0248">
        <w:rPr>
          <w:rFonts w:eastAsia="宋体"/>
          <w:szCs w:val="24"/>
          <w:lang w:eastAsia="zh-CN"/>
        </w:rPr>
        <w:t>-</w:t>
      </w:r>
      <w:r w:rsidRPr="001E0248">
        <w:rPr>
          <w:rFonts w:eastAsia="宋体"/>
          <w:szCs w:val="24"/>
          <w:lang w:eastAsia="zh-CN"/>
        </w:rPr>
        <w:t>3.2dB for both handheld UE and FWA (</w:t>
      </w:r>
      <w:r w:rsidR="00F377C0" w:rsidRPr="001E0248">
        <w:rPr>
          <w:rFonts w:eastAsia="宋体"/>
          <w:szCs w:val="24"/>
          <w:lang w:eastAsia="zh-CN"/>
        </w:rPr>
        <w:t>Ericsson</w:t>
      </w:r>
      <w:r w:rsidRPr="001E0248">
        <w:rPr>
          <w:rFonts w:eastAsia="宋体"/>
          <w:szCs w:val="24"/>
          <w:lang w:eastAsia="zh-CN"/>
        </w:rPr>
        <w:t>)</w:t>
      </w:r>
    </w:p>
    <w:p w14:paraId="1894B598" w14:textId="02BCB4A7" w:rsidR="00F377C0" w:rsidRPr="001E0248" w:rsidRDefault="00F377C0" w:rsidP="00F377C0">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11: Define different values for FWA and Handheld as follows (Google)</w:t>
      </w:r>
    </w:p>
    <w:tbl>
      <w:tblPr>
        <w:tblStyle w:val="afd"/>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等线"/>
                <w:lang w:eastAsia="zh-CN"/>
              </w:rPr>
            </w:pPr>
            <w:r w:rsidRPr="001E0248">
              <w:rPr>
                <w:rFonts w:eastAsia="等线"/>
                <w:lang w:eastAsia="zh-CN"/>
              </w:rPr>
              <w:t>Operating bands</w:t>
            </w:r>
          </w:p>
        </w:tc>
        <w:tc>
          <w:tcPr>
            <w:tcW w:w="1926" w:type="dxa"/>
          </w:tcPr>
          <w:p w14:paraId="5C2831BB"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等线"/>
                <w:lang w:eastAsia="zh-CN"/>
              </w:rPr>
            </w:pPr>
            <w:r w:rsidRPr="001E0248">
              <w:rPr>
                <w:rFonts w:eastAsia="等线"/>
                <w:lang w:eastAsia="zh-CN"/>
              </w:rPr>
              <w:t xml:space="preserve">n77, n78, n79 </w:t>
            </w:r>
          </w:p>
        </w:tc>
        <w:tc>
          <w:tcPr>
            <w:tcW w:w="1926" w:type="dxa"/>
          </w:tcPr>
          <w:p w14:paraId="474C0DF9" w14:textId="0C7D31D7" w:rsidR="00F377C0" w:rsidRPr="001E0248" w:rsidRDefault="00F377C0" w:rsidP="008322C8">
            <w:pPr>
              <w:rPr>
                <w:rFonts w:eastAsia="等线"/>
                <w:lang w:eastAsia="zh-CN"/>
              </w:rPr>
            </w:pPr>
            <w:r w:rsidRPr="001E0248">
              <w:rPr>
                <w:rFonts w:eastAsia="等线"/>
                <w:lang w:eastAsia="zh-CN"/>
              </w:rPr>
              <w:t>-3.3 dB</w:t>
            </w:r>
          </w:p>
        </w:tc>
        <w:tc>
          <w:tcPr>
            <w:tcW w:w="2097" w:type="dxa"/>
          </w:tcPr>
          <w:p w14:paraId="4BC0F760" w14:textId="77777777" w:rsidR="00F377C0" w:rsidRPr="001E0248" w:rsidRDefault="00F377C0" w:rsidP="008322C8">
            <w:pPr>
              <w:rPr>
                <w:rFonts w:eastAsia="等线"/>
                <w:lang w:eastAsia="zh-CN"/>
              </w:rPr>
            </w:pPr>
            <w:r w:rsidRPr="001E0248">
              <w:rPr>
                <w:rFonts w:eastAsia="等线"/>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等线"/>
                <w:lang w:eastAsia="zh-CN"/>
              </w:rPr>
            </w:pPr>
            <w:r w:rsidRPr="001E0248">
              <w:rPr>
                <w:rFonts w:eastAsia="等线"/>
                <w:lang w:eastAsia="zh-CN"/>
              </w:rPr>
              <w:t>n41</w:t>
            </w:r>
          </w:p>
        </w:tc>
        <w:tc>
          <w:tcPr>
            <w:tcW w:w="1926" w:type="dxa"/>
          </w:tcPr>
          <w:p w14:paraId="5E0D026D" w14:textId="7A2C83E6" w:rsidR="00F377C0" w:rsidRPr="001E0248" w:rsidRDefault="00F377C0" w:rsidP="008322C8">
            <w:pPr>
              <w:rPr>
                <w:rFonts w:eastAsia="等线"/>
                <w:lang w:eastAsia="zh-CN"/>
              </w:rPr>
            </w:pPr>
            <w:r w:rsidRPr="001E0248">
              <w:rPr>
                <w:rFonts w:eastAsia="等线"/>
                <w:lang w:eastAsia="zh-CN"/>
              </w:rPr>
              <w:t>-3.7 dB</w:t>
            </w:r>
          </w:p>
        </w:tc>
        <w:tc>
          <w:tcPr>
            <w:tcW w:w="2097" w:type="dxa"/>
          </w:tcPr>
          <w:p w14:paraId="3422EAA3" w14:textId="1AEA386B" w:rsidR="00F377C0" w:rsidRPr="001E0248" w:rsidRDefault="00F377C0" w:rsidP="008322C8">
            <w:pPr>
              <w:rPr>
                <w:rFonts w:eastAsia="等线"/>
                <w:lang w:eastAsia="zh-CN"/>
              </w:rPr>
            </w:pPr>
            <w:r w:rsidRPr="001E0248">
              <w:rPr>
                <w:rFonts w:eastAsia="等线"/>
                <w:lang w:eastAsia="zh-CN"/>
              </w:rPr>
              <w:t>-3.</w:t>
            </w:r>
            <w:r w:rsidR="00E95E27" w:rsidRPr="001E0248">
              <w:rPr>
                <w:rFonts w:eastAsia="等线"/>
                <w:lang w:eastAsia="zh-CN"/>
              </w:rPr>
              <w:t>4</w:t>
            </w:r>
            <w:r w:rsidRPr="001E0248">
              <w:rPr>
                <w:rFonts w:eastAsia="等线"/>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12: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HiSilicon</w:t>
      </w:r>
      <w:r w:rsidR="00950789" w:rsidRPr="001E0248">
        <w:t>)</w:t>
      </w:r>
    </w:p>
    <w:p w14:paraId="1A16FB8A" w14:textId="770F3E34" w:rsidR="00E95E27" w:rsidRPr="001E0248" w:rsidRDefault="00E95E27" w:rsidP="00E95E2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13: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E0248">
        <w:rPr>
          <w:rFonts w:eastAsia="宋体"/>
          <w:szCs w:val="24"/>
          <w:lang w:eastAsia="zh-CN"/>
        </w:rPr>
        <w:t xml:space="preserve">Option 14: </w:t>
      </w:r>
      <w:r w:rsidR="001B4BCE">
        <w:rPr>
          <w:rFonts w:eastAsia="宋体"/>
          <w:szCs w:val="24"/>
          <w:lang w:eastAsia="zh-CN"/>
        </w:rPr>
        <w:t>Adopt the</w:t>
      </w:r>
      <w:r w:rsidRPr="001E0248">
        <w:rPr>
          <w:rFonts w:eastAsia="宋体"/>
          <w:szCs w:val="24"/>
          <w:lang w:eastAsia="zh-CN"/>
        </w:rPr>
        <w:t xml:space="preserve"> average value of </w:t>
      </w:r>
      <w:r w:rsidR="001E0248" w:rsidRPr="001E0248">
        <w:rPr>
          <w:rFonts w:eastAsia="宋体"/>
          <w:bCs/>
          <w:iCs/>
          <w:color w:val="000000"/>
          <w:lang w:eastAsia="zh-CN" w:bidi="ar"/>
        </w:rPr>
        <w:t>ΔR</w:t>
      </w:r>
      <w:r w:rsidR="001E0248" w:rsidRPr="001E0248">
        <w:rPr>
          <w:rFonts w:eastAsia="宋体"/>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宋体"/>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宋体"/>
          <w:szCs w:val="24"/>
          <w:lang w:eastAsia="zh-CN"/>
        </w:rPr>
        <w:t>f</w:t>
      </w:r>
      <w:r w:rsidR="001E0248">
        <w:rPr>
          <w:rFonts w:eastAsia="宋体"/>
          <w:szCs w:val="24"/>
          <w:lang w:eastAsia="zh-CN"/>
        </w:rPr>
        <w:t>or handheld UE f</w:t>
      </w:r>
      <w:r w:rsidRPr="001E0248">
        <w:rPr>
          <w:rFonts w:eastAsia="宋体"/>
          <w:szCs w:val="24"/>
          <w:lang w:eastAsia="zh-CN"/>
        </w:rPr>
        <w:t>rom company proposals</w:t>
      </w:r>
      <w:r w:rsidR="001E0248">
        <w:rPr>
          <w:rFonts w:eastAsia="宋体"/>
          <w:szCs w:val="24"/>
          <w:lang w:eastAsia="zh-CN"/>
        </w:rPr>
        <w:t xml:space="preserve"> </w:t>
      </w:r>
      <w:r w:rsidR="001B4BCE">
        <w:rPr>
          <w:rFonts w:eastAsia="宋体"/>
          <w:szCs w:val="24"/>
          <w:lang w:eastAsia="zh-CN"/>
        </w:rPr>
        <w:t xml:space="preserve">and specify it </w:t>
      </w:r>
      <w:r w:rsidR="001E0248">
        <w:rPr>
          <w:rFonts w:eastAsia="宋体"/>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sidR="001E0248" w:rsidRPr="00A64D83">
              <w:rPr>
                <w:rFonts w:eastAsia="等线"/>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3.0</w:t>
            </w:r>
          </w:p>
        </w:tc>
      </w:tr>
    </w:tbl>
    <w:p w14:paraId="52C82A06" w14:textId="290839EA" w:rsidR="008F28F9" w:rsidRPr="001E0248" w:rsidRDefault="008F28F9" w:rsidP="001E0248">
      <w:pPr>
        <w:pStyle w:val="afe"/>
        <w:overflowPunct/>
        <w:autoSpaceDE/>
        <w:autoSpaceDN/>
        <w:adjustRightInd/>
        <w:spacing w:after="120"/>
        <w:ind w:left="1440" w:firstLineChars="0" w:firstLine="0"/>
        <w:textAlignment w:val="auto"/>
        <w:rPr>
          <w:rFonts w:eastAsia="宋体"/>
          <w:szCs w:val="24"/>
          <w:lang w:eastAsia="zh-CN"/>
        </w:rPr>
      </w:pPr>
    </w:p>
    <w:p w14:paraId="7074F53D" w14:textId="77777777" w:rsidR="006D7D05" w:rsidRPr="0090253B" w:rsidRDefault="006D7D05" w:rsidP="006D7D0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51F11A46" w14:textId="493BEA40" w:rsidR="006D7D05" w:rsidRPr="0090253B" w:rsidRDefault="001B4BCE" w:rsidP="006D7D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SRS antenna switching and ΔT</w:t>
      </w:r>
      <w:r w:rsidR="006347D2" w:rsidRPr="0090253B">
        <w:rPr>
          <w:vertAlign w:val="subscript"/>
          <w:lang w:val="en-GB" w:eastAsia="ja-JP"/>
        </w:rPr>
        <w:t>RxSRS</w:t>
      </w:r>
    </w:p>
    <w:p w14:paraId="4BA6DCF9" w14:textId="77777777" w:rsidR="00DD19DE" w:rsidRPr="0090253B" w:rsidRDefault="00DD19DE" w:rsidP="00DD19DE">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Proposal 1: For 1T6R SRS antenna switching configuration, the following values can be used for ΔT</w:t>
            </w:r>
            <w:r w:rsidRPr="00355ED8">
              <w:rPr>
                <w:vertAlign w:val="subscript"/>
              </w:rPr>
              <w:t>RxSRS</w:t>
            </w:r>
            <w:r>
              <w:t>:</w:t>
            </w:r>
          </w:p>
          <w:p w14:paraId="4A3B68AA" w14:textId="5466006A" w:rsidR="00355ED8" w:rsidRPr="00355ED8" w:rsidRDefault="00355ED8" w:rsidP="00355ED8">
            <w:pPr>
              <w:pStyle w:val="afe"/>
              <w:numPr>
                <w:ilvl w:val="0"/>
                <w:numId w:val="30"/>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 3.9dB</w:t>
            </w:r>
          </w:p>
          <w:p w14:paraId="642B1F57" w14:textId="6CD97D7C" w:rsidR="00355ED8" w:rsidRPr="00355ED8" w:rsidRDefault="00355ED8" w:rsidP="00355ED8">
            <w:pPr>
              <w:pStyle w:val="afe"/>
              <w:numPr>
                <w:ilvl w:val="0"/>
                <w:numId w:val="30"/>
              </w:numPr>
              <w:spacing w:before="120" w:after="120"/>
              <w:ind w:firstLineChars="0"/>
              <w:rPr>
                <w:rFonts w:eastAsia="Yu Mincho"/>
              </w:rPr>
            </w:pPr>
            <w:r w:rsidRPr="00355ED8">
              <w:rPr>
                <w:rFonts w:eastAsia="Yu Mincho"/>
              </w:rPr>
              <w:t>For n79 and n104</w:t>
            </w:r>
            <w:r>
              <w:t xml:space="preserve"> ΔT</w:t>
            </w:r>
            <w:r w:rsidRPr="00355ED8">
              <w:rPr>
                <w:vertAlign w:val="subscript"/>
              </w:rPr>
              <w:t>RxSRS</w:t>
            </w:r>
            <w:r w:rsidRPr="00355ED8">
              <w:rPr>
                <w:rFonts w:eastAsia="Yu Mincho"/>
              </w:rPr>
              <w:t xml:space="preserve"> = 5.4dB</w:t>
            </w:r>
          </w:p>
          <w:p w14:paraId="6CF4DB89" w14:textId="6D24B82D" w:rsidR="00355ED8" w:rsidRDefault="00355ED8" w:rsidP="00355ED8">
            <w:pPr>
              <w:spacing w:before="120" w:after="120"/>
            </w:pPr>
            <w:r>
              <w:t>Proposal 2: For 2T6R SRS antenna switching configuration, the following values can be used for ΔT</w:t>
            </w:r>
            <w:r w:rsidRPr="00355ED8">
              <w:rPr>
                <w:vertAlign w:val="subscript"/>
              </w:rPr>
              <w:t>RxSRS</w:t>
            </w:r>
            <w:r>
              <w:t>:</w:t>
            </w:r>
          </w:p>
          <w:p w14:paraId="0896F7BB" w14:textId="788BAB14" w:rsidR="00355ED8" w:rsidRPr="00355ED8" w:rsidRDefault="00355ED8" w:rsidP="00355ED8">
            <w:pPr>
              <w:pStyle w:val="afe"/>
              <w:numPr>
                <w:ilvl w:val="0"/>
                <w:numId w:val="31"/>
              </w:numPr>
              <w:spacing w:before="120" w:after="120"/>
              <w:ind w:firstLineChars="0"/>
              <w:rPr>
                <w:rFonts w:eastAsia="Yu Mincho"/>
              </w:rPr>
            </w:pPr>
            <w:r w:rsidRPr="00355ED8">
              <w:rPr>
                <w:rFonts w:eastAsia="Yu Mincho"/>
              </w:rPr>
              <w:t>For n41, n77, and n78, ΔTRxSRS =3.2dB</w:t>
            </w:r>
          </w:p>
          <w:p w14:paraId="22AA7636" w14:textId="70EA221C" w:rsidR="00355ED8" w:rsidRPr="00355ED8" w:rsidRDefault="00355ED8" w:rsidP="00355ED8">
            <w:pPr>
              <w:pStyle w:val="afe"/>
              <w:numPr>
                <w:ilvl w:val="0"/>
                <w:numId w:val="31"/>
              </w:numPr>
              <w:spacing w:before="120" w:after="120"/>
              <w:ind w:firstLineChars="0"/>
              <w:rPr>
                <w:rFonts w:eastAsia="Yu Mincho"/>
              </w:rPr>
            </w:pPr>
            <w:r w:rsidRPr="00355ED8">
              <w:rPr>
                <w:rFonts w:eastAsia="Yu Mincho"/>
              </w:rPr>
              <w:t xml:space="preserve">For n79 and n104, </w:t>
            </w:r>
            <w:r>
              <w:t>ΔT</w:t>
            </w:r>
            <w:r w:rsidRPr="00355ED8">
              <w:rPr>
                <w:vertAlign w:val="subscript"/>
              </w:rPr>
              <w:t>RxSRS</w:t>
            </w:r>
            <w:r w:rsidRPr="00355ED8">
              <w:rPr>
                <w:rFonts w:eastAsia="Yu Mincho"/>
              </w:rPr>
              <w:t xml:space="preserve"> =4.4dB</w:t>
            </w:r>
          </w:p>
          <w:p w14:paraId="238C65B1" w14:textId="5EA6B157" w:rsidR="00355ED8" w:rsidRDefault="00355ED8" w:rsidP="00355ED8">
            <w:pPr>
              <w:spacing w:before="120" w:after="120"/>
            </w:pPr>
            <w:r>
              <w:t>Proposal 3: For 1T6R-2T6R SRS antenna switching configuration, the following values can be used for ΔT</w:t>
            </w:r>
            <w:r w:rsidRPr="00355ED8">
              <w:rPr>
                <w:vertAlign w:val="subscript"/>
              </w:rPr>
              <w:t>RxSRS</w:t>
            </w:r>
            <w:r>
              <w:t>:</w:t>
            </w:r>
          </w:p>
          <w:p w14:paraId="5C260E84" w14:textId="3A45CA16" w:rsidR="00355ED8" w:rsidRPr="00355ED8" w:rsidRDefault="00355ED8" w:rsidP="00355ED8">
            <w:pPr>
              <w:pStyle w:val="afe"/>
              <w:numPr>
                <w:ilvl w:val="0"/>
                <w:numId w:val="32"/>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=4.2dB</w:t>
            </w:r>
          </w:p>
          <w:p w14:paraId="6AC59064" w14:textId="40E13C3E" w:rsidR="00EB3D30" w:rsidRPr="00355ED8" w:rsidRDefault="00355ED8" w:rsidP="00355ED8">
            <w:pPr>
              <w:pStyle w:val="afe"/>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r>
              <w:t>ΔT</w:t>
            </w:r>
            <w:r w:rsidRPr="00355ED8">
              <w:rPr>
                <w:vertAlign w:val="subscript"/>
              </w:rPr>
              <w:t>RxSRS</w:t>
            </w:r>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t>R4-24</w:t>
            </w:r>
            <w:r w:rsidR="00B56D3D">
              <w:t>11457</w:t>
            </w:r>
          </w:p>
        </w:tc>
        <w:tc>
          <w:tcPr>
            <w:tcW w:w="1583" w:type="dxa"/>
          </w:tcPr>
          <w:p w14:paraId="0680A1C5" w14:textId="421C0CDD" w:rsidR="00E1410C" w:rsidRPr="00B56D3D" w:rsidRDefault="00B56D3D" w:rsidP="00EB3D30">
            <w:pPr>
              <w:spacing w:before="120" w:after="120"/>
            </w:pPr>
            <w:r w:rsidRPr="00B56D3D">
              <w:t>Spreadtrum Communications</w:t>
            </w:r>
          </w:p>
        </w:tc>
        <w:tc>
          <w:tcPr>
            <w:tcW w:w="6716" w:type="dxa"/>
          </w:tcPr>
          <w:p w14:paraId="3D4F0C01" w14:textId="77777777" w:rsidR="00B56D3D" w:rsidRDefault="00B56D3D" w:rsidP="00B56D3D">
            <w:pPr>
              <w:spacing w:before="120" w:after="120"/>
            </w:pPr>
            <w:r>
              <w:t>Proposal 1: There is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01563769" w14:textId="72641B12" w:rsidR="006572AD" w:rsidRPr="0090253B" w:rsidRDefault="00B56D3D" w:rsidP="00B56D3D">
            <w:pPr>
              <w:spacing w:before="120" w:after="120"/>
            </w:pPr>
            <w:r>
              <w:t>Proposal 2: Adopt the value of ΔT</w:t>
            </w:r>
            <w:r w:rsidRPr="00355ED8">
              <w:rPr>
                <w:vertAlign w:val="subscript"/>
              </w:rPr>
              <w:t>RxSRS</w:t>
            </w:r>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等线"/>
                <w:b/>
                <w:lang w:eastAsia="zh-CN"/>
              </w:rPr>
              <w:t>T</w:t>
            </w:r>
            <w:r w:rsidRPr="00B56D3D">
              <w:rPr>
                <w:rFonts w:eastAsia="等线" w:hint="eastAsia"/>
                <w:b/>
                <w:lang w:eastAsia="zh-CN"/>
              </w:rPr>
              <w:t>able</w:t>
            </w:r>
            <w:r w:rsidRPr="00B56D3D">
              <w:rPr>
                <w:rFonts w:eastAsia="等线"/>
                <w:b/>
                <w:lang w:eastAsia="zh-CN"/>
              </w:rPr>
              <w:t xml:space="preserve"> 1</w:t>
            </w:r>
            <w:r w:rsidRPr="00B56D3D">
              <w:rPr>
                <w:rFonts w:eastAsia="等线" w:hint="eastAsia"/>
                <w:b/>
                <w:lang w:eastAsia="zh-CN"/>
              </w:rPr>
              <w:t>:</w:t>
            </w:r>
            <w:r w:rsidRPr="00B56D3D">
              <w:rPr>
                <w:rFonts w:eastAsia="等线"/>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afd"/>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等线"/>
                      <w:lang w:eastAsia="zh-CN"/>
                    </w:rPr>
                  </w:pPr>
                  <w:r w:rsidRPr="00B56D3D">
                    <w:rPr>
                      <w:rFonts w:eastAsia="等线"/>
                      <w:lang w:eastAsia="zh-CN"/>
                    </w:rPr>
                    <w:t>UE capability</w:t>
                  </w:r>
                </w:p>
              </w:tc>
              <w:tc>
                <w:tcPr>
                  <w:tcW w:w="2551" w:type="dxa"/>
                </w:tcPr>
                <w:p w14:paraId="4830B798" w14:textId="77777777" w:rsidR="00B56D3D" w:rsidRPr="00B56D3D" w:rsidRDefault="00B56D3D" w:rsidP="00B56D3D">
                  <w:pPr>
                    <w:jc w:val="center"/>
                    <w:rPr>
                      <w:rFonts w:eastAsia="等线"/>
                      <w:lang w:eastAsia="zh-CN"/>
                    </w:rPr>
                  </w:pPr>
                  <w:r w:rsidRPr="00B56D3D">
                    <w:rPr>
                      <w:rFonts w:eastAsia="等线"/>
                      <w:lang w:eastAsia="zh-CN"/>
                    </w:rPr>
                    <w:t>Bands whose F</w:t>
                  </w:r>
                  <w:r w:rsidRPr="00B56D3D">
                    <w:rPr>
                      <w:rFonts w:eastAsia="等线"/>
                      <w:vertAlign w:val="subscript"/>
                      <w:lang w:eastAsia="zh-CN"/>
                    </w:rPr>
                    <w:t>UL_high</w:t>
                  </w:r>
                  <w:r w:rsidRPr="00B56D3D">
                    <w:rPr>
                      <w:rFonts w:eastAsia="等线"/>
                      <w:lang w:eastAsia="zh-CN"/>
                    </w:rPr>
                    <w:t xml:space="preserve"> is lower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等线"/>
                      <w:lang w:eastAsia="zh-CN"/>
                    </w:rPr>
                    <w:t>B</w:t>
                  </w:r>
                  <w:r w:rsidRPr="00B56D3D">
                    <w:rPr>
                      <w:rFonts w:eastAsia="等线" w:hint="eastAsia"/>
                      <w:lang w:eastAsia="zh-CN"/>
                    </w:rPr>
                    <w:t>ands</w:t>
                  </w:r>
                  <w:r w:rsidRPr="00B56D3D">
                    <w:rPr>
                      <w:rFonts w:eastAsia="等线"/>
                      <w:lang w:eastAsia="zh-CN"/>
                    </w:rPr>
                    <w:t xml:space="preserve"> whose F</w:t>
                  </w:r>
                  <w:r w:rsidRPr="00B56D3D">
                    <w:rPr>
                      <w:rFonts w:eastAsia="等线"/>
                      <w:vertAlign w:val="subscript"/>
                      <w:lang w:eastAsia="zh-CN"/>
                    </w:rPr>
                    <w:t>UL_high</w:t>
                  </w:r>
                  <w:r w:rsidRPr="00B56D3D">
                    <w:rPr>
                      <w:rFonts w:eastAsia="等线"/>
                      <w:lang w:eastAsia="zh-CN"/>
                    </w:rPr>
                    <w:t xml:space="preserve"> is </w:t>
                  </w:r>
                  <w:r w:rsidRPr="00B56D3D">
                    <w:rPr>
                      <w:rFonts w:eastAsia="等线" w:hint="eastAsia"/>
                      <w:lang w:eastAsia="zh-CN"/>
                    </w:rPr>
                    <w:t>higher</w:t>
                  </w:r>
                  <w:r w:rsidRPr="00B56D3D">
                    <w:rPr>
                      <w:rFonts w:eastAsia="等线"/>
                      <w:lang w:eastAsia="zh-CN"/>
                    </w:rPr>
                    <w:t xml:space="preserve">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等线"/>
                      <w:lang w:eastAsia="zh-CN"/>
                    </w:rPr>
                  </w:pPr>
                  <w:r w:rsidRPr="00B56D3D">
                    <w:rPr>
                      <w:rFonts w:eastAsia="等线"/>
                      <w:lang w:eastAsia="zh-CN"/>
                    </w:rPr>
                    <w:t>1T6R/1T6R-2T6R</w:t>
                  </w:r>
                </w:p>
              </w:tc>
              <w:tc>
                <w:tcPr>
                  <w:tcW w:w="2551" w:type="dxa"/>
                </w:tcPr>
                <w:p w14:paraId="0D9F2F03" w14:textId="77777777" w:rsidR="00B56D3D" w:rsidRPr="00B56D3D" w:rsidRDefault="00B56D3D" w:rsidP="00B56D3D">
                  <w:pPr>
                    <w:jc w:val="center"/>
                    <w:rPr>
                      <w:rFonts w:eastAsia="等线"/>
                      <w:lang w:eastAsia="zh-CN"/>
                    </w:rPr>
                  </w:pPr>
                  <w:r w:rsidRPr="00B56D3D">
                    <w:rPr>
                      <w:rFonts w:eastAsia="等线" w:hint="eastAsia"/>
                      <w:lang w:eastAsia="zh-CN"/>
                    </w:rPr>
                    <w:t>3</w:t>
                  </w:r>
                  <w:r w:rsidRPr="00B56D3D">
                    <w:rPr>
                      <w:rFonts w:eastAsia="等线"/>
                      <w:lang w:eastAsia="zh-CN"/>
                    </w:rPr>
                    <w:t>.5</w:t>
                  </w:r>
                </w:p>
              </w:tc>
              <w:tc>
                <w:tcPr>
                  <w:tcW w:w="2552" w:type="dxa"/>
                </w:tcPr>
                <w:p w14:paraId="2EDB4D6C" w14:textId="77777777" w:rsidR="00B56D3D" w:rsidRPr="00B56D3D" w:rsidRDefault="00B56D3D" w:rsidP="00B56D3D">
                  <w:pPr>
                    <w:jc w:val="center"/>
                    <w:rPr>
                      <w:rFonts w:eastAsia="等线"/>
                      <w:lang w:eastAsia="zh-CN"/>
                    </w:rPr>
                  </w:pPr>
                  <w:r w:rsidRPr="00B56D3D">
                    <w:rPr>
                      <w:rFonts w:eastAsia="等线"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等线"/>
                      <w:lang w:eastAsia="zh-CN"/>
                    </w:rPr>
                  </w:pPr>
                  <w:r w:rsidRPr="00B56D3D">
                    <w:rPr>
                      <w:rFonts w:eastAsia="等线" w:hint="eastAsia"/>
                      <w:lang w:eastAsia="zh-CN"/>
                    </w:rPr>
                    <w:t>2</w:t>
                  </w:r>
                  <w:r w:rsidRPr="00B56D3D">
                    <w:rPr>
                      <w:rFonts w:eastAsia="等线"/>
                      <w:lang w:eastAsia="zh-CN"/>
                    </w:rPr>
                    <w:t>T6R</w:t>
                  </w:r>
                </w:p>
              </w:tc>
              <w:tc>
                <w:tcPr>
                  <w:tcW w:w="2551" w:type="dxa"/>
                </w:tcPr>
                <w:p w14:paraId="2DF0A92B" w14:textId="77777777" w:rsidR="00B56D3D" w:rsidRPr="00B56D3D" w:rsidRDefault="00B56D3D" w:rsidP="00B56D3D">
                  <w:pPr>
                    <w:jc w:val="center"/>
                    <w:rPr>
                      <w:rFonts w:eastAsia="等线"/>
                      <w:lang w:eastAsia="zh-CN"/>
                    </w:rPr>
                  </w:pPr>
                  <w:r w:rsidRPr="00B56D3D">
                    <w:rPr>
                      <w:rFonts w:eastAsia="等线" w:hint="eastAsia"/>
                      <w:lang w:eastAsia="zh-CN"/>
                    </w:rPr>
                    <w:t>3</w:t>
                  </w:r>
                </w:p>
              </w:tc>
              <w:tc>
                <w:tcPr>
                  <w:tcW w:w="2552" w:type="dxa"/>
                </w:tcPr>
                <w:p w14:paraId="049695DD" w14:textId="77777777" w:rsidR="00B56D3D" w:rsidRPr="00B56D3D" w:rsidRDefault="00B56D3D" w:rsidP="00B56D3D">
                  <w:pPr>
                    <w:jc w:val="center"/>
                    <w:rPr>
                      <w:rFonts w:eastAsia="等线"/>
                      <w:lang w:eastAsia="zh-CN"/>
                    </w:rPr>
                  </w:pPr>
                  <w:r w:rsidRPr="00B56D3D">
                    <w:rPr>
                      <w:rFonts w:eastAsia="等线" w:hint="eastAsia"/>
                      <w:lang w:eastAsia="zh-CN"/>
                    </w:rPr>
                    <w:t>4</w:t>
                  </w:r>
                  <w:r w:rsidRPr="00B56D3D">
                    <w:rPr>
                      <w:rFonts w:eastAsia="等线"/>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r>
              <w:t>ΔT</w:t>
            </w:r>
            <w:r w:rsidRPr="00355ED8">
              <w:rPr>
                <w:vertAlign w:val="subscript"/>
              </w:rPr>
              <w:t>RxSRS</w:t>
            </w:r>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r w:rsidR="0029383D">
              <w:t>ΔT</w:t>
            </w:r>
            <w:r w:rsidR="0029383D" w:rsidRPr="00355ED8">
              <w:rPr>
                <w:vertAlign w:val="subscript"/>
              </w:rPr>
              <w:t>RxSRS</w:t>
            </w:r>
            <w:r>
              <w:t xml:space="preserve"> antenna switching IL values in Table 3. These values will be included in the merged </w:t>
            </w:r>
            <w:r w:rsidR="0029383D">
              <w:t>ΔT</w:t>
            </w:r>
            <w:r w:rsidR="0029383D" w:rsidRPr="00355ED8">
              <w:rPr>
                <w:vertAlign w:val="subscript"/>
              </w:rPr>
              <w:t>RxSRS</w:t>
            </w:r>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af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等线"/>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等线"/>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等线"/>
                      <w:b/>
                      <w:sz w:val="22"/>
                      <w:szCs w:val="22"/>
                      <w:lang w:val="en-US" w:eastAsia="zh-CN"/>
                    </w:rPr>
                  </w:pPr>
                  <w:r w:rsidRPr="0029383D">
                    <w:rPr>
                      <w:rFonts w:eastAsia="等线"/>
                      <w:b/>
                      <w:sz w:val="22"/>
                      <w:szCs w:val="22"/>
                      <w:lang w:val="en-US" w:eastAsia="zh-CN"/>
                    </w:rPr>
                    <w:t>t1r6 + t</w:t>
                  </w:r>
                  <w:r w:rsidRPr="0029383D">
                    <w:rPr>
                      <w:rFonts w:eastAsia="Malgun Gothic" w:hint="eastAsia"/>
                      <w:b/>
                      <w:sz w:val="22"/>
                      <w:szCs w:val="22"/>
                      <w:lang w:val="en-US" w:eastAsia="ko-KR"/>
                    </w:rPr>
                    <w:t>3</w:t>
                  </w:r>
                  <w:r w:rsidRPr="0029383D">
                    <w:rPr>
                      <w:rFonts w:eastAsia="等线"/>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r w:rsidR="0029383D">
              <w:t>ΔT</w:t>
            </w:r>
            <w:r w:rsidR="0029383D" w:rsidRPr="00355ED8">
              <w:rPr>
                <w:vertAlign w:val="subscript"/>
              </w:rPr>
              <w:t>RxSRS</w:t>
            </w:r>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ZTE Corporation, Sanechips</w:t>
            </w:r>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Proposal 1: Apply 4.5dB for n41/n77/n78 and 5.5dB for n79 for t1r6 ΔT</w:t>
            </w:r>
            <w:r w:rsidRPr="00355ED8">
              <w:rPr>
                <w:vertAlign w:val="subscript"/>
              </w:rPr>
              <w:t>RxSRS</w:t>
            </w:r>
            <w:r>
              <w:t xml:space="preserve"> requirements.</w:t>
            </w:r>
          </w:p>
          <w:p w14:paraId="39CD5C0A" w14:textId="30E8FE30" w:rsidR="00C63647" w:rsidRDefault="00C63647" w:rsidP="00C63647">
            <w:pPr>
              <w:spacing w:before="120" w:after="120"/>
            </w:pPr>
            <w:r>
              <w:t>Proposal 2: Apply 4dB for n41/n77/n78 and 5dB for n79 for t2r6 ΔT</w:t>
            </w:r>
            <w:r w:rsidRPr="00355ED8">
              <w:rPr>
                <w:vertAlign w:val="subscript"/>
              </w:rPr>
              <w:t>RxSRS</w:t>
            </w:r>
            <w:r>
              <w:t xml:space="preserve"> requirements.</w:t>
            </w:r>
          </w:p>
          <w:p w14:paraId="1650C6AC" w14:textId="5640706E" w:rsidR="00C63647" w:rsidRDefault="00C63647" w:rsidP="00C63647">
            <w:pPr>
              <w:spacing w:before="120" w:after="120"/>
            </w:pPr>
            <w:r>
              <w:t>Proposal 3: Apply 5dB for n41/n77/n78 and 6dB for n79 for t1r6-t2r6 ΔT</w:t>
            </w:r>
            <w:r w:rsidRPr="00355ED8">
              <w:rPr>
                <w:vertAlign w:val="subscript"/>
              </w:rPr>
              <w:t>RxSRS</w:t>
            </w:r>
            <w:r>
              <w:t xml:space="preserve"> requirements.</w:t>
            </w:r>
          </w:p>
          <w:p w14:paraId="33E28290" w14:textId="6D1269F4" w:rsidR="00C63647" w:rsidRDefault="00C63647" w:rsidP="00C63647">
            <w:pPr>
              <w:spacing w:before="120" w:after="120"/>
            </w:pPr>
            <w:r>
              <w:t>Proposal 4: If introduce an additional breakpoint for bands whose F</w:t>
            </w:r>
            <w:r w:rsidRPr="00B56D3D">
              <w:rPr>
                <w:vertAlign w:val="subscript"/>
              </w:rPr>
              <w:t>UL_high</w:t>
            </w:r>
            <w:r>
              <w:t xml:space="preserve"> is higher than the F</w:t>
            </w:r>
            <w:r w:rsidRPr="00B56D3D">
              <w:rPr>
                <w:vertAlign w:val="subscript"/>
              </w:rPr>
              <w:t>UL_low</w:t>
            </w:r>
            <w:r>
              <w:t xml:space="preserve"> of n104 for 6Rx, then it is also needed to revisit the ΔT</w:t>
            </w:r>
            <w:r w:rsidRPr="00355ED8">
              <w:rPr>
                <w:vertAlign w:val="subscript"/>
              </w:rPr>
              <w:t>RxSRS</w:t>
            </w:r>
            <w:r>
              <w:t xml:space="preserve"> requirement for n104 4Rx.</w:t>
            </w:r>
          </w:p>
          <w:p w14:paraId="52094DD2" w14:textId="0306AA82" w:rsidR="00C63647" w:rsidRPr="0090253B" w:rsidRDefault="00C63647" w:rsidP="00C63647">
            <w:pPr>
              <w:spacing w:before="120" w:after="120"/>
            </w:pPr>
            <w:r>
              <w:t>Proposal 5: To use the average value of ΔT</w:t>
            </w:r>
            <w:r w:rsidRPr="00355ED8">
              <w:rPr>
                <w:vertAlign w:val="subscript"/>
              </w:rPr>
              <w:t>RxSRS</w:t>
            </w:r>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Proposal 1: For ΔT</w:t>
            </w:r>
            <w:r w:rsidRPr="00355ED8">
              <w:rPr>
                <w:vertAlign w:val="subscript"/>
              </w:rPr>
              <w:t>RxSRS</w:t>
            </w:r>
            <w:r>
              <w:t xml:space="preserve"> requirements,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13CF60E1" w14:textId="77777777" w:rsidR="00556EA9" w:rsidRPr="00556EA9" w:rsidRDefault="00556EA9" w:rsidP="00556EA9">
            <w:pPr>
              <w:rPr>
                <w:lang w:eastAsia="zh-CN"/>
              </w:rPr>
            </w:pPr>
            <w:r>
              <w:t>Proposal 2: Define ΔT</w:t>
            </w:r>
            <w:r w:rsidRPr="00355ED8">
              <w:rPr>
                <w:vertAlign w:val="subscript"/>
              </w:rPr>
              <w:t>RxSRS</w:t>
            </w:r>
            <w:r>
              <w:t xml:space="preserve"> requirements for 6Rx as follows</w:t>
            </w:r>
          </w:p>
          <w:tbl>
            <w:tblPr>
              <w:tblStyle w:val="afd"/>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af0"/>
              <w:rPr>
                <w:rFonts w:eastAsia="Malgun Gothic"/>
              </w:rPr>
            </w:pPr>
            <w:r w:rsidRPr="000362CB">
              <w:t xml:space="preserve">Proposal 1: Proposed </w:t>
            </w:r>
            <w:r>
              <w:t>ΔT</w:t>
            </w:r>
            <w:r w:rsidRPr="00355ED8">
              <w:rPr>
                <w:vertAlign w:val="subscript"/>
              </w:rPr>
              <w:t>RxSRS</w:t>
            </w:r>
            <w:r w:rsidRPr="000362CB">
              <w:t xml:space="preserve"> values</w:t>
            </w:r>
          </w:p>
          <w:tbl>
            <w:tblPr>
              <w:tblStyle w:val="af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Issue 2-1-2: Whether to use different ΔT</w:t>
            </w:r>
            <w:r w:rsidRPr="000362CB">
              <w:rPr>
                <w:b/>
                <w:bCs/>
                <w:u w:val="single"/>
                <w:vertAlign w:val="subscript"/>
              </w:rPr>
              <w:t>RxSRS</w:t>
            </w:r>
            <w:r w:rsidRPr="000362CB">
              <w:rPr>
                <w:b/>
                <w:bCs/>
                <w:u w:val="single"/>
              </w:rPr>
              <w:t xml:space="preserve"> based on operating frequency</w:t>
            </w:r>
          </w:p>
          <w:p w14:paraId="354BD6D4" w14:textId="7B48C17F" w:rsidR="000362CB" w:rsidRPr="000362CB" w:rsidRDefault="000362CB" w:rsidP="000362CB">
            <w:pPr>
              <w:pStyle w:val="afe"/>
              <w:numPr>
                <w:ilvl w:val="0"/>
                <w:numId w:val="41"/>
              </w:numPr>
              <w:spacing w:before="120" w:after="120"/>
              <w:ind w:firstLineChars="0"/>
              <w:rPr>
                <w:rFonts w:eastAsia="Yu Mincho"/>
              </w:rPr>
            </w:pPr>
            <w:r w:rsidRPr="000362CB">
              <w:rPr>
                <w:rFonts w:eastAsia="Yu Mincho"/>
              </w:rPr>
              <w:t xml:space="preserve">Option 1: Consider the worst case </w:t>
            </w:r>
            <w:r>
              <w:t>ΔT</w:t>
            </w:r>
            <w:r w:rsidRPr="00355ED8">
              <w:rPr>
                <w:vertAlign w:val="subscript"/>
              </w:rPr>
              <w:t>RxSRS</w:t>
            </w:r>
            <w:r w:rsidRPr="000362CB">
              <w:rPr>
                <w:rFonts w:eastAsia="Yu Mincho"/>
              </w:rPr>
              <w:t xml:space="preserve"> among n79 and n104 for high band </w:t>
            </w:r>
            <w:r>
              <w:t>ΔT</w:t>
            </w:r>
            <w:r w:rsidRPr="00355ED8">
              <w:rPr>
                <w:vertAlign w:val="subscript"/>
              </w:rPr>
              <w:t>RxSRS</w:t>
            </w:r>
            <w:r w:rsidRPr="000362CB">
              <w:rPr>
                <w:rFonts w:eastAsia="Yu Mincho"/>
              </w:rPr>
              <w:t xml:space="preserve"> value</w:t>
            </w:r>
          </w:p>
          <w:p w14:paraId="6EA956F2" w14:textId="6321BC48" w:rsidR="00B82B8A" w:rsidRPr="000362CB" w:rsidRDefault="000362CB" w:rsidP="000362CB">
            <w:pPr>
              <w:pStyle w:val="afe"/>
              <w:numPr>
                <w:ilvl w:val="0"/>
                <w:numId w:val="41"/>
              </w:numPr>
              <w:spacing w:before="120" w:after="120"/>
              <w:ind w:firstLineChars="0"/>
              <w:rPr>
                <w:rFonts w:eastAsia="Yu Mincho"/>
              </w:rPr>
            </w:pPr>
            <w:r w:rsidRPr="000362CB">
              <w:rPr>
                <w:rFonts w:eastAsia="Yu Mincho"/>
              </w:rPr>
              <w:t xml:space="preserve">Option 2: Add the one more break point for UHB </w:t>
            </w:r>
            <w:r>
              <w:t>ΔT</w:t>
            </w:r>
            <w:r w:rsidRPr="00355ED8">
              <w:rPr>
                <w:vertAlign w:val="subscript"/>
              </w:rPr>
              <w:t>RxSRS</w:t>
            </w:r>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Huawei, HiSilicon</w:t>
            </w:r>
          </w:p>
        </w:tc>
        <w:tc>
          <w:tcPr>
            <w:tcW w:w="6716" w:type="dxa"/>
          </w:tcPr>
          <w:p w14:paraId="61BFCCF4" w14:textId="4EAF08E5" w:rsidR="00A572A4" w:rsidRDefault="00A572A4" w:rsidP="00A572A4">
            <w:pPr>
              <w:spacing w:before="120" w:after="120"/>
            </w:pPr>
            <w:r>
              <w:t>Observation 1: Additional breakpoint for bands whose F</w:t>
            </w:r>
            <w:r w:rsidRPr="00B56D3D">
              <w:rPr>
                <w:vertAlign w:val="subscript"/>
              </w:rPr>
              <w:t>UL_high</w:t>
            </w:r>
            <w:r>
              <w:t xml:space="preserve"> is higher than the F</w:t>
            </w:r>
            <w:r w:rsidRPr="00B56D3D">
              <w:rPr>
                <w:vertAlign w:val="subscript"/>
              </w:rPr>
              <w:t>UL_low</w:t>
            </w:r>
            <w:r>
              <w:t xml:space="preserve"> of band n104 may be needed.</w:t>
            </w:r>
          </w:p>
          <w:p w14:paraId="1626A1FB" w14:textId="5D7E6575" w:rsidR="00A572A4" w:rsidRDefault="00A572A4" w:rsidP="00A572A4">
            <w:pPr>
              <w:spacing w:before="120" w:after="120"/>
            </w:pPr>
            <w:r>
              <w:t>Observation 2: The derivation on 6Rx ΔT</w:t>
            </w:r>
            <w:r w:rsidRPr="00355ED8">
              <w:rPr>
                <w:vertAlign w:val="subscript"/>
              </w:rPr>
              <w:t>RxSRS</w:t>
            </w:r>
            <w:r>
              <w:t xml:space="preserve"> requirement needs to consider real implementation in both phablet and foldable phone. </w:t>
            </w:r>
          </w:p>
          <w:p w14:paraId="6320DEE4" w14:textId="0CCE85EA"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Check if following framework regarding 6Rx ΔT</w:t>
            </w:r>
            <w:r w:rsidRPr="00355ED8">
              <w:rPr>
                <w:vertAlign w:val="subscript"/>
              </w:rPr>
              <w:t>RxSRS</w:t>
            </w:r>
            <w:r>
              <w:t xml:space="preserve"> requirements can be adopted.</w:t>
            </w:r>
          </w:p>
          <w:p w14:paraId="33C5EE6B" w14:textId="2562D991"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afe"/>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16FF936A" w14:textId="5B80B3FD"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 dB.</w:t>
            </w:r>
          </w:p>
          <w:p w14:paraId="65C6FCD5" w14:textId="6F5B3270"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[5.5] dB.</w:t>
            </w:r>
          </w:p>
          <w:p w14:paraId="1DDE617B" w14:textId="6C891C5F"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p w14:paraId="774E66F3" w14:textId="53762FBE"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afe"/>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77D08DD7" w14:textId="25CAC4F0"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[4.5] dB.</w:t>
            </w:r>
          </w:p>
          <w:p w14:paraId="16DE743C" w14:textId="5387286F"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[6] dB.</w:t>
            </w:r>
          </w:p>
          <w:p w14:paraId="2EFFABD3" w14:textId="0A7B9512"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r w:rsidRPr="00113495">
              <w:t>ΔT</w:t>
            </w:r>
            <w:r w:rsidRPr="00113495">
              <w:rPr>
                <w:vertAlign w:val="subscript"/>
              </w:rPr>
              <w:t>RxSRS</w:t>
            </w:r>
            <w:r>
              <w:t xml:space="preserve"> value for bands whose </w:t>
            </w:r>
            <w:r w:rsidRPr="00113495">
              <w:t>F</w:t>
            </w:r>
            <w:r w:rsidRPr="00113495">
              <w:rPr>
                <w:vertAlign w:val="subscript"/>
              </w:rPr>
              <w:t>UL_low</w:t>
            </w:r>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r w:rsidRPr="00113495">
              <w:t>ΔT</w:t>
            </w:r>
            <w:r w:rsidRPr="00113495">
              <w:rPr>
                <w:vertAlign w:val="subscript"/>
              </w:rPr>
              <w:t>RxSRS</w:t>
            </w:r>
            <w:r>
              <w:t xml:space="preserve"> values for 1T6R, 2T6R, and 1T6R-2T6R when the device is power class 3 or power class 5 or power class 1.5 in the band, or when the device is power class 2 in the band and ΔP</w:t>
            </w:r>
            <w:r w:rsidRPr="00170DA6">
              <w:rPr>
                <w:vertAlign w:val="subscript"/>
              </w:rPr>
              <w:t>PowerClass</w:t>
            </w:r>
            <w:r>
              <w:t xml:space="preserve"> = 3 dB, or when UE indicating Tx diversity capability.</w:t>
            </w:r>
          </w:p>
          <w:tbl>
            <w:tblPr>
              <w:tblStyle w:val="afd"/>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r w:rsidRPr="00113495">
              <w:t>ΔT</w:t>
            </w:r>
            <w:r w:rsidRPr="00113495">
              <w:rPr>
                <w:vertAlign w:val="subscript"/>
              </w:rPr>
              <w:t>RxSRS</w:t>
            </w:r>
            <w:r w:rsidRPr="000C634C">
              <w:t xml:space="preserve"> values for 1T6R, 2T6R, and 1T6R-2T6R when the device is power class 2 in the band and ΔP</w:t>
            </w:r>
            <w:r w:rsidRPr="000C634C">
              <w:rPr>
                <w:vertAlign w:val="subscript"/>
              </w:rPr>
              <w:t>PowerClass</w:t>
            </w:r>
            <w:r w:rsidRPr="000C634C">
              <w:t xml:space="preserve"> = 0 dB and not indicating Tx diversity capability</w:t>
            </w:r>
          </w:p>
          <w:tbl>
            <w:tblPr>
              <w:tblStyle w:val="afd"/>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r w:rsidRPr="00113495">
              <w:t>ΔT</w:t>
            </w:r>
            <w:r w:rsidRPr="00113495">
              <w:rPr>
                <w:vertAlign w:val="subscript"/>
              </w:rPr>
              <w:t>RxSRS</w:t>
            </w:r>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5548E668" w14:textId="48612430" w:rsidR="008E5BDA" w:rsidRDefault="008E5BDA" w:rsidP="008E5BDA">
            <w:pPr>
              <w:spacing w:before="120" w:after="120"/>
            </w:pPr>
            <w:r>
              <w:t xml:space="preserve">Proposal 2: For ‘t2r6’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1EAE75FF" w14:textId="33C10E59" w:rsidR="000C634C" w:rsidRPr="0090253B" w:rsidRDefault="008E5BDA" w:rsidP="000C634C">
            <w:pPr>
              <w:spacing w:before="120" w:after="120"/>
            </w:pPr>
            <w:r>
              <w:t xml:space="preserve">Proposal 3: For ‘t1r6-t2r6’ AS capability, for bands n41 and n77/78 </w:t>
            </w:r>
            <w:r w:rsidRPr="00113495">
              <w:t>ΔT</w:t>
            </w:r>
            <w:r w:rsidRPr="00113495">
              <w:rPr>
                <w:vertAlign w:val="subscript"/>
              </w:rPr>
              <w:t>RxSRS</w:t>
            </w:r>
            <w:r>
              <w:t xml:space="preserve"> should be specified as 4.0 dB, while for bands n79 and n104 </w:t>
            </w:r>
            <w:r w:rsidRPr="00113495">
              <w:t>ΔT</w:t>
            </w:r>
            <w:r w:rsidRPr="00113495">
              <w:rPr>
                <w:vertAlign w:val="subscript"/>
              </w:rPr>
              <w:t>RxSRS</w:t>
            </w:r>
            <w:r>
              <w:t xml:space="preserve"> should be specified as 5.5 dB.</w:t>
            </w:r>
          </w:p>
        </w:tc>
      </w:tr>
    </w:tbl>
    <w:p w14:paraId="73647B3C" w14:textId="77777777" w:rsidR="00DD19DE" w:rsidRPr="0090253B" w:rsidRDefault="00DD19DE" w:rsidP="00DD19DE"/>
    <w:p w14:paraId="70D89159" w14:textId="77777777" w:rsidR="00DD19DE" w:rsidRPr="0090253B" w:rsidRDefault="00DD19DE" w:rsidP="00DD19DE">
      <w:pPr>
        <w:pStyle w:val="2"/>
        <w:rPr>
          <w:lang w:val="en-GB"/>
        </w:rPr>
      </w:pPr>
      <w:r w:rsidRPr="0090253B">
        <w:rPr>
          <w:lang w:val="en-GB"/>
        </w:rPr>
        <w:t>Open issues summary</w:t>
      </w:r>
    </w:p>
    <w:p w14:paraId="7735F498" w14:textId="4CA21501"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SRS antenna switching and ΔT</w:t>
      </w:r>
      <w:r w:rsidRPr="00297870">
        <w:rPr>
          <w:sz w:val="24"/>
          <w:szCs w:val="16"/>
          <w:vertAlign w:val="subscript"/>
          <w:lang w:val="en-GB"/>
        </w:rPr>
        <w:t>RxSRS</w:t>
      </w:r>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for bands whose FUL_high is higher than the FUL_low of n104</w:t>
      </w:r>
    </w:p>
    <w:p w14:paraId="738BC9AD"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54C4DAF9" w14:textId="500872D1" w:rsidR="00297870" w:rsidRPr="004C7DA4" w:rsidRDefault="008252BB" w:rsidP="003C456F">
      <w:pPr>
        <w:pStyle w:val="afe"/>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FUL_high is higher than the FUL_low of n104</w:t>
      </w:r>
      <w:r w:rsidR="00297870" w:rsidRPr="004C7DA4">
        <w:rPr>
          <w:szCs w:val="24"/>
          <w:lang w:eastAsia="zh-CN"/>
        </w:rPr>
        <w:t xml:space="preserve"> (</w:t>
      </w:r>
      <w:r w:rsidR="004C7DA4" w:rsidRPr="004C7DA4">
        <w:rPr>
          <w:szCs w:val="24"/>
          <w:lang w:eastAsia="zh-CN"/>
        </w:rPr>
        <w:t xml:space="preserve">Apple, LGE, </w:t>
      </w:r>
      <w:r w:rsidRPr="004C7DA4">
        <w:rPr>
          <w:szCs w:val="24"/>
          <w:lang w:eastAsia="zh-CN"/>
        </w:rPr>
        <w:t xml:space="preserve">Spreadtrum,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afe"/>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Consider additional breakpoint for bands whose FUL_high is higher than the FUL_low of n104 (</w:t>
      </w:r>
      <w:r w:rsidR="004C7DA4" w:rsidRPr="004C7DA4">
        <w:rPr>
          <w:szCs w:val="24"/>
          <w:lang w:eastAsia="zh-CN"/>
        </w:rPr>
        <w:t xml:space="preserve">ZTE, Sanechips, LGE, </w:t>
      </w:r>
      <w:r w:rsidRPr="004C7DA4">
        <w:rPr>
          <w:szCs w:val="24"/>
          <w:lang w:eastAsia="zh-CN"/>
        </w:rPr>
        <w:t>Huawei, HiSilicon</w:t>
      </w:r>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C6A58F1" w14:textId="32197992" w:rsidR="00297870" w:rsidRPr="00955DD0" w:rsidRDefault="004C7DA4" w:rsidP="0029787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Pr>
          <w:b/>
          <w:u w:val="single"/>
          <w:lang w:eastAsia="ko-KR"/>
        </w:rPr>
        <w:t xml:space="preserve">values </w:t>
      </w:r>
      <w:r w:rsidRPr="00955DD0">
        <w:rPr>
          <w:b/>
          <w:u w:val="single"/>
          <w:lang w:eastAsia="ko-KR"/>
        </w:rPr>
        <w:t>when the device is power class 2 in the band and ΔP</w:t>
      </w:r>
      <w:r w:rsidRPr="00955DD0">
        <w:rPr>
          <w:b/>
          <w:u w:val="single"/>
          <w:vertAlign w:val="subscript"/>
          <w:lang w:eastAsia="ko-KR"/>
        </w:rPr>
        <w:t>PowerClass</w:t>
      </w:r>
      <w:r w:rsidRPr="00955DD0">
        <w:rPr>
          <w:b/>
          <w:u w:val="single"/>
          <w:lang w:eastAsia="ko-KR"/>
        </w:rPr>
        <w:t xml:space="preserve"> = 0 dB and not indicating Tx diversity capability</w:t>
      </w:r>
    </w:p>
    <w:p w14:paraId="29784821" w14:textId="77777777" w:rsidR="00955DD0" w:rsidRPr="0090253B" w:rsidRDefault="00955DD0" w:rsidP="00955DD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673D389" w14:textId="604496C2" w:rsidR="00955DD0" w:rsidRPr="004C7DA4" w:rsidRDefault="00955DD0" w:rsidP="00955DD0">
      <w:pPr>
        <w:pStyle w:val="afe"/>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∆T</w:t>
      </w:r>
      <w:r w:rsidRPr="00955DD0">
        <w:rPr>
          <w:szCs w:val="24"/>
          <w:vertAlign w:val="subscript"/>
          <w:lang w:eastAsia="zh-CN"/>
        </w:rPr>
        <w:t>RxSRS</w:t>
      </w:r>
      <w:r w:rsidRPr="00955DD0">
        <w:rPr>
          <w:szCs w:val="24"/>
          <w:lang w:eastAsia="zh-CN"/>
        </w:rPr>
        <w:t xml:space="preserve"> values when the device is power class 2 in the band and ΔP</w:t>
      </w:r>
      <w:r w:rsidRPr="00955DD0">
        <w:rPr>
          <w:szCs w:val="24"/>
          <w:vertAlign w:val="subscript"/>
          <w:lang w:eastAsia="zh-CN"/>
        </w:rPr>
        <w:t>PowerClass</w:t>
      </w:r>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afe"/>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∆T</w:t>
      </w:r>
      <w:r w:rsidRPr="00955DD0">
        <w:rPr>
          <w:szCs w:val="24"/>
          <w:vertAlign w:val="subscript"/>
          <w:lang w:eastAsia="zh-CN"/>
        </w:rPr>
        <w:t>RxSRS</w:t>
      </w:r>
      <w:r w:rsidRPr="00955DD0">
        <w:rPr>
          <w:szCs w:val="24"/>
          <w:lang w:eastAsia="zh-CN"/>
        </w:rPr>
        <w:t xml:space="preserve"> values</w:t>
      </w:r>
      <w:r>
        <w:rPr>
          <w:szCs w:val="24"/>
          <w:lang w:eastAsia="zh-CN"/>
        </w:rPr>
        <w:t>.</w:t>
      </w:r>
    </w:p>
    <w:p w14:paraId="68823B73" w14:textId="77777777" w:rsidR="00955DD0" w:rsidRPr="0090253B" w:rsidRDefault="00955DD0" w:rsidP="00955DD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72F9759" w14:textId="77777777" w:rsidR="00955DD0" w:rsidRPr="0090253B" w:rsidRDefault="00955DD0" w:rsidP="00955DD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r w:rsidRPr="00297870">
        <w:rPr>
          <w:sz w:val="24"/>
          <w:szCs w:val="16"/>
          <w:lang w:val="en-GB"/>
        </w:rPr>
        <w:t>ΔT</w:t>
      </w:r>
      <w:r w:rsidRPr="00297870">
        <w:rPr>
          <w:sz w:val="24"/>
          <w:szCs w:val="16"/>
          <w:vertAlign w:val="subscript"/>
          <w:lang w:val="en-GB"/>
        </w:rPr>
        <w:t>RxSRS</w:t>
      </w:r>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∆T</w:t>
      </w:r>
      <w:r w:rsidR="00836663" w:rsidRPr="00836663">
        <w:rPr>
          <w:b/>
          <w:u w:val="single"/>
          <w:vertAlign w:val="subscript"/>
          <w:lang w:eastAsia="ko-KR"/>
        </w:rPr>
        <w:t>RxSRS</w:t>
      </w:r>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E21464C" w14:textId="0561B855" w:rsidR="00297870" w:rsidRPr="00D21FF0" w:rsidRDefault="00297870" w:rsidP="00297870">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1: Use the following values for </w:t>
      </w:r>
      <w:r w:rsidR="00836663" w:rsidRPr="00D21FF0">
        <w:rPr>
          <w:rFonts w:eastAsia="宋体"/>
          <w:bCs/>
          <w:lang w:eastAsia="zh-CN"/>
        </w:rPr>
        <w:t>ΔT</w:t>
      </w:r>
      <w:r w:rsidR="00836663" w:rsidRPr="00D21FF0">
        <w:rPr>
          <w:rFonts w:eastAsia="宋体"/>
          <w:bCs/>
          <w:vertAlign w:val="subscript"/>
          <w:lang w:eastAsia="zh-CN"/>
        </w:rPr>
        <w:t>RxSRS</w:t>
      </w:r>
      <w:r w:rsidR="00836663" w:rsidRPr="00D21FF0">
        <w:rPr>
          <w:rFonts w:eastAsia="宋体"/>
          <w:bCs/>
          <w:lang w:eastAsia="zh-CN"/>
        </w:rPr>
        <w:t xml:space="preserve"> </w:t>
      </w:r>
      <w:r w:rsidRPr="00D21FF0">
        <w:rPr>
          <w:rFonts w:eastAsia="宋体"/>
          <w:szCs w:val="24"/>
          <w:lang w:eastAsia="zh-CN"/>
        </w:rPr>
        <w:t>(</w:t>
      </w:r>
      <w:r w:rsidR="00D40307" w:rsidRPr="00D21FF0">
        <w:rPr>
          <w:rFonts w:eastAsia="宋体"/>
          <w:szCs w:val="24"/>
          <w:lang w:eastAsia="zh-CN"/>
        </w:rPr>
        <w:t>Meta</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5878CE41"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D8D7A0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278FB71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59E1AC64" w14:textId="1B47A116" w:rsidR="00836663" w:rsidRPr="00D21FF0" w:rsidRDefault="00D40307" w:rsidP="008322C8">
            <w:pPr>
              <w:rPr>
                <w:rFonts w:eastAsia="宋体"/>
                <w:lang w:eastAsia="zh-CN"/>
              </w:rPr>
            </w:pPr>
            <w:r w:rsidRPr="00D21FF0">
              <w:rPr>
                <w:rFonts w:eastAsia="宋体"/>
                <w:lang w:eastAsia="zh-CN"/>
              </w:rPr>
              <w:t>3.7</w:t>
            </w:r>
            <w:r w:rsidR="00836663" w:rsidRPr="00D21FF0">
              <w:rPr>
                <w:rFonts w:eastAsia="宋体"/>
                <w:lang w:eastAsia="zh-CN"/>
              </w:rPr>
              <w:t xml:space="preserve"> dB</w:t>
            </w:r>
          </w:p>
        </w:tc>
        <w:tc>
          <w:tcPr>
            <w:tcW w:w="2835" w:type="dxa"/>
          </w:tcPr>
          <w:p w14:paraId="419F61AD" w14:textId="35E5E187" w:rsidR="00836663" w:rsidRPr="00D21FF0" w:rsidRDefault="00D40307" w:rsidP="008322C8">
            <w:pPr>
              <w:rPr>
                <w:rFonts w:eastAsia="宋体"/>
                <w:lang w:eastAsia="zh-CN"/>
              </w:rPr>
            </w:pPr>
            <w:r w:rsidRPr="00D21FF0">
              <w:rPr>
                <w:rFonts w:eastAsia="宋体"/>
                <w:lang w:eastAsia="zh-CN"/>
              </w:rPr>
              <w:t>3.0</w:t>
            </w:r>
            <w:r w:rsidR="00836663" w:rsidRPr="00D21FF0">
              <w:rPr>
                <w:rFonts w:eastAsia="宋体"/>
                <w:lang w:eastAsia="zh-CN"/>
              </w:rPr>
              <w:t xml:space="preserve"> dB</w:t>
            </w:r>
          </w:p>
        </w:tc>
        <w:tc>
          <w:tcPr>
            <w:tcW w:w="2690" w:type="dxa"/>
          </w:tcPr>
          <w:p w14:paraId="1A731286" w14:textId="3139576A" w:rsidR="00836663" w:rsidRPr="00D21FF0" w:rsidRDefault="00D40307" w:rsidP="008322C8">
            <w:pPr>
              <w:rPr>
                <w:rFonts w:eastAsia="宋体"/>
                <w:lang w:eastAsia="zh-CN"/>
              </w:rPr>
            </w:pPr>
            <w:r w:rsidRPr="00D21FF0">
              <w:rPr>
                <w:rFonts w:eastAsia="宋体"/>
                <w:lang w:eastAsia="zh-CN"/>
              </w:rPr>
              <w:t>4.4</w:t>
            </w:r>
            <w:r w:rsidR="00836663" w:rsidRPr="00D21FF0">
              <w:rPr>
                <w:rFonts w:eastAsia="宋体"/>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C63D630" w14:textId="167CACB6" w:rsidR="00836663" w:rsidRPr="00D21FF0" w:rsidRDefault="00D40307" w:rsidP="008322C8">
            <w:pPr>
              <w:rPr>
                <w:rFonts w:eastAsia="宋体"/>
                <w:lang w:eastAsia="zh-CN"/>
              </w:rPr>
            </w:pPr>
            <w:r w:rsidRPr="00D21FF0">
              <w:rPr>
                <w:rFonts w:eastAsia="宋体"/>
                <w:lang w:eastAsia="zh-CN"/>
              </w:rPr>
              <w:t>5.0</w:t>
            </w:r>
            <w:r w:rsidR="00836663" w:rsidRPr="00D21FF0">
              <w:rPr>
                <w:rFonts w:eastAsia="宋体"/>
                <w:lang w:eastAsia="zh-CN"/>
              </w:rPr>
              <w:t xml:space="preserve"> dB</w:t>
            </w:r>
          </w:p>
        </w:tc>
        <w:tc>
          <w:tcPr>
            <w:tcW w:w="2835" w:type="dxa"/>
          </w:tcPr>
          <w:p w14:paraId="6D1CB498" w14:textId="4703534A" w:rsidR="00836663" w:rsidRPr="00D21FF0" w:rsidRDefault="00D40307" w:rsidP="008322C8">
            <w:pPr>
              <w:rPr>
                <w:rFonts w:eastAsia="宋体"/>
                <w:lang w:eastAsia="zh-CN"/>
              </w:rPr>
            </w:pPr>
            <w:r w:rsidRPr="00D21FF0">
              <w:rPr>
                <w:rFonts w:eastAsia="宋体"/>
                <w:lang w:eastAsia="zh-CN"/>
              </w:rPr>
              <w:t>4.1</w:t>
            </w:r>
            <w:r w:rsidR="00836663" w:rsidRPr="00D21FF0">
              <w:rPr>
                <w:rFonts w:eastAsia="宋体"/>
                <w:lang w:eastAsia="zh-CN"/>
              </w:rPr>
              <w:t xml:space="preserve"> dB </w:t>
            </w:r>
          </w:p>
        </w:tc>
        <w:tc>
          <w:tcPr>
            <w:tcW w:w="2690" w:type="dxa"/>
          </w:tcPr>
          <w:p w14:paraId="01491E2A" w14:textId="75D166F2" w:rsidR="00836663" w:rsidRPr="00D21FF0" w:rsidRDefault="00D40307"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2: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(Spreadtrum)</w:t>
      </w:r>
    </w:p>
    <w:tbl>
      <w:tblPr>
        <w:tblStyle w:val="afd"/>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B93E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875CC40"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A298A1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宋体"/>
                <w:lang w:eastAsia="zh-CN"/>
              </w:rPr>
            </w:pPr>
            <w:r w:rsidRPr="00D21FF0">
              <w:rPr>
                <w:rFonts w:eastAsia="宋体"/>
                <w:lang w:eastAsia="zh-CN"/>
              </w:rPr>
              <w:t>Band n41, n77, n78</w:t>
            </w:r>
          </w:p>
        </w:tc>
        <w:tc>
          <w:tcPr>
            <w:tcW w:w="2551" w:type="dxa"/>
          </w:tcPr>
          <w:p w14:paraId="57B0695F" w14:textId="6E3BD5A3" w:rsidR="00836663" w:rsidRPr="00D21FF0" w:rsidRDefault="00836663" w:rsidP="00836663">
            <w:pPr>
              <w:rPr>
                <w:rFonts w:eastAsia="宋体"/>
                <w:lang w:eastAsia="zh-CN"/>
              </w:rPr>
            </w:pPr>
            <w:r w:rsidRPr="00D21FF0">
              <w:rPr>
                <w:rFonts w:eastAsia="宋体"/>
                <w:lang w:eastAsia="zh-CN"/>
              </w:rPr>
              <w:t>3.5 dB</w:t>
            </w:r>
          </w:p>
        </w:tc>
        <w:tc>
          <w:tcPr>
            <w:tcW w:w="2835" w:type="dxa"/>
          </w:tcPr>
          <w:p w14:paraId="25C746F7" w14:textId="0B9B297B" w:rsidR="00836663" w:rsidRPr="00D21FF0" w:rsidRDefault="00836663" w:rsidP="00836663">
            <w:pPr>
              <w:rPr>
                <w:rFonts w:eastAsia="宋体"/>
                <w:lang w:eastAsia="zh-CN"/>
              </w:rPr>
            </w:pPr>
            <w:r w:rsidRPr="00D21FF0">
              <w:rPr>
                <w:rFonts w:eastAsia="宋体"/>
                <w:lang w:eastAsia="zh-CN"/>
              </w:rPr>
              <w:t>3.0 dB</w:t>
            </w:r>
          </w:p>
        </w:tc>
        <w:tc>
          <w:tcPr>
            <w:tcW w:w="2690" w:type="dxa"/>
          </w:tcPr>
          <w:p w14:paraId="68FA4952" w14:textId="3EBB9F91" w:rsidR="00836663" w:rsidRPr="00D21FF0" w:rsidRDefault="00836663" w:rsidP="00836663">
            <w:pPr>
              <w:rPr>
                <w:rFonts w:eastAsia="宋体"/>
                <w:lang w:eastAsia="zh-CN"/>
              </w:rPr>
            </w:pPr>
            <w:r w:rsidRPr="00D21FF0">
              <w:rPr>
                <w:rFonts w:eastAsia="宋体"/>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宋体"/>
                <w:lang w:eastAsia="zh-CN"/>
              </w:rPr>
            </w:pPr>
            <w:r w:rsidRPr="00D21FF0">
              <w:rPr>
                <w:rFonts w:eastAsia="宋体"/>
                <w:lang w:eastAsia="zh-CN"/>
              </w:rPr>
              <w:t>Band n79</w:t>
            </w:r>
          </w:p>
        </w:tc>
        <w:tc>
          <w:tcPr>
            <w:tcW w:w="2551" w:type="dxa"/>
          </w:tcPr>
          <w:p w14:paraId="2C7F5F5F" w14:textId="759F7775" w:rsidR="00836663" w:rsidRPr="00D21FF0" w:rsidRDefault="00836663" w:rsidP="00836663">
            <w:pPr>
              <w:rPr>
                <w:rFonts w:eastAsia="宋体"/>
                <w:lang w:eastAsia="zh-CN"/>
              </w:rPr>
            </w:pPr>
            <w:r w:rsidRPr="00D21FF0">
              <w:rPr>
                <w:rFonts w:eastAsia="宋体"/>
                <w:lang w:eastAsia="zh-CN"/>
              </w:rPr>
              <w:t>5.0 dB</w:t>
            </w:r>
          </w:p>
        </w:tc>
        <w:tc>
          <w:tcPr>
            <w:tcW w:w="2835" w:type="dxa"/>
          </w:tcPr>
          <w:p w14:paraId="2D7A81D3" w14:textId="550DC6FF" w:rsidR="00836663" w:rsidRPr="00D21FF0" w:rsidRDefault="00836663" w:rsidP="00836663">
            <w:pPr>
              <w:rPr>
                <w:rFonts w:eastAsia="宋体"/>
                <w:lang w:eastAsia="zh-CN"/>
              </w:rPr>
            </w:pPr>
            <w:r w:rsidRPr="00D21FF0">
              <w:rPr>
                <w:rFonts w:eastAsia="宋体"/>
                <w:lang w:eastAsia="zh-CN"/>
              </w:rPr>
              <w:t xml:space="preserve"> 4.5 dB </w:t>
            </w:r>
          </w:p>
        </w:tc>
        <w:tc>
          <w:tcPr>
            <w:tcW w:w="2690" w:type="dxa"/>
          </w:tcPr>
          <w:p w14:paraId="4FD34BFA" w14:textId="7C53252D" w:rsidR="00836663" w:rsidRPr="00D21FF0" w:rsidRDefault="00836663" w:rsidP="00836663">
            <w:pPr>
              <w:rPr>
                <w:rFonts w:eastAsia="宋体"/>
                <w:lang w:eastAsia="zh-CN"/>
              </w:rPr>
            </w:pPr>
            <w:r w:rsidRPr="00D21FF0">
              <w:rPr>
                <w:rFonts w:eastAsia="宋体"/>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宋体"/>
                <w:lang w:eastAsia="zh-CN"/>
              </w:rPr>
              <w:t>5.0 dB</w:t>
            </w:r>
          </w:p>
        </w:tc>
        <w:tc>
          <w:tcPr>
            <w:tcW w:w="2835" w:type="dxa"/>
          </w:tcPr>
          <w:p w14:paraId="7177CFD2" w14:textId="19825F9B" w:rsidR="00D40307" w:rsidRPr="00D21FF0" w:rsidRDefault="00D40307" w:rsidP="00D40307">
            <w:pPr>
              <w:rPr>
                <w:lang w:eastAsia="zh-CN"/>
              </w:rPr>
            </w:pPr>
            <w:r w:rsidRPr="00D21FF0">
              <w:rPr>
                <w:rFonts w:eastAsia="宋体"/>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宋体"/>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3</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vivo</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04552"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76B00E5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5B22F83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6B5F2404" w14:textId="41DE7636"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.0</w:t>
            </w:r>
            <w:r w:rsidRPr="00D21FF0">
              <w:rPr>
                <w:rFonts w:eastAsia="宋体"/>
                <w:lang w:eastAsia="zh-CN"/>
              </w:rPr>
              <w:t xml:space="preserve"> dB</w:t>
            </w:r>
          </w:p>
        </w:tc>
        <w:tc>
          <w:tcPr>
            <w:tcW w:w="2835" w:type="dxa"/>
          </w:tcPr>
          <w:p w14:paraId="3BF58B1D" w14:textId="77777777" w:rsidR="00836663" w:rsidRPr="00D21FF0" w:rsidRDefault="00836663" w:rsidP="008322C8">
            <w:pPr>
              <w:rPr>
                <w:rFonts w:eastAsia="宋体"/>
                <w:lang w:eastAsia="zh-CN"/>
              </w:rPr>
            </w:pPr>
            <w:r w:rsidRPr="00D21FF0">
              <w:rPr>
                <w:rFonts w:eastAsia="宋体"/>
                <w:lang w:eastAsia="zh-CN"/>
              </w:rPr>
              <w:t>3.5 dB</w:t>
            </w:r>
          </w:p>
        </w:tc>
        <w:tc>
          <w:tcPr>
            <w:tcW w:w="2690" w:type="dxa"/>
          </w:tcPr>
          <w:p w14:paraId="55E6B379" w14:textId="77777777" w:rsidR="00836663" w:rsidRPr="00D21FF0" w:rsidRDefault="00836663" w:rsidP="008322C8">
            <w:pPr>
              <w:rPr>
                <w:rFonts w:eastAsia="宋体"/>
                <w:lang w:eastAsia="zh-CN"/>
              </w:rPr>
            </w:pPr>
            <w:r w:rsidRPr="00D21FF0">
              <w:rPr>
                <w:rFonts w:eastAsia="宋体"/>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4CBA7827" w14:textId="0BCA12D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c>
          <w:tcPr>
            <w:tcW w:w="2835" w:type="dxa"/>
          </w:tcPr>
          <w:p w14:paraId="28A04C68" w14:textId="64AA2C10" w:rsidR="00836663" w:rsidRPr="00D21FF0" w:rsidRDefault="00836663" w:rsidP="008322C8">
            <w:pPr>
              <w:rPr>
                <w:rFonts w:eastAsia="宋体"/>
                <w:lang w:eastAsia="zh-CN"/>
              </w:rPr>
            </w:pPr>
            <w:r w:rsidRPr="00D21FF0">
              <w:rPr>
                <w:rFonts w:eastAsia="宋体"/>
                <w:lang w:eastAsia="zh-CN"/>
              </w:rPr>
              <w:t xml:space="preserve">4.0 dB </w:t>
            </w:r>
          </w:p>
        </w:tc>
        <w:tc>
          <w:tcPr>
            <w:tcW w:w="2690" w:type="dxa"/>
          </w:tcPr>
          <w:p w14:paraId="289FFC43" w14:textId="77777777" w:rsidR="00836663" w:rsidRPr="00D21FF0" w:rsidRDefault="00836663" w:rsidP="008322C8">
            <w:pPr>
              <w:rPr>
                <w:rFonts w:eastAsia="宋体"/>
                <w:lang w:eastAsia="zh-CN"/>
              </w:rPr>
            </w:pPr>
            <w:r w:rsidRPr="00D21FF0">
              <w:rPr>
                <w:rFonts w:eastAsia="宋体"/>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宋体"/>
                <w:lang w:eastAsia="zh-CN"/>
              </w:rPr>
              <w:t>4.0 dB</w:t>
            </w:r>
          </w:p>
        </w:tc>
        <w:tc>
          <w:tcPr>
            <w:tcW w:w="2690" w:type="dxa"/>
          </w:tcPr>
          <w:p w14:paraId="6600FEFC" w14:textId="256E2759" w:rsidR="007D71B9" w:rsidRPr="00D21FF0" w:rsidRDefault="00AA2912" w:rsidP="008322C8">
            <w:pPr>
              <w:rPr>
                <w:lang w:eastAsia="zh-CN"/>
              </w:rPr>
            </w:pPr>
            <w:r w:rsidRPr="00D21FF0">
              <w:rPr>
                <w:rFonts w:eastAsia="宋体"/>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4</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ZTE Corporation, Sanechips</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723CABD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1C99B5C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FE0004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4B4A3B7F" w14:textId="791BD582"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.5</w:t>
            </w:r>
            <w:r w:rsidRPr="00D21FF0">
              <w:rPr>
                <w:rFonts w:eastAsia="宋体"/>
                <w:lang w:eastAsia="zh-CN"/>
              </w:rPr>
              <w:t xml:space="preserve"> dB</w:t>
            </w:r>
          </w:p>
        </w:tc>
        <w:tc>
          <w:tcPr>
            <w:tcW w:w="2835" w:type="dxa"/>
          </w:tcPr>
          <w:p w14:paraId="79D95E29" w14:textId="2E9D7070" w:rsidR="00836663" w:rsidRPr="00D21FF0" w:rsidRDefault="001F0AFE" w:rsidP="008322C8">
            <w:pPr>
              <w:rPr>
                <w:rFonts w:eastAsia="宋体"/>
                <w:lang w:eastAsia="zh-CN"/>
              </w:rPr>
            </w:pPr>
            <w:r w:rsidRPr="00D21FF0">
              <w:rPr>
                <w:rFonts w:eastAsia="宋体"/>
                <w:lang w:eastAsia="zh-CN"/>
              </w:rPr>
              <w:t>4.0</w:t>
            </w:r>
            <w:r w:rsidR="00836663" w:rsidRPr="00D21FF0">
              <w:rPr>
                <w:rFonts w:eastAsia="宋体"/>
                <w:lang w:eastAsia="zh-CN"/>
              </w:rPr>
              <w:t xml:space="preserve"> dB</w:t>
            </w:r>
          </w:p>
        </w:tc>
        <w:tc>
          <w:tcPr>
            <w:tcW w:w="2690" w:type="dxa"/>
          </w:tcPr>
          <w:p w14:paraId="22FE41BC" w14:textId="4EACD78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1B4E587" w14:textId="5732EF1A"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.5</w:t>
            </w:r>
            <w:r w:rsidRPr="00D21FF0">
              <w:rPr>
                <w:rFonts w:eastAsia="宋体"/>
                <w:lang w:eastAsia="zh-CN"/>
              </w:rPr>
              <w:t xml:space="preserve"> dB</w:t>
            </w:r>
          </w:p>
        </w:tc>
        <w:tc>
          <w:tcPr>
            <w:tcW w:w="2835" w:type="dxa"/>
          </w:tcPr>
          <w:p w14:paraId="13D62464" w14:textId="7004AA63" w:rsidR="00836663" w:rsidRPr="00D21FF0" w:rsidRDefault="001F0AFE" w:rsidP="008322C8">
            <w:pPr>
              <w:rPr>
                <w:rFonts w:eastAsia="宋体"/>
                <w:lang w:eastAsia="zh-CN"/>
              </w:rPr>
            </w:pPr>
            <w:r w:rsidRPr="00D21FF0">
              <w:rPr>
                <w:rFonts w:eastAsia="宋体"/>
                <w:lang w:eastAsia="zh-CN"/>
              </w:rPr>
              <w:t>5.0</w:t>
            </w:r>
            <w:r w:rsidR="00836663" w:rsidRPr="00D21FF0">
              <w:rPr>
                <w:rFonts w:eastAsia="宋体"/>
                <w:lang w:eastAsia="zh-CN"/>
              </w:rPr>
              <w:t xml:space="preserve"> dB </w:t>
            </w:r>
          </w:p>
        </w:tc>
        <w:tc>
          <w:tcPr>
            <w:tcW w:w="2690" w:type="dxa"/>
          </w:tcPr>
          <w:p w14:paraId="193EDA96" w14:textId="59FCC9FF" w:rsidR="00836663" w:rsidRPr="00D21FF0" w:rsidRDefault="00836663" w:rsidP="008322C8">
            <w:pPr>
              <w:rPr>
                <w:rFonts w:eastAsia="宋体"/>
                <w:lang w:eastAsia="zh-CN"/>
              </w:rPr>
            </w:pPr>
            <w:r w:rsidRPr="00D21FF0">
              <w:rPr>
                <w:rFonts w:eastAsia="宋体"/>
                <w:lang w:eastAsia="zh-CN"/>
              </w:rPr>
              <w:t>6.</w:t>
            </w:r>
            <w:r w:rsidR="001F0AFE" w:rsidRPr="00D21FF0">
              <w:rPr>
                <w:rFonts w:eastAsia="宋体"/>
                <w:lang w:eastAsia="zh-CN"/>
              </w:rPr>
              <w:t>0</w:t>
            </w:r>
            <w:r w:rsidRPr="00D21FF0">
              <w:rPr>
                <w:rFonts w:eastAsia="宋体"/>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5</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837CE6" w:rsidRPr="00D21FF0">
        <w:rPr>
          <w:rFonts w:eastAsia="宋体"/>
          <w:szCs w:val="24"/>
          <w:lang w:eastAsia="zh-CN"/>
        </w:rPr>
        <w:t>LGE</w:t>
      </w:r>
      <w:r w:rsidRPr="00D21FF0">
        <w:rPr>
          <w:rFonts w:eastAsia="宋体"/>
          <w:szCs w:val="24"/>
          <w:lang w:eastAsia="zh-CN"/>
        </w:rPr>
        <w:t>)</w:t>
      </w:r>
      <w:r w:rsidR="00837CE6" w:rsidRPr="00D21FF0">
        <w:rPr>
          <w:rFonts w:eastAsia="宋体"/>
          <w:szCs w:val="24"/>
          <w:lang w:eastAsia="zh-CN"/>
        </w:rPr>
        <w:t xml:space="preserve"> using worst case value for </w:t>
      </w:r>
      <w:r w:rsidR="001910AD" w:rsidRPr="00D21FF0">
        <w:rPr>
          <w:rFonts w:eastAsia="宋体"/>
          <w:lang w:eastAsia="zh-CN"/>
        </w:rPr>
        <w:t>bands whose F</w:t>
      </w:r>
      <w:r w:rsidR="001910AD" w:rsidRPr="00D21FF0">
        <w:rPr>
          <w:rFonts w:eastAsia="宋体"/>
          <w:vertAlign w:val="subscript"/>
          <w:lang w:eastAsia="zh-CN"/>
        </w:rPr>
        <w:t>UL_high</w:t>
      </w:r>
      <w:r w:rsidR="001910AD" w:rsidRPr="00D21FF0">
        <w:rPr>
          <w:rFonts w:eastAsia="宋体"/>
          <w:lang w:eastAsia="zh-CN"/>
        </w:rPr>
        <w:t xml:space="preserve"> is lower than the F</w:t>
      </w:r>
      <w:r w:rsidR="001910AD" w:rsidRPr="00D21FF0">
        <w:rPr>
          <w:rFonts w:eastAsia="宋体"/>
          <w:vertAlign w:val="subscript"/>
          <w:lang w:eastAsia="zh-CN"/>
        </w:rPr>
        <w:t>UL_low</w:t>
      </w:r>
      <w:r w:rsidR="001910AD" w:rsidRPr="00D21FF0">
        <w:rPr>
          <w:rFonts w:eastAsia="宋体"/>
          <w:lang w:eastAsia="zh-CN"/>
        </w:rPr>
        <w:t xml:space="preserve"> of n79</w:t>
      </w:r>
    </w:p>
    <w:tbl>
      <w:tblPr>
        <w:tblStyle w:val="af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宋体"/>
                <w:lang w:eastAsia="zh-CN"/>
              </w:rPr>
            </w:pPr>
            <w:r w:rsidRPr="00D21FF0">
              <w:rPr>
                <w:rFonts w:eastAsia="宋体"/>
                <w:lang w:eastAsia="zh-CN"/>
              </w:rPr>
              <w:t>4.2</w:t>
            </w:r>
            <w:r w:rsidR="00836663" w:rsidRPr="00D21FF0">
              <w:rPr>
                <w:rFonts w:eastAsia="宋体"/>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宋体"/>
                <w:lang w:eastAsia="zh-CN"/>
              </w:rPr>
            </w:pPr>
            <w:r w:rsidRPr="00D21FF0">
              <w:rPr>
                <w:rFonts w:eastAsia="宋体"/>
                <w:lang w:eastAsia="zh-CN"/>
              </w:rPr>
              <w:t>3.</w:t>
            </w:r>
            <w:r w:rsidR="001F0AFE" w:rsidRPr="00D21FF0">
              <w:rPr>
                <w:rFonts w:eastAsia="宋体"/>
                <w:lang w:eastAsia="zh-CN"/>
              </w:rPr>
              <w:t>0</w:t>
            </w:r>
            <w:r w:rsidRPr="00D21FF0">
              <w:rPr>
                <w:rFonts w:eastAsia="宋体"/>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宋体"/>
                <w:lang w:eastAsia="zh-CN"/>
              </w:rPr>
            </w:pPr>
            <w:r w:rsidRPr="00D21FF0">
              <w:rPr>
                <w:rFonts w:eastAsia="宋体"/>
                <w:lang w:eastAsia="zh-CN"/>
              </w:rPr>
              <w:t>4</w:t>
            </w:r>
            <w:r w:rsidR="00836663" w:rsidRPr="00D21FF0">
              <w:rPr>
                <w:rFonts w:eastAsia="宋体"/>
                <w:lang w:eastAsia="zh-CN"/>
              </w:rPr>
              <w:t>.</w:t>
            </w:r>
            <w:r w:rsidR="00837CE6" w:rsidRPr="00D21FF0">
              <w:rPr>
                <w:rFonts w:eastAsia="宋体"/>
                <w:lang w:eastAsia="zh-CN"/>
              </w:rPr>
              <w:t>3</w:t>
            </w:r>
            <w:r w:rsidR="00836663" w:rsidRPr="00D21FF0">
              <w:rPr>
                <w:rFonts w:eastAsia="宋体"/>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宋体"/>
                <w:lang w:eastAsia="zh-CN"/>
              </w:rPr>
            </w:pPr>
            <w:r w:rsidRPr="00D21FF0">
              <w:rPr>
                <w:rFonts w:eastAsia="宋体"/>
                <w:lang w:eastAsia="zh-CN"/>
              </w:rPr>
              <w:t>4.5</w:t>
            </w:r>
            <w:r w:rsidR="00836663"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宋体"/>
                <w:lang w:eastAsia="zh-CN"/>
              </w:rPr>
            </w:pPr>
            <w:r w:rsidRPr="00D21FF0">
              <w:rPr>
                <w:rFonts w:eastAsia="宋体"/>
                <w:lang w:eastAsia="zh-CN"/>
              </w:rPr>
              <w:t>6.</w:t>
            </w:r>
            <w:r w:rsidR="00837CE6" w:rsidRPr="00D21FF0">
              <w:rPr>
                <w:rFonts w:eastAsia="宋体"/>
                <w:lang w:eastAsia="zh-CN"/>
              </w:rPr>
              <w:t>3</w:t>
            </w:r>
            <w:r w:rsidRPr="00D21FF0">
              <w:rPr>
                <w:rFonts w:eastAsia="宋体"/>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宋体"/>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宋体"/>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宋体"/>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6: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B65073" w:rsidRPr="00D21FF0">
        <w:rPr>
          <w:rFonts w:eastAsia="宋体"/>
          <w:szCs w:val="24"/>
          <w:lang w:eastAsia="zh-CN"/>
        </w:rPr>
        <w:t>Qualcomm</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宋体"/>
                <w:lang w:eastAsia="zh-CN"/>
              </w:rPr>
            </w:pPr>
            <w:r w:rsidRPr="00D21FF0">
              <w:rPr>
                <w:rFonts w:eastAsia="宋体"/>
                <w:lang w:eastAsia="zh-CN"/>
              </w:rPr>
              <w:t>4.0</w:t>
            </w:r>
            <w:r w:rsidR="001F0AFE" w:rsidRPr="00D21FF0">
              <w:rPr>
                <w:rFonts w:eastAsia="宋体"/>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宋体"/>
                <w:lang w:eastAsia="zh-CN"/>
              </w:rPr>
            </w:pPr>
            <w:r w:rsidRPr="00D21FF0">
              <w:rPr>
                <w:rFonts w:eastAsia="宋体"/>
                <w:lang w:eastAsia="zh-CN"/>
              </w:rPr>
              <w:t>4</w:t>
            </w:r>
            <w:r w:rsidR="001F0AFE" w:rsidRPr="00D21FF0">
              <w:rPr>
                <w:rFonts w:eastAsia="宋体"/>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宋体"/>
                <w:lang w:eastAsia="zh-CN"/>
              </w:rPr>
            </w:pPr>
            <w:r w:rsidRPr="00D21FF0">
              <w:rPr>
                <w:rFonts w:eastAsia="宋体"/>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宋体"/>
                <w:lang w:eastAsia="zh-CN"/>
              </w:rPr>
            </w:pPr>
            <w:r w:rsidRPr="00D21FF0">
              <w:rPr>
                <w:rFonts w:eastAsia="宋体"/>
                <w:lang w:eastAsia="zh-CN"/>
              </w:rPr>
              <w:t xml:space="preserve">5.5 </w:t>
            </w:r>
            <w:r w:rsidR="001F0AFE" w:rsidRPr="00D21FF0">
              <w:rPr>
                <w:rFonts w:eastAsia="宋体"/>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宋体"/>
                <w:lang w:eastAsia="zh-CN"/>
              </w:rPr>
            </w:pPr>
            <w:r w:rsidRPr="00D21FF0">
              <w:rPr>
                <w:rFonts w:eastAsia="宋体"/>
                <w:lang w:eastAsia="zh-CN"/>
              </w:rPr>
              <w:t>5</w:t>
            </w:r>
            <w:r w:rsidR="001F0AFE" w:rsidRPr="00D21FF0">
              <w:rPr>
                <w:rFonts w:eastAsia="宋体"/>
                <w:lang w:eastAsia="zh-CN"/>
              </w:rPr>
              <w:t>.</w:t>
            </w:r>
            <w:r w:rsidRPr="00D21FF0">
              <w:rPr>
                <w:rFonts w:eastAsia="宋体"/>
                <w:lang w:eastAsia="zh-CN"/>
              </w:rPr>
              <w:t>5</w:t>
            </w:r>
            <w:r w:rsidR="001F0AFE"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宋体"/>
                <w:lang w:eastAsia="zh-CN"/>
              </w:rPr>
            </w:pPr>
            <w:r w:rsidRPr="00D21FF0">
              <w:rPr>
                <w:rFonts w:eastAsia="宋体"/>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7: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(Huawei)</w:t>
      </w:r>
    </w:p>
    <w:tbl>
      <w:tblPr>
        <w:tblStyle w:val="afd"/>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宋体"/>
                <w:lang w:eastAsia="zh-CN"/>
              </w:rPr>
            </w:pPr>
            <w:r w:rsidRPr="00D21FF0">
              <w:rPr>
                <w:rFonts w:eastAsia="宋体"/>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宋体"/>
                <w:lang w:eastAsia="zh-CN"/>
              </w:rPr>
            </w:pPr>
            <w:r w:rsidRPr="00D21FF0">
              <w:rPr>
                <w:rFonts w:eastAsia="宋体"/>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宋体"/>
                <w:lang w:eastAsia="zh-CN"/>
              </w:rPr>
            </w:pPr>
            <w:r w:rsidRPr="00D21FF0">
              <w:rPr>
                <w:rFonts w:eastAsia="宋体"/>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宋体"/>
                <w:lang w:eastAsia="zh-CN"/>
              </w:rPr>
            </w:pPr>
            <w:r w:rsidRPr="00D21FF0">
              <w:rPr>
                <w:rFonts w:eastAsia="宋体"/>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宋体"/>
                <w:lang w:eastAsia="zh-CN"/>
              </w:rPr>
            </w:pPr>
            <w:r w:rsidRPr="00D21FF0">
              <w:rPr>
                <w:rFonts w:eastAsia="宋体"/>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宋体"/>
                <w:lang w:eastAsia="zh-CN"/>
              </w:rPr>
            </w:pPr>
            <w:r w:rsidRPr="00D21FF0">
              <w:rPr>
                <w:rFonts w:eastAsia="宋体"/>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3D0078" w:rsidRPr="00D21FF0">
        <w:rPr>
          <w:rFonts w:eastAsia="宋体"/>
          <w:szCs w:val="24"/>
          <w:lang w:eastAsia="zh-CN"/>
        </w:rPr>
        <w:t>8</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(Ericsson)</w:t>
      </w:r>
    </w:p>
    <w:tbl>
      <w:tblPr>
        <w:tblStyle w:val="afd"/>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宋体"/>
                <w:lang w:eastAsia="zh-CN"/>
              </w:rPr>
            </w:pPr>
            <w:r w:rsidRPr="00D21FF0">
              <w:rPr>
                <w:rFonts w:eastAsia="宋体"/>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宋体"/>
                <w:lang w:eastAsia="zh-CN"/>
              </w:rPr>
            </w:pPr>
            <w:r w:rsidRPr="00D21FF0">
              <w:rPr>
                <w:rFonts w:eastAsia="宋体"/>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宋体"/>
                <w:lang w:eastAsia="zh-CN"/>
              </w:rPr>
            </w:pPr>
            <w:r w:rsidRPr="00D21FF0">
              <w:rPr>
                <w:rFonts w:eastAsia="宋体"/>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宋体"/>
                <w:lang w:eastAsia="zh-CN"/>
              </w:rPr>
            </w:pPr>
            <w:r w:rsidRPr="00D21FF0">
              <w:rPr>
                <w:rFonts w:eastAsia="宋体"/>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宋体"/>
                <w:lang w:eastAsia="zh-CN"/>
              </w:rPr>
            </w:pPr>
            <w:r w:rsidRPr="00D21FF0">
              <w:rPr>
                <w:rFonts w:eastAsia="宋体"/>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宋体"/>
                <w:lang w:eastAsia="zh-CN"/>
              </w:rPr>
            </w:pPr>
            <w:r w:rsidRPr="00D21FF0">
              <w:rPr>
                <w:rFonts w:eastAsia="宋体"/>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9: Use the following values for </w:t>
      </w:r>
      <w:bookmarkStart w:id="3" w:name="_Hlk174594363"/>
      <w:r w:rsidRPr="00D21FF0">
        <w:rPr>
          <w:rFonts w:eastAsia="宋体"/>
          <w:bCs/>
          <w:lang w:eastAsia="zh-CN"/>
        </w:rPr>
        <w:t>ΔT</w:t>
      </w:r>
      <w:r w:rsidRPr="00D21FF0">
        <w:rPr>
          <w:rFonts w:eastAsia="宋体"/>
          <w:bCs/>
          <w:vertAlign w:val="subscript"/>
          <w:lang w:eastAsia="zh-CN"/>
        </w:rPr>
        <w:t>RxSRS</w:t>
      </w:r>
      <w:bookmarkEnd w:id="3"/>
      <w:r w:rsidRPr="00D21FF0">
        <w:rPr>
          <w:rFonts w:eastAsia="宋体"/>
          <w:bCs/>
          <w:lang w:eastAsia="zh-CN"/>
        </w:rPr>
        <w:t xml:space="preserve"> </w:t>
      </w:r>
      <w:r w:rsidRPr="00D21FF0">
        <w:rPr>
          <w:rFonts w:eastAsia="宋体"/>
          <w:szCs w:val="24"/>
          <w:lang w:eastAsia="zh-CN"/>
        </w:rPr>
        <w:t>(Apple)</w:t>
      </w:r>
    </w:p>
    <w:tbl>
      <w:tblPr>
        <w:tblStyle w:val="afd"/>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宋体"/>
                <w:lang w:eastAsia="zh-CN"/>
              </w:rPr>
            </w:pPr>
            <w:r w:rsidRPr="0090253B">
              <w:rPr>
                <w:rFonts w:eastAsia="宋体"/>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宋体"/>
                <w:lang w:eastAsia="zh-CN"/>
              </w:rPr>
            </w:pPr>
            <w:r>
              <w:rPr>
                <w:rFonts w:eastAsia="宋体"/>
                <w:lang w:eastAsia="zh-CN"/>
              </w:rPr>
              <w:t>3.</w:t>
            </w:r>
            <w:r w:rsidR="007D71B9">
              <w:rPr>
                <w:rFonts w:eastAsia="宋体"/>
                <w:lang w:eastAsia="zh-CN"/>
              </w:rPr>
              <w:t>9</w:t>
            </w:r>
            <w:r w:rsidRPr="0090253B">
              <w:rPr>
                <w:rFonts w:eastAsia="宋体"/>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宋体"/>
                <w:lang w:eastAsia="zh-CN"/>
              </w:rPr>
            </w:pPr>
            <w:r>
              <w:rPr>
                <w:rFonts w:eastAsia="宋体"/>
                <w:lang w:eastAsia="zh-CN"/>
              </w:rPr>
              <w:t>3.</w:t>
            </w:r>
            <w:r w:rsidR="007D71B9">
              <w:rPr>
                <w:rFonts w:eastAsia="宋体"/>
                <w:lang w:eastAsia="zh-CN"/>
              </w:rPr>
              <w:t>2</w:t>
            </w:r>
            <w:r w:rsidRPr="0090253B">
              <w:rPr>
                <w:rFonts w:eastAsia="宋体"/>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宋体"/>
                <w:lang w:eastAsia="zh-CN"/>
              </w:rPr>
            </w:pPr>
            <w:r>
              <w:rPr>
                <w:rFonts w:eastAsia="宋体"/>
                <w:lang w:eastAsia="zh-CN"/>
              </w:rPr>
              <w:t>4</w:t>
            </w:r>
            <w:r w:rsidRPr="0090253B">
              <w:rPr>
                <w:rFonts w:eastAsia="宋体"/>
                <w:lang w:eastAsia="zh-CN"/>
              </w:rPr>
              <w:t>.</w:t>
            </w:r>
            <w:r w:rsidR="00647736">
              <w:rPr>
                <w:rFonts w:eastAsia="宋体"/>
                <w:lang w:eastAsia="zh-CN"/>
              </w:rPr>
              <w:t>2</w:t>
            </w:r>
            <w:r w:rsidRPr="0090253B">
              <w:rPr>
                <w:rFonts w:eastAsia="宋体"/>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宋体"/>
                <w:lang w:eastAsia="zh-CN"/>
              </w:rPr>
            </w:pPr>
            <w:r w:rsidRPr="0090253B">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宋体"/>
                <w:lang w:eastAsia="zh-CN"/>
              </w:rPr>
            </w:pPr>
            <w:r>
              <w:rPr>
                <w:rFonts w:eastAsia="宋体"/>
                <w:lang w:eastAsia="zh-CN"/>
              </w:rPr>
              <w:t>5.</w:t>
            </w:r>
            <w:r w:rsidR="007D71B9">
              <w:rPr>
                <w:rFonts w:eastAsia="宋体"/>
                <w:lang w:eastAsia="zh-CN"/>
              </w:rPr>
              <w:t>4</w:t>
            </w:r>
            <w:r w:rsidRPr="0090253B">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宋体"/>
                <w:lang w:eastAsia="zh-CN"/>
              </w:rPr>
            </w:pPr>
            <w:r>
              <w:rPr>
                <w:rFonts w:eastAsia="宋体"/>
                <w:lang w:eastAsia="zh-CN"/>
              </w:rPr>
              <w:t>4.4</w:t>
            </w:r>
            <w:r w:rsidR="004C7DA4"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宋体"/>
                <w:lang w:eastAsia="zh-CN"/>
              </w:rPr>
            </w:pPr>
            <w:r>
              <w:rPr>
                <w:rFonts w:eastAsia="宋体"/>
                <w:lang w:eastAsia="zh-CN"/>
              </w:rPr>
              <w:t>5.</w:t>
            </w:r>
            <w:r w:rsidR="00647736">
              <w:rPr>
                <w:rFonts w:eastAsia="宋体"/>
                <w:lang w:eastAsia="zh-CN"/>
              </w:rPr>
              <w:t>7</w:t>
            </w:r>
            <w:r w:rsidRPr="0090253B">
              <w:rPr>
                <w:rFonts w:eastAsia="宋体"/>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宋体"/>
                <w:lang w:eastAsia="zh-CN"/>
              </w:rPr>
              <w:t>4.4</w:t>
            </w:r>
            <w:r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r w:rsidR="00A45B08" w:rsidRPr="00D21FF0">
        <w:rPr>
          <w:bCs/>
          <w:lang w:eastAsia="zh-CN"/>
        </w:rPr>
        <w:t>ΔT</w:t>
      </w:r>
      <w:r w:rsidR="00A45B08" w:rsidRPr="00D21FF0">
        <w:rPr>
          <w:bCs/>
          <w:vertAlign w:val="subscript"/>
          <w:lang w:eastAsia="zh-CN"/>
        </w:rPr>
        <w:t>RxSRS</w:t>
      </w:r>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r w:rsidR="00A45B08" w:rsidRPr="00A45B08">
        <w:rPr>
          <w:b/>
          <w:szCs w:val="24"/>
          <w:lang w:eastAsia="zh-CN"/>
        </w:rPr>
        <w:t>ΔT</w:t>
      </w:r>
      <w:r w:rsidR="00A45B08" w:rsidRPr="00A45B08">
        <w:rPr>
          <w:b/>
          <w:szCs w:val="24"/>
          <w:vertAlign w:val="subscript"/>
          <w:lang w:eastAsia="zh-CN"/>
        </w:rPr>
        <w:t>RxSRS</w:t>
      </w:r>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等线"/>
                <w:color w:val="000000"/>
                <w:sz w:val="18"/>
                <w:szCs w:val="22"/>
                <w:lang w:val="en-US" w:eastAsia="zh-CN"/>
              </w:rPr>
            </w:pPr>
            <w:r>
              <w:rPr>
                <w:rFonts w:eastAsia="等线"/>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w:t>
            </w:r>
            <w:r>
              <w:rPr>
                <w:rFonts w:eastAsia="等线"/>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sidR="000F37A9">
        <w:rPr>
          <w:rFonts w:eastAsia="宋体"/>
          <w:szCs w:val="24"/>
          <w:lang w:eastAsia="zh-CN"/>
        </w:rPr>
        <w:t>10</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sidR="00851DB0">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851DB0">
              <w:rPr>
                <w:rFonts w:eastAsia="等线"/>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Pr>
          <w:rFonts w:eastAsia="宋体"/>
          <w:szCs w:val="24"/>
          <w:lang w:eastAsia="zh-CN"/>
        </w:rPr>
        <w:t>11</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等线"/>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C2E69A5" w14:textId="50C8E979" w:rsidR="008D04E4" w:rsidRPr="008D04E4" w:rsidRDefault="008D04E4" w:rsidP="008D04E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1"/>
        <w:rPr>
          <w:lang w:val="en-GB" w:eastAsia="ja-JP"/>
        </w:rPr>
      </w:pPr>
      <w:bookmarkStart w:id="5" w:name="_GoBack"/>
      <w:bookmarkEnd w:id="5"/>
      <w:r w:rsidRPr="0090253B">
        <w:rPr>
          <w:lang w:val="en-GB" w:eastAsia="ja-JP"/>
        </w:rPr>
        <w:t xml:space="preserve">Topic #3: </w:t>
      </w:r>
      <w:r w:rsidR="00AF12B8" w:rsidRPr="0090253B">
        <w:rPr>
          <w:lang w:val="en-GB" w:eastAsia="ja-JP"/>
        </w:rPr>
        <w:t>MIMO layer evaluation for 6Rx UE</w:t>
      </w:r>
    </w:p>
    <w:p w14:paraId="7451EDBD" w14:textId="77777777" w:rsidR="006347D2" w:rsidRPr="0090253B" w:rsidRDefault="006347D2" w:rsidP="006347D2">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3: MediumB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4: Simulation results under our assumed MediumB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5: Under these assumptions, Rank 4 transmission under MediumB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6" w:name="_Hlk174608505"/>
            <w:r w:rsidRPr="00656F50">
              <w:rPr>
                <w:rFonts w:asciiTheme="minorHAnsi" w:hAnsiTheme="minorHAnsi" w:cstheme="minorHAnsi"/>
              </w:rPr>
              <w:t>RAN4 shall discuss the performance requirements for 6Rx once the performance part commences</w:t>
            </w:r>
            <w:bookmarkEnd w:id="6"/>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“maxNumberMIMO-LayersPDSCH”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9: 6Rx will require signaling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(UMi) cellular deployment scenarios. It means that RAN4 need to validate the benefits of 6 MIMO layer compared to 4 MIMO layer according to real antenna correlation according to the device type and existing Tx EVM level at gNB.</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7" w:name="_Hlk174610737"/>
            <w:r w:rsidRPr="0007554A">
              <w:rPr>
                <w:rFonts w:asciiTheme="minorHAnsi" w:hAnsiTheme="minorHAnsi" w:cstheme="minorHAnsi"/>
              </w:rPr>
              <w:t>RAN4 need to analyse the additional RF complexity and power consumptions to support 6 MIMO layers in both HHUE and FWA device</w:t>
            </w:r>
            <w:bookmarkEnd w:id="7"/>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afe"/>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afe"/>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8: Comparing between configuration 1 (i.e., 6Rx/4layer with 1+1 DMRS) and configuration 3, 6Rx/6-layer outperforms 6Rx/4-layer at around SNR = 33 dB and 6Rx/5-layer at around SNR = 42 dB.</w:t>
            </w:r>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9: Comparing between configurations 1 and 3, 6Rx/5-layer starts to consistently outperform 6Rx/4-layer at around SNR = 20 dB.</w:t>
            </w:r>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afe"/>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Allowing max 6-layer MIMO for 6Rx UE does not bring expected gain over the baseline with max 4-layer MIMO.</w:t>
            </w:r>
          </w:p>
          <w:p w14:paraId="526DDB51" w14:textId="67E4CC53"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DoF.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t>R4-2412572</w:t>
            </w:r>
          </w:p>
        </w:tc>
        <w:tc>
          <w:tcPr>
            <w:tcW w:w="1287" w:type="dxa"/>
          </w:tcPr>
          <w:p w14:paraId="063659A7" w14:textId="0CD8C3C4" w:rsidR="0007554A" w:rsidRPr="0090253B" w:rsidRDefault="003104FB" w:rsidP="0007554A">
            <w:pPr>
              <w:spacing w:before="120" w:after="120"/>
            </w:pPr>
            <w:r w:rsidRPr="003104FB">
              <w:t>Huawei, HiSilicon</w:t>
            </w:r>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8" w:name="_Hlk174613873"/>
            <w:r w:rsidRPr="003104FB">
              <w:rPr>
                <w:rFonts w:asciiTheme="minorHAnsi" w:hAnsiTheme="minorHAnsi" w:cstheme="minorHAnsi"/>
              </w:rPr>
              <w:t>RAN4 to use link adaption without OLLA for evaluation as baseline</w:t>
            </w:r>
            <w:bookmarkEnd w:id="8"/>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9" w:name="_Hlk174613931"/>
            <w:r w:rsidRPr="003104FB">
              <w:rPr>
                <w:rFonts w:asciiTheme="minorHAnsi" w:hAnsiTheme="minorHAnsi" w:cstheme="minorHAnsi"/>
              </w:rPr>
              <w:t>RAN4 to use low correlation (α=0) at BS side</w:t>
            </w:r>
            <w:bookmarkEnd w:id="9"/>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Proposal 1: For the handheld UE equipped with 6Rx, considering that 6 MIMO layer may suffer more performance degradation from higher antenna correlation 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2"/>
        <w:rPr>
          <w:lang w:val="en-GB"/>
        </w:rPr>
      </w:pPr>
      <w:r w:rsidRPr="0090253B">
        <w:rPr>
          <w:lang w:val="en-GB"/>
        </w:rPr>
        <w:t>Open issues summary</w:t>
      </w:r>
    </w:p>
    <w:p w14:paraId="112ED234" w14:textId="6B990D53"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4757A" w14:textId="42BE34EC" w:rsidR="00156FA8"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156FA8" w:rsidRPr="0090253B">
        <w:rPr>
          <w:rFonts w:eastAsia="宋体"/>
          <w:szCs w:val="24"/>
          <w:lang w:eastAsia="zh-CN"/>
        </w:rPr>
        <w:t xml:space="preserve"> 1: </w:t>
      </w:r>
      <w:r>
        <w:rPr>
          <w:rFonts w:eastAsia="宋体"/>
          <w:szCs w:val="24"/>
          <w:lang w:eastAsia="zh-CN"/>
        </w:rPr>
        <w:t xml:space="preserve">RAN4 should defer the discussion </w:t>
      </w:r>
      <w:r w:rsidRPr="00454B66">
        <w:rPr>
          <w:rFonts w:eastAsia="宋体"/>
          <w:szCs w:val="24"/>
          <w:lang w:eastAsia="zh-CN"/>
        </w:rPr>
        <w:t>on whether to tighten BS EVM requirements</w:t>
      </w:r>
      <w:r>
        <w:rPr>
          <w:rFonts w:eastAsia="宋体"/>
          <w:szCs w:val="24"/>
          <w:lang w:eastAsia="zh-CN"/>
        </w:rPr>
        <w:t xml:space="preserve"> until after </w:t>
      </w:r>
      <w:r w:rsidRPr="00454B66">
        <w:rPr>
          <w:rFonts w:eastAsia="宋体"/>
          <w:szCs w:val="24"/>
          <w:lang w:eastAsia="zh-CN"/>
        </w:rPr>
        <w:t>simulation assumptions are agreed and interested companies have reported simulation results and conclusions</w:t>
      </w:r>
      <w:r w:rsidR="00341054" w:rsidRPr="00341054">
        <w:rPr>
          <w:rFonts w:eastAsia="宋体"/>
          <w:szCs w:val="24"/>
          <w:lang w:eastAsia="zh-CN"/>
        </w:rPr>
        <w:t xml:space="preserve"> </w:t>
      </w:r>
      <w:r w:rsidR="00156FA8" w:rsidRPr="0090253B">
        <w:rPr>
          <w:rFonts w:eastAsia="宋体"/>
          <w:szCs w:val="24"/>
          <w:lang w:eastAsia="zh-CN"/>
        </w:rPr>
        <w:t>(</w:t>
      </w:r>
      <w:r>
        <w:rPr>
          <w:rFonts w:eastAsia="宋体"/>
          <w:szCs w:val="24"/>
          <w:lang w:eastAsia="zh-CN"/>
        </w:rPr>
        <w:t>Apple</w:t>
      </w:r>
      <w:r w:rsidR="00156FA8" w:rsidRPr="0090253B">
        <w:rPr>
          <w:rFonts w:eastAsia="宋体"/>
          <w:szCs w:val="24"/>
          <w:lang w:eastAsia="zh-CN"/>
        </w:rPr>
        <w:t>)</w:t>
      </w:r>
      <w:r>
        <w:rPr>
          <w:rFonts w:eastAsia="宋体"/>
          <w:szCs w:val="24"/>
          <w:lang w:eastAsia="zh-CN"/>
        </w:rPr>
        <w:t>.</w:t>
      </w:r>
    </w:p>
    <w:p w14:paraId="4B71B895" w14:textId="7EFD95C4" w:rsidR="00454B66"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should d</w:t>
      </w:r>
      <w:r w:rsidRPr="00454B66">
        <w:rPr>
          <w:rFonts w:eastAsia="宋体"/>
          <w:szCs w:val="24"/>
          <w:lang w:eastAsia="zh-CN"/>
        </w:rPr>
        <w:t>efer the decision of BS EVM requirement tightening to the later RAN4 performance discussion</w:t>
      </w:r>
      <w:r>
        <w:rPr>
          <w:rFonts w:eastAsia="宋体"/>
          <w:szCs w:val="24"/>
          <w:lang w:eastAsia="zh-CN"/>
        </w:rPr>
        <w:t xml:space="preserve"> as it </w:t>
      </w:r>
      <w:r w:rsidRPr="00454B66">
        <w:rPr>
          <w:rFonts w:eastAsia="宋体"/>
          <w:szCs w:val="24"/>
          <w:lang w:eastAsia="zh-CN"/>
        </w:rPr>
        <w:t>depends on the SNR of the final requirement definition</w:t>
      </w:r>
      <w:r>
        <w:rPr>
          <w:rFonts w:eastAsia="宋体"/>
          <w:szCs w:val="24"/>
          <w:lang w:eastAsia="zh-CN"/>
        </w:rPr>
        <w:t xml:space="preserve"> (Nokia).</w:t>
      </w:r>
    </w:p>
    <w:p w14:paraId="7A30C9C6" w14:textId="6709433C" w:rsidR="00454B66" w:rsidRPr="0090253B"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454B66">
        <w:rPr>
          <w:rFonts w:eastAsia="宋体"/>
          <w:szCs w:val="24"/>
          <w:lang w:eastAsia="zh-CN"/>
        </w:rPr>
        <w:t>RAN4 shall not tighten the BS EVM requirements for 6 MIMO layers feasibility study</w:t>
      </w:r>
      <w:r>
        <w:rPr>
          <w:rFonts w:eastAsia="宋体"/>
          <w:szCs w:val="24"/>
          <w:lang w:eastAsia="zh-CN"/>
        </w:rPr>
        <w:t xml:space="preserve"> (Huawei, HiSilicon).</w:t>
      </w:r>
    </w:p>
    <w:p w14:paraId="20D8A3E7"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214AB29" w14:textId="16F454BD" w:rsidR="00156FA8" w:rsidRPr="0090253B"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and Option 2.</w:t>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The following list of options are not necessarily mutually exclusive.</w:t>
      </w:r>
    </w:p>
    <w:p w14:paraId="7CB32BA7"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437A20" w14:textId="77777777" w:rsidR="005D536C" w:rsidRDefault="00E5027A" w:rsidP="005D536C">
      <w:pPr>
        <w:pStyle w:val="afe"/>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afe"/>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 xml:space="preserve">erformance evaluation campaign for HHUE and FWA depending on the medium/high correlation of ULA and cross polarized MIMO matrices (i.e., 1x6, 2x6 and 6x6 cases compared to 1x4, 2x4 and 4x4 cases) in Dense urban micro (UMi) cellular deployment scenarios. </w:t>
      </w:r>
      <w:r w:rsidR="004F39F6">
        <w:rPr>
          <w:szCs w:val="24"/>
          <w:lang w:eastAsia="zh-CN"/>
        </w:rPr>
        <w:t>(Meta).</w:t>
      </w:r>
    </w:p>
    <w:p w14:paraId="391876CF" w14:textId="35EB0705" w:rsidR="004F39F6" w:rsidRDefault="004F39F6" w:rsidP="00AA18ED">
      <w:pPr>
        <w:pStyle w:val="afe"/>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afe"/>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afe"/>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HiSilicon)</w:t>
      </w:r>
      <w:r w:rsidR="00F96CBB">
        <w:rPr>
          <w:szCs w:val="24"/>
          <w:lang w:eastAsia="zh-CN"/>
        </w:rPr>
        <w:t>.</w:t>
      </w:r>
    </w:p>
    <w:p w14:paraId="6B45A68F" w14:textId="34CA88C2" w:rsidR="00F96CBB" w:rsidRDefault="00F96CBB" w:rsidP="00AA18ED">
      <w:pPr>
        <w:pStyle w:val="afe"/>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afe"/>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afe"/>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38B628E" w14:textId="66978F2D" w:rsidR="00156FA8" w:rsidRPr="0090253B" w:rsidRDefault="00CF2377"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6E3306">
        <w:rPr>
          <w:rFonts w:eastAsia="宋体"/>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82D04C2" w14:textId="2518C9B4" w:rsidR="00E22D41" w:rsidRDefault="00E22D41" w:rsidP="00E22D4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Proposals at this meeting have not been captured in the topic summary per </w:t>
      </w:r>
      <w:bookmarkStart w:id="10" w:name="_Hlk174617059"/>
      <w:r>
        <w:rPr>
          <w:rFonts w:eastAsia="宋体"/>
          <w:szCs w:val="24"/>
          <w:lang w:eastAsia="zh-CN"/>
        </w:rPr>
        <w:t>approved WF in R4-2410751</w:t>
      </w:r>
      <w:bookmarkEnd w:id="10"/>
      <w:r>
        <w:rPr>
          <w:rFonts w:eastAsia="宋体"/>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0D431E" w14:textId="5CE63741" w:rsidR="00AA18ED" w:rsidRPr="007A3ADE" w:rsidRDefault="00E22D41" w:rsidP="00AA18E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Follow WF in R4-210751 and defer decision whether to use same requirement for handheld UE and FWA until after evaluation of 6 MIMO layer performance.</w:t>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4FDAA770" w14:textId="6DAD4A70" w:rsidR="007B2161" w:rsidRDefault="00E5027A" w:rsidP="007B216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007B2161" w:rsidRPr="007B2161">
        <w:rPr>
          <w:rFonts w:eastAsia="宋体"/>
          <w:szCs w:val="24"/>
          <w:lang w:eastAsia="zh-CN"/>
        </w:rPr>
        <w:t>RAN4 shall discuss the performance requirements for 6Rx once the performance part commences</w:t>
      </w:r>
      <w:r>
        <w:rPr>
          <w:rFonts w:eastAsia="宋体"/>
          <w:szCs w:val="24"/>
          <w:lang w:eastAsia="zh-CN"/>
        </w:rPr>
        <w:t xml:space="preserve"> (Nokia)</w:t>
      </w:r>
      <w:r w:rsidR="007B2161">
        <w:rPr>
          <w:rFonts w:eastAsia="宋体"/>
          <w:szCs w:val="24"/>
          <w:lang w:eastAsia="zh-CN"/>
        </w:rPr>
        <w:t>.</w:t>
      </w:r>
    </w:p>
    <w:p w14:paraId="3E72580E" w14:textId="77777777" w:rsidR="007B2161" w:rsidRPr="0090253B" w:rsidRDefault="007B2161" w:rsidP="007B2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3A8E634" w14:textId="7D230C1D" w:rsidR="007B2161" w:rsidRPr="007A3ADE" w:rsidRDefault="006864AD" w:rsidP="007B21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B2161">
        <w:rPr>
          <w:rFonts w:eastAsia="宋体"/>
          <w:szCs w:val="24"/>
          <w:lang w:eastAsia="zh-CN"/>
        </w:rPr>
        <w:t>.</w:t>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770E100" w14:textId="42A45B3A" w:rsidR="00602304" w:rsidRDefault="00602304" w:rsidP="0060230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602304">
        <w:rPr>
          <w:rFonts w:eastAsia="宋体"/>
          <w:szCs w:val="24"/>
          <w:lang w:eastAsia="zh-CN"/>
        </w:rPr>
        <w:t>RAN4 need to analyse the additional RF complexity and power consumptions to support 6 MIMO layers in both HHUE and FWA device</w:t>
      </w:r>
      <w:r>
        <w:rPr>
          <w:rFonts w:eastAsia="宋体"/>
          <w:szCs w:val="24"/>
          <w:lang w:eastAsia="zh-CN"/>
        </w:rPr>
        <w:t xml:space="preserve"> (Meta).</w:t>
      </w:r>
    </w:p>
    <w:p w14:paraId="307477BF" w14:textId="77777777" w:rsidR="00602304" w:rsidRPr="0090253B" w:rsidRDefault="00602304" w:rsidP="0060230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F229D72" w14:textId="33EAD10A" w:rsidR="00602304" w:rsidRPr="007A3ADE" w:rsidRDefault="00602304" w:rsidP="0060230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1ADD8696" w14:textId="73EB0E2A" w:rsidR="00156FA8" w:rsidRPr="0090253B" w:rsidRDefault="00156FA8" w:rsidP="00156FA8">
      <w:pPr>
        <w:pStyle w:val="afe"/>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handheld and FWA devices</w:t>
      </w:r>
      <w:r w:rsidR="00C0202D">
        <w:rPr>
          <w:rFonts w:eastAsia="宋体"/>
          <w:szCs w:val="24"/>
          <w:lang w:eastAsia="zh-CN"/>
        </w:rPr>
        <w:t xml:space="preserve"> </w:t>
      </w:r>
      <w:r w:rsidR="007A3ADE">
        <w:rPr>
          <w:rFonts w:eastAsia="宋体"/>
          <w:szCs w:val="24"/>
          <w:lang w:eastAsia="zh-CN"/>
        </w:rPr>
        <w:t>(</w:t>
      </w:r>
      <w:r w:rsidR="00C0202D">
        <w:rPr>
          <w:rFonts w:eastAsia="宋体"/>
          <w:szCs w:val="24"/>
          <w:lang w:eastAsia="zh-CN"/>
        </w:rPr>
        <w:t xml:space="preserve">Nokia, </w:t>
      </w:r>
      <w:r w:rsidR="00C0202D" w:rsidRPr="00FA3EF1">
        <w:t>Xiaomi</w:t>
      </w:r>
      <w:r w:rsidR="00C0202D">
        <w:rPr>
          <w:rFonts w:eastAsia="宋体"/>
          <w:szCs w:val="24"/>
          <w:lang w:eastAsia="zh-CN"/>
        </w:rPr>
        <w:t xml:space="preserve">, Meta, Qualcomm, </w:t>
      </w:r>
      <w:r w:rsidR="007A3ADE">
        <w:rPr>
          <w:rFonts w:eastAsia="宋体"/>
          <w:szCs w:val="24"/>
          <w:lang w:eastAsia="zh-CN"/>
        </w:rPr>
        <w:t>OPPO)</w:t>
      </w:r>
    </w:p>
    <w:p w14:paraId="5F362688" w14:textId="79307517" w:rsidR="00B97DB4" w:rsidRPr="001C1C51" w:rsidRDefault="00156FA8" w:rsidP="001C1C5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2: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FWA devices</w:t>
      </w:r>
      <w:r>
        <w:rPr>
          <w:rFonts w:eastAsia="宋体"/>
          <w:szCs w:val="24"/>
          <w:lang w:eastAsia="zh-CN"/>
        </w:rPr>
        <w:t xml:space="preserve"> </w:t>
      </w:r>
      <w:r w:rsidR="00341054">
        <w:rPr>
          <w:rFonts w:eastAsia="宋体"/>
          <w:szCs w:val="24"/>
          <w:lang w:eastAsia="zh-CN"/>
        </w:rPr>
        <w:t xml:space="preserve">only </w:t>
      </w:r>
      <w:r>
        <w:rPr>
          <w:rFonts w:eastAsia="宋体"/>
          <w:szCs w:val="24"/>
          <w:lang w:eastAsia="zh-CN"/>
        </w:rPr>
        <w:t>(</w:t>
      </w:r>
      <w:r w:rsidR="007A3ADE">
        <w:rPr>
          <w:rFonts w:eastAsia="宋体"/>
          <w:szCs w:val="24"/>
          <w:lang w:eastAsia="zh-CN"/>
        </w:rPr>
        <w:t xml:space="preserve">vivo, Google, </w:t>
      </w:r>
      <w:r>
        <w:rPr>
          <w:rFonts w:eastAsia="宋体"/>
          <w:szCs w:val="24"/>
          <w:lang w:eastAsia="zh-CN"/>
        </w:rPr>
        <w:t>Samsung</w:t>
      </w:r>
      <w:r w:rsidR="00341054">
        <w:rPr>
          <w:rFonts w:eastAsia="宋体"/>
          <w:szCs w:val="24"/>
          <w:lang w:eastAsia="zh-CN"/>
        </w:rPr>
        <w:t>)</w:t>
      </w:r>
      <w:r w:rsidRPr="001C1C51">
        <w:rPr>
          <w:szCs w:val="24"/>
          <w:lang w:eastAsia="zh-CN"/>
        </w:rPr>
        <w:t xml:space="preserve"> </w:t>
      </w:r>
    </w:p>
    <w:p w14:paraId="3BB363D0"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89B03AB" w14:textId="2391FC3D" w:rsidR="00B97DB4" w:rsidRDefault="007A5C8C" w:rsidP="00B97DB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commentRangeStart w:id="11"/>
      <w:commentRangeStart w:id="12"/>
      <w:r>
        <w:rPr>
          <w:rFonts w:eastAsia="宋体"/>
          <w:szCs w:val="24"/>
          <w:lang w:eastAsia="zh-CN"/>
        </w:rPr>
        <w:t xml:space="preserve">Option 1. </w:t>
      </w:r>
      <w:del w:id="13" w:author="Huawei" w:date="2024-08-16T16:59:00Z">
        <w:r w:rsidR="00C821A1" w:rsidRPr="00C821A1" w:rsidDel="009F1BC2">
          <w:rPr>
            <w:rFonts w:eastAsia="宋体" w:hint="eastAsia"/>
            <w:szCs w:val="24"/>
            <w:lang w:eastAsia="zh-CN"/>
          </w:rPr>
          <w:delText xml:space="preserve">6-layer support is feasible </w:delText>
        </w:r>
        <w:r w:rsidR="00C821A1" w:rsidDel="009F1BC2">
          <w:rPr>
            <w:rFonts w:eastAsia="宋体" w:hint="eastAsia"/>
            <w:szCs w:val="24"/>
            <w:lang w:eastAsia="zh-CN"/>
          </w:rPr>
          <w:delText xml:space="preserve">for handheld and FWA </w:delText>
        </w:r>
        <w:r w:rsidR="00C821A1" w:rsidRPr="00C821A1" w:rsidDel="009F1BC2">
          <w:rPr>
            <w:rFonts w:eastAsia="宋体" w:hint="eastAsia"/>
            <w:szCs w:val="24"/>
            <w:lang w:eastAsia="zh-CN"/>
          </w:rPr>
          <w:delText>based on some company evaluations considering realistic antenna correlation assumptions and deployment scenarios</w:delText>
        </w:r>
      </w:del>
      <w:ins w:id="14" w:author="Huawei" w:date="2024-08-16T16:59:00Z">
        <w:r w:rsidR="009F1BC2">
          <w:rPr>
            <w:rFonts w:eastAsia="宋体" w:hint="eastAsia"/>
            <w:szCs w:val="24"/>
            <w:lang w:eastAsia="zh-CN"/>
          </w:rPr>
          <w:t>Pend</w:t>
        </w:r>
        <w:r w:rsidR="009F1BC2">
          <w:rPr>
            <w:rFonts w:eastAsia="宋体"/>
            <w:szCs w:val="24"/>
            <w:lang w:eastAsia="zh-CN"/>
          </w:rPr>
          <w:t xml:space="preserve"> on a thorough discussion on </w:t>
        </w:r>
      </w:ins>
      <w:ins w:id="15" w:author="Huawei" w:date="2024-08-16T17:00:00Z">
        <w:r w:rsidR="009F1BC2">
          <w:rPr>
            <w:rFonts w:eastAsia="宋体"/>
            <w:szCs w:val="24"/>
            <w:lang w:eastAsia="zh-CN"/>
          </w:rPr>
          <w:t>sub-topic 3-1</w:t>
        </w:r>
      </w:ins>
      <w:r w:rsidR="00B97DB4">
        <w:rPr>
          <w:rFonts w:eastAsia="宋体"/>
          <w:szCs w:val="24"/>
          <w:lang w:eastAsia="zh-CN"/>
        </w:rPr>
        <w:t>.</w:t>
      </w:r>
      <w:commentRangeEnd w:id="11"/>
      <w:r w:rsidR="008322C8">
        <w:rPr>
          <w:rStyle w:val="af1"/>
          <w:rFonts w:eastAsia="宋体"/>
        </w:rPr>
        <w:commentReference w:id="11"/>
      </w:r>
      <w:commentRangeEnd w:id="12"/>
      <w:r w:rsidR="009F1BC2">
        <w:rPr>
          <w:rStyle w:val="af1"/>
          <w:rFonts w:eastAsia="宋体"/>
        </w:rPr>
        <w:commentReference w:id="12"/>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476CA39" w14:textId="1EEB37EF" w:rsidR="00A52D91" w:rsidRPr="00A52D91" w:rsidRDefault="007A3ADE" w:rsidP="00A52D91">
      <w:pPr>
        <w:pStyle w:val="afe"/>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Pr>
          <w:rFonts w:eastAsia="宋体"/>
          <w:szCs w:val="24"/>
          <w:lang w:eastAsia="zh-CN"/>
        </w:rPr>
        <w:t>Introduce</w:t>
      </w:r>
      <w:r w:rsidRPr="00156FA8">
        <w:rPr>
          <w:rFonts w:eastAsia="宋体"/>
          <w:szCs w:val="24"/>
          <w:lang w:eastAsia="zh-CN"/>
        </w:rPr>
        <w:t xml:space="preserve"> 6 MIMO layers </w:t>
      </w:r>
      <w:r>
        <w:rPr>
          <w:rFonts w:eastAsia="宋体"/>
          <w:szCs w:val="24"/>
          <w:lang w:eastAsia="zh-CN"/>
        </w:rPr>
        <w:t>support as an optional feature</w:t>
      </w:r>
      <w:r w:rsidR="00A52D91">
        <w:rPr>
          <w:rFonts w:eastAsia="宋体"/>
          <w:szCs w:val="24"/>
          <w:lang w:eastAsia="zh-CN"/>
        </w:rPr>
        <w:t xml:space="preserve"> </w:t>
      </w:r>
      <w:r>
        <w:rPr>
          <w:rFonts w:eastAsia="宋体"/>
          <w:szCs w:val="24"/>
          <w:lang w:eastAsia="zh-CN"/>
        </w:rPr>
        <w:t>(</w:t>
      </w:r>
      <w:r w:rsidR="00341054">
        <w:rPr>
          <w:rFonts w:eastAsia="宋体"/>
          <w:szCs w:val="24"/>
          <w:lang w:eastAsia="zh-CN"/>
        </w:rPr>
        <w:t xml:space="preserve">Apple, </w:t>
      </w:r>
      <w:r w:rsidR="00A52D91">
        <w:rPr>
          <w:rFonts w:eastAsia="宋体"/>
          <w:szCs w:val="24"/>
          <w:lang w:eastAsia="zh-CN"/>
        </w:rPr>
        <w:t>Nokia, Qualcomm, OPPO, Google, Ericsson</w:t>
      </w:r>
      <w:r w:rsidR="00D7414D">
        <w:rPr>
          <w:rFonts w:eastAsia="宋体"/>
          <w:szCs w:val="24"/>
          <w:lang w:eastAsia="zh-CN"/>
        </w:rPr>
        <w:t>)</w:t>
      </w:r>
    </w:p>
    <w:p w14:paraId="691A29B6"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E32ACC1" w14:textId="71FD0B48" w:rsidR="007A3ADE" w:rsidRPr="007A3ADE" w:rsidRDefault="00A52D91" w:rsidP="007A3A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6862D7" w14:textId="3A27D75B" w:rsidR="001828EF" w:rsidRDefault="001828EF" w:rsidP="001828EF">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00A051B2" w14:textId="2D5EDB07" w:rsidR="003E0408" w:rsidRPr="007A3ADE" w:rsidRDefault="001828EF" w:rsidP="001828E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宋体"/>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1"/>
        <w:rPr>
          <w:lang w:val="en-GB" w:eastAsia="ja-JP"/>
        </w:rPr>
      </w:pPr>
      <w:r w:rsidRPr="0090253B">
        <w:rPr>
          <w:lang w:val="en-GB" w:eastAsia="ja-JP"/>
        </w:rPr>
        <w:t>Topic #4: SRS IL imbalance issue</w:t>
      </w:r>
    </w:p>
    <w:p w14:paraId="2F366DDA" w14:textId="77777777" w:rsidR="006347D2" w:rsidRPr="0090253B" w:rsidRDefault="006347D2" w:rsidP="006347D2">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∆T</w:t>
            </w:r>
            <w:r w:rsidRPr="0090253B">
              <w:rPr>
                <w:rFonts w:asciiTheme="minorHAnsi" w:hAnsiTheme="minorHAnsi" w:cstheme="minorHAnsi"/>
                <w:vertAlign w:val="subscript"/>
              </w:rPr>
              <w:t>RxSRS</w:t>
            </w:r>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16"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Case#1: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 #2: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 xml:space="preserve">) for each SRS port as shown in the Table below. The reporting mechanism is triggered when the configured power at each SRS resource reaches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w:t>
            </w:r>
            <w:bookmarkEnd w:id="16"/>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-P</w:t>
                  </w:r>
                  <w:r w:rsidRPr="00572AC9">
                    <w:rPr>
                      <w:rFonts w:eastAsia="Times New Roman"/>
                      <w:sz w:val="10"/>
                      <w:szCs w:val="10"/>
                      <w:lang w:val="en-US" w:eastAsia="zh-TW"/>
                    </w:rPr>
                    <w:t>CMAX_SRSmin</w:t>
                  </w:r>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Spreadtrum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17" w:name="_Hlk174618762"/>
            <w:r w:rsidRPr="00C0338B">
              <w:rPr>
                <w:rFonts w:asciiTheme="minorHAnsi" w:hAnsiTheme="minorHAnsi" w:cstheme="minorHAnsi"/>
              </w:rPr>
              <w:t>The compensation of gNB is necessary when UE cannot keep SRS power balanced</w:t>
            </w:r>
            <w:bookmarkEnd w:id="17"/>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afe"/>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afe"/>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1: Additional UE transmit power reduction due to IL, if not compensated, will degrade DL performance due to lower SNR in gNB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2: Pre-compensation by UE can directly improve the SNR condition at gNB, while post-compensation by gNB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ZTE Corporation, Sanechips</w:t>
            </w:r>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SRS-TxSwitch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matters for SRS antenna switching;</w:t>
            </w:r>
          </w:p>
          <w:p w14:paraId="20315BAD" w14:textId="1C27B309"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behavior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The legacy UE behavior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For Case 2 (near max Tx power) scenario the UE behavior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For power-limited scenarios gNB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Specify requirements for Case 1 scenarios with P</w:t>
            </w:r>
            <w:r w:rsidRPr="00BB73DF">
              <w:rPr>
                <w:rFonts w:asciiTheme="minorHAnsi" w:hAnsiTheme="minorHAnsi" w:cstheme="minorHAnsi" w:hint="eastAsia"/>
                <w:vertAlign w:val="subscript"/>
              </w:rPr>
              <w:t>SRS,PC</w:t>
            </w:r>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behavior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Huawei, HiSilicon</w:t>
            </w:r>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afd"/>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∆T</w:t>
                  </w:r>
                  <w:r w:rsidRPr="00300D78">
                    <w:rPr>
                      <w:b/>
                      <w:vertAlign w:val="subscript"/>
                      <w:lang w:eastAsia="zh-CN"/>
                    </w:rPr>
                    <w:t>RxSRS</w:t>
                  </w:r>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∆T</w:t>
                  </w:r>
                  <w:r w:rsidRPr="00300D78">
                    <w:rPr>
                      <w:b/>
                      <w:vertAlign w:val="subscript"/>
                      <w:lang w:eastAsia="zh-CN"/>
                    </w:rPr>
                    <w:t>RxSRS</w:t>
                  </w:r>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r w:rsidRPr="0090253B">
              <w:rPr>
                <w:rFonts w:eastAsia="宋体"/>
                <w:bCs/>
                <w:lang w:eastAsia="zh-CN"/>
              </w:rPr>
              <w:t>ΔT</w:t>
            </w:r>
            <w:r w:rsidRPr="0090253B">
              <w:rPr>
                <w:rFonts w:eastAsia="宋体"/>
                <w:bCs/>
                <w:vertAlign w:val="subscript"/>
                <w:lang w:eastAsia="zh-CN"/>
              </w:rPr>
              <w:t>RxSRS</w:t>
            </w:r>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afe"/>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afe"/>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r w:rsidRPr="0090253B">
              <w:rPr>
                <w:rFonts w:eastAsia="宋体"/>
                <w:bCs/>
                <w:lang w:eastAsia="zh-CN"/>
              </w:rPr>
              <w:t>ΔT</w:t>
            </w:r>
            <w:r w:rsidRPr="0090253B">
              <w:rPr>
                <w:rFonts w:eastAsia="宋体"/>
                <w:bCs/>
                <w:vertAlign w:val="subscript"/>
                <w:lang w:eastAsia="zh-CN"/>
              </w:rPr>
              <w:t>RxSRS</w:t>
            </w:r>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5: If dynamic reporting can be considered for SRS IL reporting, network configurable threshold related to e.g.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 xml:space="preserve">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Tx/PRx. So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9F1BC2"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r w:rsidR="00155A9F">
              <w:rPr>
                <w:lang w:eastAsia="zh-CN"/>
              </w:rPr>
              <w:t>P</w:t>
            </w:r>
            <w:r w:rsidR="00155A9F">
              <w:rPr>
                <w:vertAlign w:val="subscript"/>
                <w:lang w:eastAsia="zh-CN"/>
              </w:rPr>
              <w:t>CMAX,f,c</w:t>
            </w:r>
            <w:r w:rsidR="00155A9F">
              <w:rPr>
                <w:lang w:eastAsia="zh-CN"/>
              </w:rPr>
              <w:t xml:space="preserve"> (i) - P</w:t>
            </w:r>
            <w:r w:rsidR="00155A9F">
              <w:rPr>
                <w:vertAlign w:val="subscript"/>
                <w:lang w:eastAsia="zh-CN"/>
              </w:rPr>
              <w:t>CMAX,f,c</w:t>
            </w:r>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9F1BC2"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gNB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For a UE that does not compensate the SRS insertion losses, the gNB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gNB where N is the number of SRS ports, </w:t>
            </w:r>
          </w:p>
          <w:p w14:paraId="1DC6169A" w14:textId="77777777" w:rsidR="00155A9F" w:rsidRPr="007F7B32" w:rsidRDefault="009F1BC2"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9F1BC2"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These values only need to be signaled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It is recognized that in practice the insertion loss may not be fully accounted for (and thus compensated) for all UE implementations. That is a reason to introduce SRS IL imbalance reporting since the behavior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Since the UE behavior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IL imbalance reporting mechanism for SRS AS should include the configured maximum output power per SRS resource, the power headroom per SRS resource and ΔP</w:t>
            </w:r>
            <w:r w:rsidRPr="001639AB">
              <w:rPr>
                <w:rFonts w:asciiTheme="minorHAnsi" w:hAnsiTheme="minorHAnsi" w:cstheme="minorHAnsi"/>
                <w:vertAlign w:val="subscript"/>
              </w:rPr>
              <w:t>PowerClass</w:t>
            </w:r>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1639AB">
              <w:rPr>
                <w:rFonts w:asciiTheme="minorHAnsi" w:hAnsiTheme="minorHAnsi" w:cstheme="minorHAnsi"/>
                <w:vertAlign w:val="subscript"/>
              </w:rPr>
              <w:t>PowerClass</w:t>
            </w:r>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2"/>
        <w:rPr>
          <w:lang w:val="en-GB"/>
        </w:rPr>
      </w:pPr>
      <w:r w:rsidRPr="0090253B">
        <w:rPr>
          <w:lang w:val="en-GB"/>
        </w:rPr>
        <w:t>Open issues summary</w:t>
      </w:r>
    </w:p>
    <w:p w14:paraId="1E67CA0F" w14:textId="2FB43407" w:rsidR="009F0B9E" w:rsidRPr="0090253B" w:rsidRDefault="009F0B9E" w:rsidP="009F0B9E">
      <w:pPr>
        <w:pStyle w:val="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354E27D" w14:textId="71DF0A01" w:rsidR="009F0B9E" w:rsidRPr="001272A2" w:rsidRDefault="007350A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9F0B9E" w:rsidRPr="0090253B">
        <w:rPr>
          <w:rFonts w:eastAsia="宋体"/>
          <w:szCs w:val="24"/>
          <w:lang w:eastAsia="zh-CN"/>
        </w:rPr>
        <w:t xml:space="preserve"> 1: </w:t>
      </w:r>
      <w:r w:rsidR="00C6101B" w:rsidRPr="00C6101B">
        <w:rPr>
          <w:rFonts w:eastAsia="宋体"/>
          <w:szCs w:val="24"/>
          <w:lang w:eastAsia="zh-CN"/>
        </w:rPr>
        <w:t xml:space="preserve">RAN4 should not continue the discussion on how to solve the SRS </w:t>
      </w:r>
      <w:r>
        <w:rPr>
          <w:rFonts w:eastAsia="宋体"/>
          <w:szCs w:val="24"/>
          <w:lang w:eastAsia="zh-CN"/>
        </w:rPr>
        <w:t xml:space="preserve">IL </w:t>
      </w:r>
      <w:r w:rsidR="00C6101B" w:rsidRPr="00C6101B">
        <w:rPr>
          <w:rFonts w:eastAsia="宋体"/>
          <w:szCs w:val="24"/>
          <w:lang w:eastAsia="zh-CN"/>
        </w:rPr>
        <w:t>imbalance issue</w:t>
      </w:r>
      <w:r>
        <w:rPr>
          <w:rFonts w:eastAsia="宋体"/>
          <w:szCs w:val="24"/>
          <w:lang w:eastAsia="zh-CN"/>
        </w:rPr>
        <w:t xml:space="preserve"> </w:t>
      </w:r>
      <w:r w:rsidR="009F0B9E" w:rsidRPr="001272A2">
        <w:rPr>
          <w:rFonts w:eastAsia="宋体"/>
          <w:szCs w:val="24"/>
          <w:lang w:eastAsia="zh-CN"/>
        </w:rPr>
        <w:t>(</w:t>
      </w:r>
      <w:r w:rsidRPr="001272A2">
        <w:rPr>
          <w:rFonts w:eastAsia="宋体"/>
          <w:szCs w:val="24"/>
          <w:lang w:eastAsia="zh-CN"/>
        </w:rPr>
        <w:t xml:space="preserve">Meta, </w:t>
      </w:r>
      <w:r w:rsidR="00C6101B" w:rsidRPr="001272A2">
        <w:rPr>
          <w:rFonts w:eastAsia="宋体"/>
          <w:szCs w:val="24"/>
          <w:lang w:eastAsia="zh-CN"/>
        </w:rPr>
        <w:t>Nokia</w:t>
      </w:r>
      <w:r w:rsidRPr="001272A2">
        <w:rPr>
          <w:rFonts w:eastAsia="宋体"/>
          <w:szCs w:val="24"/>
          <w:lang w:eastAsia="zh-CN"/>
        </w:rPr>
        <w:t>, Google, Samsung</w:t>
      </w:r>
      <w:r w:rsidR="003A71D5" w:rsidRPr="001272A2">
        <w:rPr>
          <w:rFonts w:eastAsia="宋体"/>
          <w:szCs w:val="24"/>
          <w:lang w:eastAsia="zh-CN"/>
        </w:rPr>
        <w:t>, OPPO</w:t>
      </w:r>
      <w:r w:rsidR="009F0B9E" w:rsidRPr="001272A2">
        <w:rPr>
          <w:rFonts w:eastAsia="宋体"/>
          <w:szCs w:val="24"/>
          <w:lang w:eastAsia="zh-CN"/>
        </w:rPr>
        <w:t xml:space="preserve">) </w:t>
      </w:r>
    </w:p>
    <w:p w14:paraId="15441C0A" w14:textId="7181BF1F" w:rsidR="00C6101B" w:rsidRPr="0090253B" w:rsidRDefault="007350A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Continue to pursue a solution to the </w:t>
      </w:r>
      <w:r w:rsidRPr="00C6101B">
        <w:rPr>
          <w:rFonts w:eastAsia="宋体"/>
          <w:szCs w:val="24"/>
          <w:lang w:eastAsia="zh-CN"/>
        </w:rPr>
        <w:t xml:space="preserve">SRS </w:t>
      </w:r>
      <w:r>
        <w:rPr>
          <w:rFonts w:eastAsia="宋体"/>
          <w:szCs w:val="24"/>
          <w:lang w:eastAsia="zh-CN"/>
        </w:rPr>
        <w:t xml:space="preserve">IL </w:t>
      </w:r>
      <w:r w:rsidRPr="00C6101B">
        <w:rPr>
          <w:rFonts w:eastAsia="宋体"/>
          <w:szCs w:val="24"/>
          <w:lang w:eastAsia="zh-CN"/>
        </w:rPr>
        <w:t>imbalance issue</w:t>
      </w:r>
      <w:r w:rsidR="002D7692">
        <w:rPr>
          <w:rFonts w:eastAsia="宋体"/>
          <w:szCs w:val="24"/>
          <w:lang w:eastAsia="zh-CN"/>
        </w:rPr>
        <w:t xml:space="preserve"> dependent on the outcome of </w:t>
      </w:r>
      <w:r w:rsidR="002D7692" w:rsidRPr="002D7692">
        <w:rPr>
          <w:rFonts w:eastAsia="宋体"/>
          <w:szCs w:val="24"/>
          <w:lang w:eastAsia="zh-CN"/>
        </w:rPr>
        <w:t>Issue 4-1-2</w:t>
      </w:r>
      <w:r w:rsidR="002D7692">
        <w:rPr>
          <w:rFonts w:eastAsia="宋体"/>
          <w:szCs w:val="24"/>
          <w:lang w:eastAsia="zh-CN"/>
        </w:rPr>
        <w:t xml:space="preserve"> in the </w:t>
      </w:r>
      <w:r w:rsidR="002D7692" w:rsidRPr="002D7692">
        <w:rPr>
          <w:rFonts w:eastAsia="宋体"/>
          <w:szCs w:val="24"/>
          <w:lang w:eastAsia="zh-CN"/>
        </w:rPr>
        <w:t>approved WF in R4-2410751</w:t>
      </w:r>
      <w:r>
        <w:rPr>
          <w:rFonts w:eastAsia="宋体"/>
          <w:szCs w:val="24"/>
          <w:lang w:eastAsia="zh-CN"/>
        </w:rPr>
        <w:t>.</w:t>
      </w:r>
    </w:p>
    <w:p w14:paraId="5A81B65E"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D3E0FA3" w14:textId="77777777" w:rsidR="009F0B9E" w:rsidRPr="0090253B"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the set of initial considerations which will allow companies to have a common understanding for the study including existing UE behavior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xisting UE behavior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Companies are encouraged to bring analysis on the existing UE behavior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655D4AE" w14:textId="473A0C5B" w:rsidR="005928DD" w:rsidRDefault="005928DD" w:rsidP="004703EC">
      <w:pPr>
        <w:pStyle w:val="afe"/>
        <w:numPr>
          <w:ilvl w:val="1"/>
          <w:numId w:val="4"/>
        </w:numPr>
        <w:spacing w:after="120"/>
        <w:ind w:left="1440" w:firstLineChars="0"/>
        <w:jc w:val="both"/>
        <w:rPr>
          <w:rFonts w:eastAsia="宋体"/>
          <w:szCs w:val="24"/>
          <w:lang w:eastAsia="zh-CN"/>
        </w:rPr>
      </w:pPr>
      <w:r>
        <w:rPr>
          <w:rFonts w:eastAsia="宋体"/>
          <w:szCs w:val="24"/>
          <w:lang w:eastAsia="zh-CN"/>
        </w:rPr>
        <w:t xml:space="preserve">Proposal 1: </w:t>
      </w:r>
      <w:r w:rsidRPr="005928DD">
        <w:rPr>
          <w:rFonts w:eastAsia="宋体"/>
          <w:szCs w:val="24"/>
          <w:lang w:eastAsia="zh-CN"/>
        </w:rPr>
        <w:t>Whether the UE perform power imbalance self-compensation depends on UE implementation</w:t>
      </w:r>
      <w:r>
        <w:rPr>
          <w:rFonts w:eastAsia="宋体"/>
          <w:szCs w:val="24"/>
          <w:lang w:eastAsia="zh-CN"/>
        </w:rPr>
        <w:t xml:space="preserve">. </w:t>
      </w:r>
      <w:r w:rsidRPr="005928DD">
        <w:rPr>
          <w:rFonts w:eastAsia="宋体"/>
          <w:szCs w:val="24"/>
          <w:lang w:eastAsia="zh-CN"/>
        </w:rPr>
        <w:t>The compensation of gNB is necessary when UE cannot keep SRS power balanced</w:t>
      </w:r>
      <w:r>
        <w:rPr>
          <w:rFonts w:eastAsia="宋体"/>
          <w:szCs w:val="24"/>
          <w:lang w:eastAsia="zh-CN"/>
        </w:rPr>
        <w:t xml:space="preserve"> (</w:t>
      </w:r>
      <w:r w:rsidRPr="005928DD">
        <w:rPr>
          <w:rFonts w:eastAsia="宋体"/>
          <w:szCs w:val="24"/>
          <w:lang w:eastAsia="zh-CN"/>
        </w:rPr>
        <w:t>Spreadtrum</w:t>
      </w:r>
      <w:r>
        <w:rPr>
          <w:rFonts w:eastAsia="宋体"/>
          <w:szCs w:val="24"/>
          <w:lang w:eastAsia="zh-CN"/>
        </w:rPr>
        <w:t>).</w:t>
      </w:r>
    </w:p>
    <w:p w14:paraId="335A72C1" w14:textId="12758673" w:rsidR="004165C3" w:rsidRPr="004165C3" w:rsidRDefault="004165C3" w:rsidP="004703EC">
      <w:pPr>
        <w:pStyle w:val="afe"/>
        <w:numPr>
          <w:ilvl w:val="1"/>
          <w:numId w:val="4"/>
        </w:numPr>
        <w:spacing w:after="120"/>
        <w:ind w:left="1440" w:firstLineChars="0"/>
        <w:jc w:val="both"/>
        <w:rPr>
          <w:rFonts w:eastAsia="宋体"/>
          <w:szCs w:val="24"/>
          <w:lang w:eastAsia="zh-CN"/>
        </w:rPr>
      </w:pPr>
      <w:r w:rsidRPr="004165C3">
        <w:rPr>
          <w:rFonts w:eastAsia="宋体"/>
          <w:szCs w:val="24"/>
          <w:lang w:eastAsia="zh-CN"/>
        </w:rPr>
        <w:t xml:space="preserve">Proposal </w:t>
      </w:r>
      <w:r w:rsidR="00A34FA1">
        <w:rPr>
          <w:rFonts w:eastAsia="宋体"/>
          <w:szCs w:val="24"/>
          <w:lang w:eastAsia="zh-CN"/>
        </w:rPr>
        <w:t>2</w:t>
      </w:r>
      <w:r w:rsidRPr="004165C3">
        <w:rPr>
          <w:rFonts w:eastAsia="宋体"/>
          <w:szCs w:val="24"/>
          <w:lang w:eastAsia="zh-CN"/>
        </w:rPr>
        <w:t>: To handle the SRS IL issue, RAN4 should take UE self-compensation as the baseline solution, when UE haven’t reached its Tx power limit</w:t>
      </w:r>
      <w:r w:rsidR="002E79CD">
        <w:rPr>
          <w:rFonts w:eastAsia="宋体"/>
          <w:szCs w:val="24"/>
          <w:lang w:eastAsia="zh-CN"/>
        </w:rPr>
        <w:t xml:space="preserve"> (</w:t>
      </w:r>
      <w:r w:rsidR="002E79CD" w:rsidRPr="0090253B">
        <w:t>MediaTek</w:t>
      </w:r>
      <w:r w:rsidR="002E79CD">
        <w:t>)</w:t>
      </w:r>
    </w:p>
    <w:p w14:paraId="0DB5A40C" w14:textId="77777777" w:rsidR="00A906EA" w:rsidRPr="00A906EA" w:rsidRDefault="004165C3" w:rsidP="004703EC">
      <w:pPr>
        <w:pStyle w:val="afe"/>
        <w:numPr>
          <w:ilvl w:val="1"/>
          <w:numId w:val="4"/>
        </w:numPr>
        <w:spacing w:after="120"/>
        <w:ind w:left="1440" w:firstLineChars="0"/>
        <w:rPr>
          <w:szCs w:val="24"/>
          <w:lang w:eastAsia="zh-CN"/>
        </w:rPr>
      </w:pPr>
      <w:r w:rsidRPr="004165C3">
        <w:rPr>
          <w:rFonts w:eastAsia="宋体"/>
          <w:szCs w:val="24"/>
          <w:lang w:eastAsia="zh-CN"/>
        </w:rPr>
        <w:t xml:space="preserve">Proposal </w:t>
      </w:r>
      <w:r w:rsidR="00A34FA1">
        <w:rPr>
          <w:rFonts w:eastAsia="宋体"/>
          <w:szCs w:val="24"/>
          <w:lang w:eastAsia="zh-CN"/>
        </w:rPr>
        <w:t>3</w:t>
      </w:r>
      <w:r w:rsidRPr="004165C3">
        <w:rPr>
          <w:rFonts w:eastAsia="宋体"/>
          <w:szCs w:val="24"/>
          <w:lang w:eastAsia="zh-CN"/>
        </w:rPr>
        <w:t>: RAN4 to further discuss a solution when UE cannot fully compensate the SRS IL</w:t>
      </w:r>
      <w:r w:rsidR="002E79CD">
        <w:rPr>
          <w:rFonts w:eastAsia="宋体"/>
          <w:szCs w:val="24"/>
          <w:lang w:eastAsia="zh-CN"/>
        </w:rPr>
        <w:t xml:space="preserve"> (</w:t>
      </w:r>
      <w:r w:rsidR="002E79CD" w:rsidRPr="0090253B">
        <w:t>MediaTek</w:t>
      </w:r>
      <w:r w:rsidR="002E79CD">
        <w:t>)</w:t>
      </w:r>
    </w:p>
    <w:p w14:paraId="775C8212" w14:textId="782F0880" w:rsidR="00A906EA" w:rsidRPr="005D601F" w:rsidRDefault="00A906EA"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Sanechips)</w:t>
      </w:r>
      <w:r w:rsidRPr="005D601F">
        <w:rPr>
          <w:szCs w:val="24"/>
          <w:lang w:eastAsia="zh-CN"/>
        </w:rPr>
        <w:t>.</w:t>
      </w:r>
    </w:p>
    <w:p w14:paraId="2FF1332D" w14:textId="469F35E2" w:rsidR="004165C3" w:rsidRPr="00A906EA" w:rsidRDefault="00F2252A" w:rsidP="004703EC">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r w:rsidRPr="005D601F">
        <w:rPr>
          <w:szCs w:val="24"/>
          <w:lang w:eastAsia="zh-CN"/>
        </w:rPr>
        <w:t>TxSwitch pattern, and several thresholds associated with capability class for the actual SRS IL reporting can be considered</w:t>
      </w:r>
      <w:r>
        <w:rPr>
          <w:szCs w:val="24"/>
          <w:lang w:eastAsia="zh-CN"/>
        </w:rPr>
        <w:t xml:space="preserve"> (ZTE, Sanechips)</w:t>
      </w:r>
      <w:r w:rsidRPr="005D601F">
        <w:rPr>
          <w:szCs w:val="24"/>
          <w:lang w:eastAsia="zh-CN"/>
        </w:rPr>
        <w:t>.</w:t>
      </w:r>
    </w:p>
    <w:p w14:paraId="4F5DBC49" w14:textId="43DCD01A" w:rsidR="00C614D1"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afe"/>
        <w:numPr>
          <w:ilvl w:val="2"/>
          <w:numId w:val="4"/>
        </w:numPr>
        <w:spacing w:after="120"/>
        <w:ind w:firstLineChars="0"/>
        <w:rPr>
          <w:szCs w:val="24"/>
          <w:lang w:eastAsia="zh-CN"/>
        </w:rPr>
      </w:pPr>
      <w:r w:rsidRPr="004703EC">
        <w:rPr>
          <w:szCs w:val="24"/>
          <w:lang w:eastAsia="zh-CN"/>
        </w:rPr>
        <w:t>Widely used Dynamic antenna switching have to be considered.</w:t>
      </w:r>
    </w:p>
    <w:p w14:paraId="109805E0" w14:textId="7FE1CE01" w:rsidR="004703EC" w:rsidRDefault="004703EC" w:rsidP="004703EC">
      <w:pPr>
        <w:pStyle w:val="afe"/>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afe"/>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523223">
        <w:rPr>
          <w:rFonts w:eastAsia="宋体"/>
          <w:szCs w:val="24"/>
          <w:lang w:eastAsia="zh-CN"/>
        </w:rPr>
        <w:t>9</w:t>
      </w:r>
      <w:r>
        <w:rPr>
          <w:rFonts w:eastAsia="宋体"/>
          <w:szCs w:val="24"/>
          <w:lang w:eastAsia="zh-CN"/>
        </w:rPr>
        <w:t xml:space="preserve">: </w:t>
      </w:r>
      <w:r w:rsidRPr="00C614D1">
        <w:rPr>
          <w:rFonts w:eastAsia="宋体"/>
          <w:szCs w:val="24"/>
          <w:lang w:eastAsia="zh-CN"/>
        </w:rPr>
        <w:t>RAN4 should discuss and conclude whether the IL imbalance issue needs to be handled in the specification based on the real network check and measurements before moving forward to the solutions</w:t>
      </w:r>
      <w:r>
        <w:rPr>
          <w:rFonts w:eastAsia="宋体"/>
          <w:szCs w:val="24"/>
          <w:lang w:eastAsia="zh-CN"/>
        </w:rPr>
        <w:t xml:space="preserve"> (Samsung).</w:t>
      </w:r>
    </w:p>
    <w:p w14:paraId="59D0B9C9" w14:textId="6BAEAC4F" w:rsidR="00523223" w:rsidRDefault="00523223" w:rsidP="004703EC">
      <w:pPr>
        <w:pStyle w:val="afe"/>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Specify solutions, UE behavior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afe"/>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afe"/>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afe"/>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∆T</w:t>
      </w:r>
      <w:r w:rsidRPr="0027570B">
        <w:rPr>
          <w:szCs w:val="24"/>
          <w:vertAlign w:val="subscript"/>
          <w:lang w:eastAsia="zh-CN"/>
        </w:rPr>
        <w:t>RxSRS</w:t>
      </w:r>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HiSilicon)</w:t>
      </w:r>
    </w:p>
    <w:p w14:paraId="1150D62A" w14:textId="314DF3D5" w:rsidR="003A43E4" w:rsidRDefault="00643A80" w:rsidP="004703EC">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HiSilicon)</w:t>
      </w:r>
    </w:p>
    <w:p w14:paraId="2E374019" w14:textId="19B57BAD" w:rsidR="005D601F" w:rsidRDefault="00643A80" w:rsidP="004703EC">
      <w:pPr>
        <w:pStyle w:val="afe"/>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宋体"/>
          <w:szCs w:val="24"/>
          <w:lang w:eastAsia="zh-CN"/>
        </w:rPr>
        <w:t xml:space="preserve">introduced solution for the SRS insertion loss imbalance issue </w:t>
      </w:r>
      <w:r w:rsidR="0027570B">
        <w:rPr>
          <w:rFonts w:eastAsia="宋体"/>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ZTE, Sanechips</w:t>
      </w:r>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Proposal 1</w:t>
      </w:r>
      <w:r w:rsidR="0027570B">
        <w:rPr>
          <w:rFonts w:eastAsia="宋体"/>
          <w:szCs w:val="24"/>
          <w:lang w:eastAsia="zh-CN"/>
        </w:rPr>
        <w:t>6</w:t>
      </w:r>
      <w:r w:rsidRPr="005D601F">
        <w:rPr>
          <w:rFonts w:eastAsia="宋体"/>
          <w:szCs w:val="24"/>
          <w:lang w:eastAsia="zh-CN"/>
        </w:rPr>
        <w:t>: Introduce reporting for the SRS insertion loss imbalance issue in Rel-19</w:t>
      </w:r>
      <w:r>
        <w:rPr>
          <w:rFonts w:eastAsia="宋体"/>
          <w:szCs w:val="24"/>
          <w:lang w:eastAsia="zh-CN"/>
        </w:rPr>
        <w:t xml:space="preserve"> (Ericsson)</w:t>
      </w:r>
      <w:r w:rsidRPr="005D601F">
        <w:rPr>
          <w:rFonts w:eastAsia="宋体"/>
          <w:szCs w:val="24"/>
          <w:lang w:eastAsia="zh-CN"/>
        </w:rPr>
        <w:t>.</w:t>
      </w:r>
    </w:p>
    <w:p w14:paraId="65CFC816"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3BF3BE" w14:textId="1708D9FD" w:rsidR="009F0B9E" w:rsidRPr="0090253B"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150834">
        <w:rPr>
          <w:rFonts w:eastAsia="宋体"/>
          <w:szCs w:val="24"/>
          <w:lang w:eastAsia="zh-CN"/>
        </w:rPr>
        <w:t xml:space="preserve">. Focus on a </w:t>
      </w:r>
      <w:r w:rsidR="00150834" w:rsidRPr="00150834">
        <w:rPr>
          <w:rFonts w:eastAsia="宋体"/>
          <w:szCs w:val="24"/>
          <w:lang w:eastAsia="zh-CN"/>
        </w:rPr>
        <w:t>common understanding for the study including existing UE behavior for SRS transmissions in case of SRS IL per the way forward in R4 2410751</w:t>
      </w:r>
      <w:r w:rsidR="00150834">
        <w:rPr>
          <w:rFonts w:eastAsia="宋体"/>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A20ACBE" w14:textId="4E59BD43" w:rsidR="005D601F" w:rsidRPr="005928DD" w:rsidRDefault="005D601F" w:rsidP="005928DD">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Proposal</w:t>
      </w:r>
      <w:r>
        <w:rPr>
          <w:rFonts w:eastAsia="宋体"/>
          <w:szCs w:val="24"/>
          <w:lang w:eastAsia="zh-CN"/>
        </w:rPr>
        <w:t xml:space="preserve"> 1</w:t>
      </w:r>
      <w:r w:rsidRPr="005D601F">
        <w:rPr>
          <w:rFonts w:eastAsia="宋体"/>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the UE does not have enough headroom to perform pre-compensation. The UE should report to the NW the amount of power back-off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CMAX_SRSmin</w:t>
      </w:r>
      <w:r w:rsidR="005928DD">
        <w:rPr>
          <w:lang w:eastAsia="zh-CN"/>
        </w:rPr>
        <w:t xml:space="preserve">) for each SRS port. The reporting mechanism is triggered when the configured power at each SRS resource reaches </w:t>
      </w:r>
      <w:r w:rsidR="005928DD">
        <w:rPr>
          <w:rFonts w:hint="eastAsia"/>
          <w:lang w:eastAsia="zh-CN"/>
        </w:rPr>
        <w:t>P</w:t>
      </w:r>
      <w:r w:rsidR="005928DD" w:rsidRPr="005928DD">
        <w:rPr>
          <w:rFonts w:hint="eastAsia"/>
          <w:vertAlign w:val="subscript"/>
          <w:lang w:eastAsia="zh-CN"/>
        </w:rPr>
        <w:t>CMAX_SRSmin</w:t>
      </w:r>
      <w:r w:rsidR="005928DD">
        <w:rPr>
          <w:lang w:eastAsia="zh-CN"/>
        </w:rPr>
        <w:t>. (Apple)</w:t>
      </w:r>
      <w:r w:rsidR="005928DD" w:rsidRPr="005928DD">
        <w:rPr>
          <w:lang w:eastAsia="zh-CN"/>
        </w:rPr>
        <w:t>.</w:t>
      </w:r>
    </w:p>
    <w:p w14:paraId="56B73489" w14:textId="1642A92B" w:rsidR="00DC6289" w:rsidRPr="005D601F" w:rsidRDefault="00DC6289" w:rsidP="00DC6289">
      <w:pPr>
        <w:pStyle w:val="afe"/>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r w:rsidRPr="0090253B">
        <w:t>Spreadtrum</w:t>
      </w:r>
      <w:r>
        <w:t>)</w:t>
      </w:r>
      <w:r w:rsidR="00873135">
        <w:t>.</w:t>
      </w:r>
    </w:p>
    <w:p w14:paraId="7DDCB5A0" w14:textId="165A2EE6" w:rsidR="00873135" w:rsidRDefault="00873135" w:rsidP="00DC6289">
      <w:pPr>
        <w:pStyle w:val="afe"/>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afe"/>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afe"/>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afe"/>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afe"/>
        <w:numPr>
          <w:ilvl w:val="1"/>
          <w:numId w:val="4"/>
        </w:numPr>
        <w:spacing w:after="120"/>
        <w:ind w:left="1440" w:firstLineChars="0"/>
        <w:rPr>
          <w:szCs w:val="24"/>
          <w:lang w:eastAsia="zh-CN"/>
        </w:rPr>
      </w:pPr>
      <w:r>
        <w:rPr>
          <w:szCs w:val="24"/>
          <w:lang w:eastAsia="zh-CN"/>
        </w:rPr>
        <w:t xml:space="preserve">Proposal 3: </w:t>
      </w:r>
      <w:r w:rsidRPr="006E762E">
        <w:rPr>
          <w:rFonts w:eastAsia="宋体" w:hint="eastAsia"/>
          <w:szCs w:val="24"/>
          <w:lang w:eastAsia="zh-CN"/>
        </w:rPr>
        <w:t>Specify requirements for Case 1 scenarios with P</w:t>
      </w:r>
      <w:r w:rsidRPr="0027570B">
        <w:rPr>
          <w:rFonts w:eastAsia="宋体" w:hint="eastAsia"/>
          <w:szCs w:val="24"/>
          <w:vertAlign w:val="subscript"/>
          <w:lang w:eastAsia="zh-CN"/>
        </w:rPr>
        <w:t>SRS,PC</w:t>
      </w:r>
      <w:r w:rsidRPr="006E762E">
        <w:rPr>
          <w:rFonts w:eastAsia="宋体" w:hint="eastAsia"/>
          <w:szCs w:val="24"/>
          <w:lang w:eastAsia="zh-CN"/>
        </w:rPr>
        <w:t xml:space="preserve"> </w:t>
      </w:r>
      <w:r w:rsidRPr="006E762E">
        <w:rPr>
          <w:rFonts w:eastAsia="宋体" w:hint="eastAsia"/>
          <w:szCs w:val="24"/>
          <w:lang w:eastAsia="zh-CN"/>
        </w:rPr>
        <w:t>≤</w:t>
      </w:r>
      <w:r w:rsidRPr="006E762E">
        <w:rPr>
          <w:rFonts w:eastAsia="宋体" w:hint="eastAsia"/>
          <w:szCs w:val="24"/>
          <w:lang w:eastAsia="zh-CN"/>
        </w:rPr>
        <w:t xml:space="preserve"> P</w:t>
      </w:r>
      <w:r w:rsidRPr="0027570B">
        <w:rPr>
          <w:rFonts w:eastAsia="宋体" w:hint="eastAsia"/>
          <w:szCs w:val="24"/>
          <w:vertAlign w:val="subscript"/>
          <w:lang w:eastAsia="zh-CN"/>
        </w:rPr>
        <w:t>CMAX,L</w:t>
      </w:r>
      <w:r w:rsidRPr="006E762E">
        <w:rPr>
          <w:rFonts w:eastAsia="宋体" w:hint="eastAsia"/>
          <w:szCs w:val="24"/>
          <w:lang w:eastAsia="zh-CN"/>
        </w:rPr>
        <w:t xml:space="preserve">  to ensure that UE performs SRS IL compensation</w:t>
      </w:r>
      <w:r>
        <w:rPr>
          <w:rFonts w:eastAsia="宋体"/>
          <w:szCs w:val="24"/>
          <w:lang w:eastAsia="zh-CN"/>
        </w:rPr>
        <w:t xml:space="preserve"> (Intel)</w:t>
      </w:r>
      <w:r w:rsidRPr="006E762E">
        <w:rPr>
          <w:rFonts w:eastAsia="宋体" w:hint="eastAsia"/>
          <w:szCs w:val="24"/>
          <w:lang w:eastAsia="zh-CN"/>
        </w:rPr>
        <w:t>.</w:t>
      </w:r>
    </w:p>
    <w:p w14:paraId="375A8E69" w14:textId="01094FE1" w:rsidR="000E0A65" w:rsidRDefault="00643A80" w:rsidP="00DC6289">
      <w:pPr>
        <w:pStyle w:val="afe"/>
        <w:numPr>
          <w:ilvl w:val="1"/>
          <w:numId w:val="4"/>
        </w:numPr>
        <w:spacing w:after="120"/>
        <w:ind w:left="1440" w:firstLineChars="0"/>
        <w:rPr>
          <w:szCs w:val="24"/>
          <w:lang w:eastAsia="zh-CN"/>
        </w:rPr>
      </w:pPr>
      <w:r w:rsidRPr="00984B8E">
        <w:rPr>
          <w:rFonts w:eastAsia="宋体"/>
          <w:szCs w:val="24"/>
          <w:lang w:eastAsia="zh-CN"/>
        </w:rPr>
        <w:t xml:space="preserve">Proposal </w:t>
      </w:r>
      <w:r>
        <w:rPr>
          <w:rFonts w:eastAsia="宋体"/>
          <w:szCs w:val="24"/>
          <w:lang w:eastAsia="zh-CN"/>
        </w:rPr>
        <w:t>4</w:t>
      </w:r>
      <w:r w:rsidRPr="00984B8E">
        <w:rPr>
          <w:rFonts w:eastAsia="宋体"/>
          <w:szCs w:val="24"/>
          <w:lang w:eastAsia="zh-CN"/>
        </w:rPr>
        <w:t>: Both static and dynamic SRS IL report need to consider reporting granularity and assistance information</w:t>
      </w:r>
      <w:r>
        <w:rPr>
          <w:rFonts w:eastAsia="宋体"/>
          <w:szCs w:val="24"/>
          <w:lang w:eastAsia="zh-CN"/>
        </w:rPr>
        <w:t xml:space="preserve"> (</w:t>
      </w:r>
      <w:r w:rsidRPr="0090253B">
        <w:t>China Telecom</w:t>
      </w:r>
      <w:r>
        <w:t>)</w:t>
      </w:r>
      <w:r w:rsidRPr="00984B8E">
        <w:rPr>
          <w:rFonts w:eastAsia="宋体"/>
          <w:szCs w:val="24"/>
          <w:lang w:eastAsia="zh-CN"/>
        </w:rPr>
        <w:t>.</w:t>
      </w:r>
    </w:p>
    <w:p w14:paraId="438B4F17" w14:textId="77777777" w:rsidR="00643A80" w:rsidRPr="00783206" w:rsidRDefault="00643A80" w:rsidP="00643A80">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The following scenario can be considered as the target for SRS IL reporting: For all SRS resources within the set, all of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In this scenario, the estimated path loss could be high and all diversity branches becomes MOP limited due to ΔT</w:t>
      </w:r>
      <w:r w:rsidRPr="00082D63">
        <w:rPr>
          <w:vertAlign w:val="subscript"/>
          <w:lang w:eastAsia="zh-CN"/>
        </w:rPr>
        <w:t>RxSRS</w:t>
      </w:r>
      <w:r>
        <w:rPr>
          <w:lang w:eastAsia="zh-CN"/>
        </w:rPr>
        <w:t>, or P-MPR dominated scenario (not in the scope), e.g. cell middle/edge (Huawei, HiSilicon)</w:t>
      </w:r>
    </w:p>
    <w:p w14:paraId="5265F8FA" w14:textId="77777777" w:rsidR="00643A80" w:rsidRPr="005D601F" w:rsidRDefault="00643A80" w:rsidP="00081C1A">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HiSilicon)</w:t>
      </w:r>
      <w:r w:rsidRPr="005D601F">
        <w:rPr>
          <w:szCs w:val="24"/>
          <w:lang w:eastAsia="zh-CN"/>
        </w:rPr>
        <w:t>.</w:t>
      </w:r>
    </w:p>
    <w:p w14:paraId="2D0D5D92" w14:textId="77777777" w:rsidR="00643A80" w:rsidRDefault="00643A80" w:rsidP="00081C1A">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HiSilicon)</w:t>
      </w:r>
      <w:r w:rsidRPr="005D601F">
        <w:rPr>
          <w:szCs w:val="24"/>
          <w:lang w:eastAsia="zh-CN"/>
        </w:rPr>
        <w:t>.</w:t>
      </w:r>
    </w:p>
    <w:p w14:paraId="74CB8034" w14:textId="77777777" w:rsidR="00643A80" w:rsidRDefault="00643A80" w:rsidP="00081C1A">
      <w:pPr>
        <w:pStyle w:val="afe"/>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HiSilicon)</w:t>
      </w:r>
      <w:r w:rsidRPr="005D601F">
        <w:rPr>
          <w:szCs w:val="24"/>
          <w:lang w:eastAsia="zh-CN"/>
        </w:rPr>
        <w:t>.</w:t>
      </w:r>
    </w:p>
    <w:p w14:paraId="0AA7B134"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hint="eastAsia"/>
          <w:szCs w:val="24"/>
          <w:lang w:eastAsia="zh-CN"/>
        </w:rPr>
        <w:t>Proposal 1</w:t>
      </w:r>
      <w:r>
        <w:rPr>
          <w:rFonts w:eastAsia="宋体"/>
          <w:szCs w:val="24"/>
          <w:lang w:eastAsia="zh-CN"/>
        </w:rPr>
        <w:t>3</w:t>
      </w:r>
      <w:r w:rsidRPr="005D601F">
        <w:rPr>
          <w:rFonts w:eastAsia="宋体" w:hint="eastAsia"/>
          <w:szCs w:val="24"/>
          <w:lang w:eastAsia="zh-CN"/>
        </w:rPr>
        <w:t xml:space="preserve">: The UE should signal the set of values </w:t>
      </w:r>
      <w:r w:rsidRPr="005D601F">
        <w:rPr>
          <w:rFonts w:eastAsia="宋体"/>
          <w:szCs w:val="24"/>
          <w:lang w:eastAsia="zh-CN"/>
        </w:rPr>
        <w:t>when there is a change in the mapping or numbering of the antenna ports</w:t>
      </w:r>
      <w:r>
        <w:rPr>
          <w:rFonts w:eastAsia="宋体"/>
          <w:szCs w:val="24"/>
          <w:lang w:eastAsia="zh-CN"/>
        </w:rPr>
        <w:t xml:space="preserve"> (Lenovo)</w:t>
      </w:r>
      <w:r w:rsidRPr="005D601F">
        <w:rPr>
          <w:rFonts w:eastAsia="宋体"/>
          <w:szCs w:val="24"/>
          <w:lang w:eastAsia="zh-CN"/>
        </w:rPr>
        <w:t>.</w:t>
      </w:r>
    </w:p>
    <w:p w14:paraId="5E45CA17"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14</w:t>
      </w:r>
      <w:r w:rsidRPr="005D601F">
        <w:rPr>
          <w:rFonts w:eastAsia="宋体"/>
          <w:szCs w:val="24"/>
          <w:lang w:eastAsia="zh-CN"/>
        </w:rPr>
        <w:t>: The UE should indicate whether it compensates the actual SRS insertion losses for each SRS port up to the configured maximum power for the port</w:t>
      </w:r>
      <w:r>
        <w:rPr>
          <w:rFonts w:eastAsia="宋体"/>
          <w:szCs w:val="24"/>
          <w:lang w:eastAsia="zh-CN"/>
        </w:rPr>
        <w:t xml:space="preserve"> (Lenovo)</w:t>
      </w:r>
      <w:r w:rsidRPr="005D601F">
        <w:rPr>
          <w:rFonts w:eastAsia="宋体"/>
          <w:szCs w:val="24"/>
          <w:lang w:eastAsia="zh-CN"/>
        </w:rPr>
        <w:t>.</w:t>
      </w:r>
    </w:p>
    <w:p w14:paraId="3666C905" w14:textId="77777777" w:rsidR="00643A80" w:rsidRDefault="00643A80" w:rsidP="00081C1A">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15</w:t>
      </w:r>
      <w:r w:rsidRPr="005D601F">
        <w:rPr>
          <w:rFonts w:eastAsia="宋体"/>
          <w:szCs w:val="24"/>
          <w:lang w:eastAsia="zh-CN"/>
        </w:rPr>
        <w:t>: 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r>
        <w:rPr>
          <w:rFonts w:eastAsia="宋体"/>
          <w:szCs w:val="24"/>
          <w:lang w:eastAsia="zh-CN"/>
        </w:rPr>
        <w:t xml:space="preserve"> (Lenovo)</w:t>
      </w:r>
      <w:r w:rsidRPr="005D601F">
        <w:rPr>
          <w:rFonts w:eastAsia="宋体"/>
          <w:szCs w:val="24"/>
          <w:lang w:eastAsia="zh-CN"/>
        </w:rPr>
        <w:t>.</w:t>
      </w:r>
    </w:p>
    <w:p w14:paraId="18E3C3AA"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16</w:t>
      </w:r>
      <w:r w:rsidRPr="005D601F">
        <w:rPr>
          <w:rFonts w:eastAsia="宋体"/>
          <w:szCs w:val="24"/>
          <w:lang w:eastAsia="zh-CN"/>
        </w:rPr>
        <w:t xml:space="preserve">: </w:t>
      </w:r>
      <w:r>
        <w:rPr>
          <w:lang w:eastAsia="zh-CN"/>
        </w:rPr>
        <w:t>IL imbalance reporting mechanism for SRS AS should include the configured maximum output power per SRS resource, the power headroom per SRS resource and ΔP</w:t>
      </w:r>
      <w:r w:rsidRPr="00643A80">
        <w:rPr>
          <w:vertAlign w:val="subscript"/>
          <w:lang w:eastAsia="zh-CN"/>
        </w:rPr>
        <w:t>PowerClass</w:t>
      </w:r>
      <w:r>
        <w:rPr>
          <w:vertAlign w:val="subscript"/>
          <w:lang w:eastAsia="zh-CN"/>
        </w:rPr>
        <w:t xml:space="preserve"> </w:t>
      </w:r>
      <w:r>
        <w:rPr>
          <w:rFonts w:eastAsia="宋体"/>
          <w:szCs w:val="24"/>
          <w:lang w:eastAsia="zh-CN"/>
        </w:rPr>
        <w:t>(Ericsson)</w:t>
      </w:r>
      <w:r w:rsidRPr="005D601F">
        <w:rPr>
          <w:rFonts w:eastAsia="宋体"/>
          <w:szCs w:val="24"/>
          <w:lang w:eastAsia="zh-CN"/>
        </w:rPr>
        <w:t>.</w:t>
      </w:r>
    </w:p>
    <w:p w14:paraId="74D61025" w14:textId="77777777" w:rsidR="00643A80" w:rsidRDefault="00643A80" w:rsidP="00081C1A">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17</w:t>
      </w:r>
      <w:r w:rsidRPr="005D601F">
        <w:rPr>
          <w:rFonts w:eastAsia="宋体"/>
          <w:szCs w:val="24"/>
          <w:lang w:eastAsia="zh-CN"/>
        </w:rPr>
        <w:t xml:space="preserve">: </w:t>
      </w:r>
      <w:r w:rsidRPr="00643A80">
        <w:rPr>
          <w:rFonts w:eastAsia="宋体"/>
          <w:szCs w:val="24"/>
          <w:lang w:eastAsia="zh-CN"/>
        </w:rPr>
        <w:t xml:space="preserve">The PH used for the SRS resource can be a Type 3 but used for a new MAC-CE “SRS resource power report” and can be used also for a carrier configured for PUSCH transmission </w:t>
      </w:r>
      <w:r>
        <w:rPr>
          <w:rFonts w:eastAsia="宋体"/>
          <w:szCs w:val="24"/>
          <w:lang w:eastAsia="zh-CN"/>
        </w:rPr>
        <w:t>(Ericsson)</w:t>
      </w:r>
      <w:r w:rsidRPr="005D601F">
        <w:rPr>
          <w:rFonts w:eastAsia="宋体"/>
          <w:szCs w:val="24"/>
          <w:lang w:eastAsia="zh-CN"/>
        </w:rPr>
        <w:t>.</w:t>
      </w:r>
    </w:p>
    <w:p w14:paraId="26F6B96E" w14:textId="48544839" w:rsidR="00643A80" w:rsidRPr="00081C1A" w:rsidRDefault="00643A80" w:rsidP="00081C1A">
      <w:pPr>
        <w:pStyle w:val="afe"/>
        <w:numPr>
          <w:ilvl w:val="1"/>
          <w:numId w:val="4"/>
        </w:numPr>
        <w:spacing w:after="120"/>
        <w:ind w:left="1440" w:firstLineChars="0"/>
        <w:rPr>
          <w:szCs w:val="24"/>
          <w:lang w:eastAsia="zh-CN"/>
        </w:rPr>
      </w:pPr>
      <w:r>
        <w:rPr>
          <w:rFonts w:eastAsia="宋体"/>
          <w:szCs w:val="24"/>
          <w:lang w:eastAsia="zh-CN"/>
        </w:rPr>
        <w:t xml:space="preserve">Proposal 18: </w:t>
      </w:r>
      <w:r>
        <w:rPr>
          <w:lang w:eastAsia="zh-CN"/>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643A80">
        <w:rPr>
          <w:vertAlign w:val="subscript"/>
          <w:lang w:eastAsia="zh-CN"/>
        </w:rPr>
        <w:t>PowerClass</w:t>
      </w:r>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EDA7253" w14:textId="139FFE8F" w:rsidR="009F0B9E" w:rsidRPr="007A3ADE"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AD0C22">
        <w:rPr>
          <w:rFonts w:eastAsia="宋体"/>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AN4#112-lili" w:date="2024-08-16T15:56:00Z" w:initials="RAN4#112-">
    <w:p w14:paraId="05CE2F6D" w14:textId="18852F56" w:rsidR="008322C8" w:rsidRDefault="008322C8">
      <w:pPr>
        <w:pStyle w:val="af2"/>
        <w:rPr>
          <w:lang w:eastAsia="zh-CN"/>
        </w:rPr>
      </w:pPr>
      <w:r>
        <w:rPr>
          <w:rStyle w:val="af1"/>
        </w:rPr>
        <w:annotationRef/>
      </w:r>
      <w:r w:rsidR="000A136F">
        <w:rPr>
          <w:lang w:eastAsia="zh-CN"/>
        </w:rPr>
        <w:t xml:space="preserve">It seem too early to say 6-layer is feasible for handheld UE considering companies’ (Apple, MTK, vivo, Samsung) simulation results. Could we keep this </w:t>
      </w:r>
      <w:r w:rsidR="001A4B60">
        <w:rPr>
          <w:lang w:eastAsia="zh-CN"/>
        </w:rPr>
        <w:t xml:space="preserve">issue </w:t>
      </w:r>
      <w:r w:rsidR="000A136F">
        <w:rPr>
          <w:lang w:eastAsia="zh-CN"/>
        </w:rPr>
        <w:t>open</w:t>
      </w:r>
      <w:r w:rsidR="001A4B60">
        <w:rPr>
          <w:lang w:eastAsia="zh-CN"/>
        </w:rPr>
        <w:t xml:space="preserve"> for discussion?</w:t>
      </w:r>
    </w:p>
  </w:comment>
  <w:comment w:id="12" w:author="Huawei" w:date="2024-08-16T17:00:00Z" w:initials="Huawei">
    <w:p w14:paraId="6CCB064B" w14:textId="1D4A3704" w:rsidR="009F1BC2" w:rsidRDefault="009F1BC2">
      <w:pPr>
        <w:pStyle w:val="af2"/>
      </w:pPr>
      <w:r>
        <w:rPr>
          <w:rStyle w:val="af1"/>
        </w:rPr>
        <w:annotationRef/>
      </w:r>
      <w:r>
        <w:t>Share similar concern as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E2F6D" w15:done="0"/>
  <w15:commentEx w15:paraId="6CCB064B" w15:paraIdParent="05CE2F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3739" w14:textId="77777777" w:rsidR="008322C8" w:rsidRDefault="008322C8">
      <w:r>
        <w:separator/>
      </w:r>
    </w:p>
  </w:endnote>
  <w:endnote w:type="continuationSeparator" w:id="0">
    <w:p w14:paraId="112A7C06" w14:textId="77777777" w:rsidR="008322C8" w:rsidRDefault="0083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5FF0" w14:textId="77777777" w:rsidR="008322C8" w:rsidRDefault="008322C8">
      <w:r>
        <w:separator/>
      </w:r>
    </w:p>
  </w:footnote>
  <w:footnote w:type="continuationSeparator" w:id="0">
    <w:p w14:paraId="691A1FC6" w14:textId="77777777" w:rsidR="008322C8" w:rsidRDefault="0083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70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7"/>
  </w:num>
  <w:num w:numId="3">
    <w:abstractNumId w:val="30"/>
  </w:num>
  <w:num w:numId="4">
    <w:abstractNumId w:val="25"/>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5"/>
  </w:num>
  <w:num w:numId="18">
    <w:abstractNumId w:val="10"/>
  </w:num>
  <w:num w:numId="19">
    <w:abstractNumId w:val="9"/>
  </w:num>
  <w:num w:numId="20">
    <w:abstractNumId w:val="5"/>
  </w:num>
  <w:num w:numId="21">
    <w:abstractNumId w:val="23"/>
  </w:num>
  <w:num w:numId="22">
    <w:abstractNumId w:val="23"/>
  </w:num>
  <w:num w:numId="23">
    <w:abstractNumId w:val="18"/>
  </w:num>
  <w:num w:numId="24">
    <w:abstractNumId w:val="28"/>
  </w:num>
  <w:num w:numId="25">
    <w:abstractNumId w:val="7"/>
  </w:num>
  <w:num w:numId="26">
    <w:abstractNumId w:val="11"/>
  </w:num>
  <w:num w:numId="27">
    <w:abstractNumId w:val="20"/>
  </w:num>
  <w:num w:numId="28">
    <w:abstractNumId w:val="0"/>
  </w:num>
  <w:num w:numId="29">
    <w:abstractNumId w:val="27"/>
  </w:num>
  <w:num w:numId="30">
    <w:abstractNumId w:val="6"/>
  </w:num>
  <w:num w:numId="31">
    <w:abstractNumId w:val="4"/>
  </w:num>
  <w:num w:numId="32">
    <w:abstractNumId w:val="8"/>
  </w:num>
  <w:num w:numId="33">
    <w:abstractNumId w:val="24"/>
  </w:num>
  <w:num w:numId="34">
    <w:abstractNumId w:val="14"/>
  </w:num>
  <w:num w:numId="35">
    <w:abstractNumId w:val="16"/>
  </w:num>
  <w:num w:numId="36">
    <w:abstractNumId w:val="1"/>
  </w:num>
  <w:num w:numId="37">
    <w:abstractNumId w:val="12"/>
  </w:num>
  <w:num w:numId="38">
    <w:abstractNumId w:val="29"/>
  </w:num>
  <w:num w:numId="39">
    <w:abstractNumId w:val="2"/>
  </w:num>
  <w:num w:numId="40">
    <w:abstractNumId w:val="13"/>
  </w:num>
  <w:num w:numId="41">
    <w:abstractNumId w:val="26"/>
  </w:num>
  <w:num w:numId="42">
    <w:abstractNumId w:val="22"/>
  </w:num>
  <w:num w:numId="43">
    <w:abstractNumId w:val="21"/>
  </w:num>
  <w:num w:numId="44">
    <w:abstractNumId w:val="1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4#112-lili">
    <w15:presenceInfo w15:providerId="None" w15:userId="RAN4#112-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521"/>
    <w:rsid w:val="004703EC"/>
    <w:rsid w:val="00471125"/>
    <w:rsid w:val="0047437A"/>
    <w:rsid w:val="00480E42"/>
    <w:rsid w:val="00482E94"/>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1BC2"/>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449E"/>
    <w:rsid w:val="00E65BC6"/>
    <w:rsid w:val="00E661FF"/>
    <w:rsid w:val="00E67AF4"/>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66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8603-F463-4375-94DA-3EA1DF3C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11400</Words>
  <Characters>58535</Characters>
  <Application>Microsoft Office Word</Application>
  <DocSecurity>0</DocSecurity>
  <Lines>487</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2024-08-16T09:04:00Z</dcterms:created>
  <dcterms:modified xsi:type="dcterms:W3CDTF">2024-08-16T09:04:00Z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(3)i64LRPZBX/+euvvquTncYA7Wrw99MZnHBZDRWxDKJ4L4Mg+hKC+OZkn2qJUOk5sJkGyho3xP
meLNouZ6WTM4vh8WJbKWlvsVtN+jv4DmxXwZeqyR9y83UBkze2TkKMBBR13VeVaF2grAFmNb
XAUv069cKnyQewUWkNk+xtyYSF5fYEzqUwwXaA+yVlDkYaWtRgVoctPAU0HiLqzVETcAcLp6
dzzPeJv2kFyq4VVRnT</vt:lpwstr>
  </property>
  <property fmtid="{D5CDD505-2E9C-101B-9397-08002B2CF9AE}" pid="9" name="_2015_ms_pID_7253431">
    <vt:lpwstr>FU5mOUUVIFcGriqTQ3EBGMmw7ftIaxuzqZVmUq0FV7l3789ewFN+E4
laM7F2x+FKTbHt4HzUROjzxI+e9/xVrKH1vvsQm7XhGVyeJs5QWEzuo4gK20AJaX/WudvOJR
Qcxri4UkPQqsVHBdqZ8DJ1zcpie8qnffeXl3igsozA5vz0g0oRlUa3I1plYsEziJ4RMIKe7Z
27CIyRkft3L1m7KpHC6Ur8eLQxUrdXac/wQx</vt:lpwstr>
  </property>
  <property fmtid="{D5CDD505-2E9C-101B-9397-08002B2CF9AE}" pid="10" name="_2015_ms_pID_7253432">
    <vt:lpwstr>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1723724395</vt:lpwstr>
  </property>
</Properties>
</file>