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B59D1" w14:textId="7597B1E4" w:rsidR="006C5630" w:rsidRPr="00870FC5" w:rsidRDefault="006C5630" w:rsidP="006C5630">
      <w:pPr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eastAsia="zh-CN"/>
        </w:rPr>
      </w:pPr>
      <w:r w:rsidRPr="00377591">
        <w:rPr>
          <w:rFonts w:ascii="Arial" w:eastAsia="MS Mincho" w:hAnsi="Arial" w:cs="Arial"/>
          <w:b/>
          <w:sz w:val="24"/>
          <w:szCs w:val="24"/>
        </w:rPr>
        <w:t>3GPP TSG-RAN WG4 Meeti</w:t>
      </w:r>
      <w:r w:rsidRPr="00AB4650">
        <w:rPr>
          <w:rFonts w:ascii="Arial" w:eastAsia="MS Mincho" w:hAnsi="Arial" w:cs="Arial"/>
          <w:b/>
          <w:sz w:val="24"/>
          <w:szCs w:val="24"/>
        </w:rPr>
        <w:t>ng #</w:t>
      </w:r>
      <w:r w:rsidR="00950C7F">
        <w:rPr>
          <w:rFonts w:ascii="Arial" w:hAnsi="Arial" w:cs="Arial"/>
          <w:b/>
          <w:sz w:val="24"/>
          <w:szCs w:val="24"/>
          <w:lang w:eastAsia="zh-CN"/>
        </w:rPr>
        <w:t>11</w:t>
      </w:r>
      <w:r w:rsidR="00A26321">
        <w:rPr>
          <w:rFonts w:ascii="Arial" w:hAnsi="Arial" w:cs="Arial"/>
          <w:b/>
          <w:sz w:val="24"/>
          <w:szCs w:val="24"/>
          <w:lang w:eastAsia="zh-CN"/>
        </w:rPr>
        <w:t>2</w:t>
      </w:r>
      <w:r w:rsidRPr="00377591">
        <w:rPr>
          <w:rFonts w:ascii="Arial" w:eastAsia="MS Mincho" w:hAnsi="Arial" w:cs="Arial"/>
          <w:b/>
          <w:sz w:val="24"/>
          <w:szCs w:val="24"/>
        </w:rPr>
        <w:tab/>
      </w:r>
      <w:r w:rsidR="00FF6DAB" w:rsidRPr="00FF6DAB">
        <w:rPr>
          <w:rFonts w:ascii="Arial" w:eastAsia="MS Mincho" w:hAnsi="Arial" w:cs="Arial"/>
          <w:b/>
          <w:sz w:val="24"/>
          <w:szCs w:val="24"/>
        </w:rPr>
        <w:t>R4-241</w:t>
      </w:r>
      <w:r w:rsidR="00A26321">
        <w:rPr>
          <w:rFonts w:ascii="Arial" w:eastAsia="MS Mincho" w:hAnsi="Arial" w:cs="Arial"/>
          <w:b/>
          <w:sz w:val="24"/>
          <w:szCs w:val="24"/>
        </w:rPr>
        <w:t>4277</w:t>
      </w:r>
    </w:p>
    <w:p w14:paraId="0ED16545" w14:textId="7D1F3915" w:rsidR="0068254F" w:rsidRPr="00881E60" w:rsidRDefault="006249B0" w:rsidP="0068254F">
      <w:pPr>
        <w:tabs>
          <w:tab w:val="right" w:pos="10440"/>
          <w:tab w:val="right" w:pos="13323"/>
        </w:tabs>
        <w:spacing w:afterLines="100" w:after="24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>Maastricht, Netherlands</w:t>
      </w:r>
      <w:r w:rsidR="00EF3FF4">
        <w:rPr>
          <w:rFonts w:ascii="Arial" w:hAnsi="Arial"/>
          <w:b/>
          <w:sz w:val="24"/>
          <w:szCs w:val="24"/>
          <w:lang w:eastAsia="zh-CN"/>
        </w:rPr>
        <w:t xml:space="preserve">, </w:t>
      </w:r>
      <w:r w:rsidR="00A26321">
        <w:rPr>
          <w:rFonts w:ascii="Arial" w:hAnsi="Arial"/>
          <w:b/>
          <w:sz w:val="24"/>
          <w:szCs w:val="24"/>
          <w:lang w:eastAsia="zh-CN"/>
        </w:rPr>
        <w:t>19</w:t>
      </w:r>
      <w:r w:rsidR="00156F82">
        <w:rPr>
          <w:rFonts w:ascii="Arial" w:hAnsi="Arial"/>
          <w:b/>
          <w:sz w:val="24"/>
          <w:szCs w:val="24"/>
          <w:lang w:eastAsia="zh-CN"/>
        </w:rPr>
        <w:t>-2</w:t>
      </w:r>
      <w:r w:rsidR="00A26321">
        <w:rPr>
          <w:rFonts w:ascii="Arial" w:hAnsi="Arial"/>
          <w:b/>
          <w:sz w:val="24"/>
          <w:szCs w:val="24"/>
          <w:lang w:eastAsia="zh-CN"/>
        </w:rPr>
        <w:t>3</w:t>
      </w:r>
      <w:r w:rsidR="00950C7F">
        <w:rPr>
          <w:rFonts w:ascii="Arial" w:hAnsi="Arial"/>
          <w:b/>
          <w:sz w:val="24"/>
          <w:szCs w:val="24"/>
          <w:lang w:eastAsia="zh-CN"/>
        </w:rPr>
        <w:t xml:space="preserve"> </w:t>
      </w:r>
      <w:proofErr w:type="gramStart"/>
      <w:r w:rsidR="00A26321">
        <w:rPr>
          <w:rFonts w:ascii="Arial" w:hAnsi="Arial"/>
          <w:b/>
          <w:sz w:val="24"/>
          <w:szCs w:val="24"/>
          <w:lang w:eastAsia="zh-CN"/>
        </w:rPr>
        <w:t>Aug</w:t>
      </w:r>
      <w:r w:rsidR="00EF3FF4" w:rsidRPr="00EF3FF4">
        <w:rPr>
          <w:rFonts w:ascii="Arial" w:hAnsi="Arial"/>
          <w:b/>
          <w:sz w:val="24"/>
          <w:szCs w:val="24"/>
          <w:lang w:eastAsia="zh-CN"/>
        </w:rPr>
        <w:t>,</w:t>
      </w:r>
      <w:proofErr w:type="gramEnd"/>
      <w:r w:rsidR="00EF3FF4" w:rsidRPr="00EF3FF4">
        <w:rPr>
          <w:rFonts w:ascii="Arial" w:hAnsi="Arial"/>
          <w:b/>
          <w:sz w:val="24"/>
          <w:szCs w:val="24"/>
          <w:lang w:eastAsia="zh-CN"/>
        </w:rPr>
        <w:t xml:space="preserve"> 202</w:t>
      </w:r>
      <w:r w:rsidR="00E76B29">
        <w:rPr>
          <w:rFonts w:ascii="Arial" w:hAnsi="Arial"/>
          <w:b/>
          <w:sz w:val="24"/>
          <w:szCs w:val="24"/>
          <w:lang w:eastAsia="zh-CN"/>
        </w:rPr>
        <w:t>4</w:t>
      </w:r>
    </w:p>
    <w:p w14:paraId="1226C057" w14:textId="5A80F073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 xml:space="preserve">Title: </w:t>
      </w:r>
      <w:r w:rsidRPr="00AB3D40">
        <w:rPr>
          <w:rFonts w:ascii="Arial" w:hAnsi="Arial" w:cs="Arial"/>
          <w:b/>
          <w:sz w:val="22"/>
        </w:rPr>
        <w:tab/>
      </w:r>
      <w:r w:rsidR="00950C7F">
        <w:rPr>
          <w:rFonts w:ascii="Arial" w:hAnsi="Arial" w:cs="Arial"/>
          <w:sz w:val="22"/>
          <w:lang w:eastAsia="zh-CN"/>
        </w:rPr>
        <w:t xml:space="preserve">WF </w:t>
      </w:r>
      <w:r w:rsidR="00950C7F" w:rsidRPr="00950C7F">
        <w:rPr>
          <w:rFonts w:ascii="Arial" w:hAnsi="Arial" w:cs="Arial"/>
          <w:sz w:val="22"/>
          <w:lang w:eastAsia="zh-CN"/>
        </w:rPr>
        <w:t xml:space="preserve">on </w:t>
      </w:r>
      <w:r w:rsidR="00A26321">
        <w:rPr>
          <w:rFonts w:ascii="Arial" w:hAnsi="Arial" w:cs="Arial"/>
          <w:sz w:val="22"/>
          <w:lang w:eastAsia="zh-CN"/>
        </w:rPr>
        <w:t>HPUE for CA in TN</w:t>
      </w:r>
    </w:p>
    <w:p w14:paraId="73AD8CE3" w14:textId="7E1D81DB" w:rsidR="00E61455" w:rsidRPr="00DE53FC" w:rsidRDefault="00E61455" w:rsidP="00E61455"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Agenda Item:</w:t>
      </w:r>
      <w:r w:rsidRPr="00AB3D40">
        <w:rPr>
          <w:rFonts w:ascii="Arial" w:hAnsi="Arial" w:cs="Arial"/>
          <w:b/>
          <w:sz w:val="22"/>
        </w:rPr>
        <w:tab/>
      </w:r>
      <w:r w:rsidR="00A26321">
        <w:rPr>
          <w:rFonts w:ascii="Arial" w:hAnsi="Arial" w:cs="Arial"/>
          <w:sz w:val="22"/>
          <w:lang w:eastAsia="zh-CN"/>
        </w:rPr>
        <w:t>8.1.3</w:t>
      </w:r>
    </w:p>
    <w:p w14:paraId="6402E503" w14:textId="24F85039" w:rsidR="00D84BD0" w:rsidRPr="00AB3D40" w:rsidRDefault="00D84BD0" w:rsidP="00D84BD0">
      <w:pPr>
        <w:tabs>
          <w:tab w:val="left" w:pos="1985"/>
        </w:tabs>
        <w:jc w:val="both"/>
        <w:rPr>
          <w:rFonts w:ascii="Arial" w:hAnsi="Arial" w:cs="Arial"/>
          <w:sz w:val="22"/>
        </w:rPr>
      </w:pPr>
      <w:r w:rsidRPr="00AB3D40">
        <w:rPr>
          <w:rFonts w:ascii="Arial" w:hAnsi="Arial" w:cs="Arial"/>
          <w:b/>
          <w:sz w:val="22"/>
        </w:rPr>
        <w:t xml:space="preserve">Source: </w:t>
      </w:r>
      <w:r w:rsidRPr="00AB3D40">
        <w:rPr>
          <w:rFonts w:ascii="Arial" w:hAnsi="Arial" w:cs="Arial"/>
          <w:b/>
          <w:sz w:val="22"/>
        </w:rPr>
        <w:tab/>
      </w:r>
      <w:r w:rsidR="00950C7F" w:rsidRPr="00E4673A">
        <w:rPr>
          <w:rFonts w:ascii="Arial" w:hAnsi="Arial" w:cs="Arial"/>
          <w:bCs/>
          <w:sz w:val="22"/>
        </w:rPr>
        <w:t>Samsung</w:t>
      </w:r>
    </w:p>
    <w:p w14:paraId="5E188A5E" w14:textId="77777777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Document for: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Approval</w:t>
      </w:r>
    </w:p>
    <w:p w14:paraId="51BF4FB5" w14:textId="77777777" w:rsidR="00431D02" w:rsidRPr="00431D02" w:rsidRDefault="00431D02" w:rsidP="003E08FC">
      <w:pPr>
        <w:pStyle w:val="B1"/>
        <w:rPr>
          <w:lang w:eastAsia="zh-CN"/>
        </w:rPr>
      </w:pPr>
    </w:p>
    <w:p w14:paraId="179DFD57" w14:textId="314D2C0E" w:rsidR="003960CF" w:rsidRDefault="003960CF" w:rsidP="009D0BDF">
      <w:pPr>
        <w:pStyle w:val="Heading1"/>
        <w:spacing w:after="360"/>
      </w:pPr>
      <w:r w:rsidRPr="003960CF">
        <w:t xml:space="preserve"> </w:t>
      </w:r>
      <w:r w:rsidR="009D0BDF">
        <w:t>1</w:t>
      </w:r>
      <w:r>
        <w:t xml:space="preserve">. </w:t>
      </w:r>
      <w:r w:rsidRPr="003960CF">
        <w:t>PC1.5 for intra-band contiguous and non-contiguous UL CA</w:t>
      </w:r>
    </w:p>
    <w:p w14:paraId="49EAF581" w14:textId="286D44FD" w:rsidR="003960CF" w:rsidRPr="00CD6CE0" w:rsidRDefault="009D0BDF" w:rsidP="00CD6CE0">
      <w:pPr>
        <w:pStyle w:val="Heading2"/>
        <w:rPr>
          <w:sz w:val="24"/>
          <w:lang w:eastAsia="zh-CN"/>
        </w:rPr>
      </w:pPr>
      <w:r>
        <w:rPr>
          <w:sz w:val="24"/>
        </w:rPr>
        <w:t>1</w:t>
      </w:r>
      <w:r w:rsidR="00431D02" w:rsidRPr="00431D02">
        <w:rPr>
          <w:sz w:val="24"/>
        </w:rPr>
        <w:t xml:space="preserve">.1 </w:t>
      </w:r>
      <w:r w:rsidR="00924551" w:rsidRPr="00924551">
        <w:rPr>
          <w:sz w:val="24"/>
        </w:rPr>
        <w:t>MPR evaluation methodology and assumption</w:t>
      </w:r>
    </w:p>
    <w:p w14:paraId="4F2D8359" w14:textId="3D5A3D0E" w:rsidR="00D8034C" w:rsidRPr="00BC4B28" w:rsidRDefault="0089542A" w:rsidP="00D8034C">
      <w:pPr>
        <w:rPr>
          <w:rFonts w:eastAsiaTheme="minorEastAsia"/>
          <w:b/>
          <w:bCs/>
        </w:rPr>
      </w:pPr>
      <w:r w:rsidRPr="00BC4B28">
        <w:rPr>
          <w:rFonts w:eastAsiaTheme="minorEastAsia"/>
          <w:b/>
          <w:bCs/>
        </w:rPr>
        <w:t xml:space="preserve">Online </w:t>
      </w:r>
      <w:r w:rsidR="00BC4B28" w:rsidRPr="00BC4B28">
        <w:rPr>
          <w:rFonts w:eastAsiaTheme="minorEastAsia"/>
          <w:b/>
          <w:bCs/>
        </w:rPr>
        <w:t>a</w:t>
      </w:r>
      <w:r w:rsidR="00D8034C" w:rsidRPr="00BC4B28">
        <w:rPr>
          <w:rFonts w:eastAsiaTheme="minorEastAsia"/>
          <w:b/>
          <w:bCs/>
        </w:rPr>
        <w:t xml:space="preserve">greement: </w:t>
      </w:r>
    </w:p>
    <w:p w14:paraId="1375B4D6" w14:textId="77777777" w:rsidR="00E93447" w:rsidRPr="00BC4B28" w:rsidRDefault="00E93447" w:rsidP="00E93447">
      <w:pPr>
        <w:pStyle w:val="ListParagraph"/>
        <w:numPr>
          <w:ilvl w:val="0"/>
          <w:numId w:val="10"/>
        </w:numPr>
        <w:ind w:firstLineChars="0"/>
        <w:rPr>
          <w:rFonts w:eastAsiaTheme="minorEastAsia"/>
        </w:rPr>
      </w:pPr>
      <w:r w:rsidRPr="00BC4B28">
        <w:t xml:space="preserve">MPR and CANS_04 A-MPR studies for PC1.5 contiguous intra-band ULCA focusses on </w:t>
      </w:r>
      <w:proofErr w:type="spellStart"/>
      <w:r w:rsidRPr="00BC4B28">
        <w:t>TxD</w:t>
      </w:r>
      <w:proofErr w:type="spellEnd"/>
      <w:r w:rsidRPr="00BC4B28">
        <w:t xml:space="preserve"> architecture and may account for PSD imbalance with up to 6dB.</w:t>
      </w:r>
    </w:p>
    <w:p w14:paraId="25A735CF" w14:textId="77777777" w:rsidR="00E93447" w:rsidRPr="00BC4B28" w:rsidRDefault="00E93447" w:rsidP="00E93447">
      <w:pPr>
        <w:pStyle w:val="ListParagraph"/>
        <w:numPr>
          <w:ilvl w:val="1"/>
          <w:numId w:val="10"/>
        </w:numPr>
        <w:ind w:firstLineChars="0"/>
        <w:rPr>
          <w:rFonts w:eastAsiaTheme="minorEastAsia"/>
        </w:rPr>
      </w:pPr>
      <w:r w:rsidRPr="00BC4B28">
        <w:rPr>
          <w:rFonts w:eastAsiaTheme="minorEastAsia" w:hint="eastAsia"/>
        </w:rPr>
        <w:t>F</w:t>
      </w:r>
      <w:r w:rsidRPr="00BC4B28">
        <w:rPr>
          <w:rFonts w:eastAsiaTheme="minorEastAsia"/>
        </w:rPr>
        <w:t>FS on whether to define the requirements based on equal PSD or PSD imbalance with 6dB</w:t>
      </w:r>
    </w:p>
    <w:p w14:paraId="1AC8054B" w14:textId="77777777" w:rsidR="00E93447" w:rsidRPr="00BC4B28" w:rsidRDefault="00E93447" w:rsidP="00E93447">
      <w:pPr>
        <w:pStyle w:val="ListParagraph"/>
        <w:numPr>
          <w:ilvl w:val="0"/>
          <w:numId w:val="10"/>
        </w:numPr>
        <w:ind w:firstLineChars="0"/>
        <w:rPr>
          <w:rFonts w:eastAsiaTheme="minorEastAsia"/>
        </w:rPr>
      </w:pPr>
      <w:r w:rsidRPr="00BC4B28">
        <w:t xml:space="preserve">PC1.5 contiguous intra-band ULCA based on </w:t>
      </w:r>
      <w:proofErr w:type="spellStart"/>
      <w:r w:rsidRPr="00BC4B28">
        <w:t>dualPA</w:t>
      </w:r>
      <w:proofErr w:type="spellEnd"/>
      <w:r w:rsidRPr="00BC4B28">
        <w:t xml:space="preserve"> architecture with two LOs is not specified in R19</w:t>
      </w:r>
    </w:p>
    <w:p w14:paraId="067FBF7A" w14:textId="77777777" w:rsidR="00E93447" w:rsidRPr="00BC4B28" w:rsidRDefault="00E93447" w:rsidP="00E93447">
      <w:pPr>
        <w:pStyle w:val="ListParagraph"/>
        <w:numPr>
          <w:ilvl w:val="0"/>
          <w:numId w:val="10"/>
        </w:numPr>
        <w:ind w:firstLineChars="0"/>
        <w:rPr>
          <w:rFonts w:eastAsiaTheme="minorEastAsia"/>
        </w:rPr>
      </w:pPr>
      <w:r w:rsidRPr="00BC4B28">
        <w:t xml:space="preserve">MPR studies for PC1.5 non-contiguous intra-band ULCA focusses on </w:t>
      </w:r>
      <w:proofErr w:type="spellStart"/>
      <w:r w:rsidRPr="00BC4B28">
        <w:t>dualPA</w:t>
      </w:r>
      <w:proofErr w:type="spellEnd"/>
      <w:r w:rsidRPr="00BC4B28">
        <w:t xml:space="preserve"> architecture with two LOs and may account for PSD imbalance with up to 6dB.</w:t>
      </w:r>
    </w:p>
    <w:p w14:paraId="6DE16BC2" w14:textId="77777777" w:rsidR="00E93447" w:rsidRPr="00BC4B28" w:rsidRDefault="00E93447" w:rsidP="00E93447">
      <w:pPr>
        <w:pStyle w:val="ListParagraph"/>
        <w:numPr>
          <w:ilvl w:val="1"/>
          <w:numId w:val="10"/>
        </w:numPr>
        <w:ind w:firstLineChars="0"/>
        <w:rPr>
          <w:rFonts w:eastAsiaTheme="minorEastAsia"/>
        </w:rPr>
      </w:pPr>
      <w:r w:rsidRPr="00BC4B28">
        <w:rPr>
          <w:rFonts w:eastAsiaTheme="minorEastAsia" w:hint="eastAsia"/>
        </w:rPr>
        <w:t>F</w:t>
      </w:r>
      <w:r w:rsidRPr="00BC4B28">
        <w:rPr>
          <w:rFonts w:eastAsiaTheme="minorEastAsia"/>
        </w:rPr>
        <w:t>FS on whether to define the requirements based on equal PSD or PSD imbalance with 6dB</w:t>
      </w:r>
    </w:p>
    <w:p w14:paraId="7BEFD368" w14:textId="77777777" w:rsidR="00E93447" w:rsidRPr="00BC4B28" w:rsidRDefault="00E93447" w:rsidP="00E93447">
      <w:pPr>
        <w:pStyle w:val="ListParagraph"/>
        <w:numPr>
          <w:ilvl w:val="0"/>
          <w:numId w:val="10"/>
        </w:numPr>
        <w:ind w:firstLineChars="0"/>
      </w:pPr>
      <w:r w:rsidRPr="00BC4B28">
        <w:t xml:space="preserve">PC1.5 non-contiguous intra-band ULCA based on </w:t>
      </w:r>
      <w:proofErr w:type="spellStart"/>
      <w:r w:rsidRPr="00BC4B28">
        <w:t>TxD</w:t>
      </w:r>
      <w:proofErr w:type="spellEnd"/>
      <w:r w:rsidRPr="00BC4B28">
        <w:t xml:space="preserve"> architecture is not specified in R19</w:t>
      </w:r>
    </w:p>
    <w:p w14:paraId="2D0CDA33" w14:textId="77777777" w:rsidR="00E93447" w:rsidRDefault="00E93447" w:rsidP="00E93447">
      <w:pPr>
        <w:overflowPunct/>
        <w:autoSpaceDE/>
        <w:autoSpaceDN/>
        <w:adjustRightInd/>
        <w:spacing w:after="120"/>
        <w:textAlignment w:val="auto"/>
        <w:rPr>
          <w:rFonts w:eastAsiaTheme="minorEastAsia"/>
          <w:highlight w:val="green"/>
          <w:lang w:val="en-US"/>
        </w:rPr>
      </w:pPr>
    </w:p>
    <w:p w14:paraId="2E428FE1" w14:textId="77777777" w:rsidR="0079696D" w:rsidRDefault="0079696D" w:rsidP="004047E1">
      <w:pPr>
        <w:pStyle w:val="B1"/>
        <w:ind w:left="0" w:firstLine="0"/>
        <w:rPr>
          <w:rFonts w:eastAsiaTheme="minorEastAsia"/>
          <w:lang w:eastAsia="zh-CN"/>
        </w:rPr>
      </w:pPr>
    </w:p>
    <w:p w14:paraId="1AE57CC7" w14:textId="7A7A21E7" w:rsidR="003960CF" w:rsidRPr="00431D02" w:rsidRDefault="009D0BDF" w:rsidP="00A42552">
      <w:pPr>
        <w:pStyle w:val="Heading2"/>
        <w:ind w:left="0" w:firstLine="0"/>
        <w:rPr>
          <w:sz w:val="24"/>
          <w:lang w:eastAsia="zh-CN"/>
        </w:rPr>
      </w:pPr>
      <w:r>
        <w:rPr>
          <w:sz w:val="24"/>
        </w:rPr>
        <w:t>1</w:t>
      </w:r>
      <w:r w:rsidR="00A42552">
        <w:rPr>
          <w:sz w:val="24"/>
        </w:rPr>
        <w:t>.2</w:t>
      </w:r>
      <w:r w:rsidR="00397720">
        <w:rPr>
          <w:sz w:val="24"/>
        </w:rPr>
        <w:t xml:space="preserve"> </w:t>
      </w:r>
      <w:proofErr w:type="gramStart"/>
      <w:r w:rsidR="00EF2CA7" w:rsidRPr="00EF2CA7">
        <w:rPr>
          <w:sz w:val="24"/>
        </w:rPr>
        <w:t>P</w:t>
      </w:r>
      <w:r w:rsidR="00EF2CA7" w:rsidRPr="00EF2CA7">
        <w:rPr>
          <w:sz w:val="24"/>
          <w:vertAlign w:val="subscript"/>
        </w:rPr>
        <w:t>CMAX,C</w:t>
      </w:r>
      <w:proofErr w:type="gramEnd"/>
      <w:r w:rsidR="000B5112">
        <w:rPr>
          <w:sz w:val="24"/>
          <w:vertAlign w:val="subscript"/>
        </w:rPr>
        <w:t xml:space="preserve"> </w:t>
      </w:r>
    </w:p>
    <w:p w14:paraId="237E193E" w14:textId="09F16AA9" w:rsidR="008B2E96" w:rsidRPr="00BC4B28" w:rsidRDefault="00BD2C81" w:rsidP="008B2E96">
      <w:pPr>
        <w:rPr>
          <w:rFonts w:eastAsiaTheme="minorEastAsia"/>
        </w:rPr>
      </w:pPr>
      <w:bookmarkStart w:id="0" w:name="_Hlk175006540"/>
      <w:r w:rsidRPr="00BC4B28">
        <w:rPr>
          <w:rFonts w:eastAsiaTheme="minorEastAsia"/>
          <w:b/>
          <w:bCs/>
        </w:rPr>
        <w:t>A</w:t>
      </w:r>
      <w:r w:rsidRPr="00BC4B28">
        <w:rPr>
          <w:rFonts w:eastAsiaTheme="minorEastAsia" w:hint="eastAsia"/>
          <w:b/>
          <w:bCs/>
          <w:lang w:eastAsia="zh-CN"/>
        </w:rPr>
        <w:t>dh</w:t>
      </w:r>
      <w:r w:rsidRPr="00BC4B28">
        <w:rPr>
          <w:rFonts w:eastAsiaTheme="minorEastAsia"/>
          <w:b/>
          <w:bCs/>
          <w:lang w:eastAsia="zh-CN"/>
        </w:rPr>
        <w:t xml:space="preserve">oc </w:t>
      </w:r>
      <w:r w:rsidR="00BC4B28" w:rsidRPr="00BC4B28">
        <w:rPr>
          <w:rFonts w:eastAsiaTheme="minorEastAsia"/>
          <w:b/>
          <w:bCs/>
        </w:rPr>
        <w:t>a</w:t>
      </w:r>
      <w:r w:rsidR="00D8632C" w:rsidRPr="00BC4B28">
        <w:rPr>
          <w:rFonts w:eastAsiaTheme="minorEastAsia"/>
          <w:b/>
          <w:bCs/>
        </w:rPr>
        <w:t>greement</w:t>
      </w:r>
      <w:r w:rsidR="008B2E96" w:rsidRPr="00BC4B28">
        <w:rPr>
          <w:rFonts w:eastAsiaTheme="minorEastAsia"/>
          <w:b/>
          <w:bCs/>
        </w:rPr>
        <w:t xml:space="preserve">: </w:t>
      </w:r>
    </w:p>
    <w:p w14:paraId="74480307" w14:textId="383C03F1" w:rsidR="004B03DA" w:rsidRPr="008F5928" w:rsidRDefault="000B5112" w:rsidP="008F5928">
      <w:pPr>
        <w:pStyle w:val="ListParagraph"/>
        <w:numPr>
          <w:ilvl w:val="0"/>
          <w:numId w:val="10"/>
        </w:numPr>
        <w:ind w:firstLineChars="0"/>
      </w:pPr>
      <w:r w:rsidRPr="008F5928">
        <w:t>For intra-band UL NC CA with</w:t>
      </w:r>
      <w:r w:rsidRPr="008F5928">
        <w:rPr>
          <w:rFonts w:hint="eastAsia"/>
        </w:rPr>
        <w:t xml:space="preserve"> </w:t>
      </w:r>
      <w:proofErr w:type="spellStart"/>
      <w:r w:rsidRPr="008F5928">
        <w:rPr>
          <w:rFonts w:hint="eastAsia"/>
        </w:rPr>
        <w:t>dualPA</w:t>
      </w:r>
      <w:proofErr w:type="spellEnd"/>
      <w:r w:rsidRPr="008F5928">
        <w:rPr>
          <w:rFonts w:hint="eastAsia"/>
        </w:rPr>
        <w:t>-architecture,</w:t>
      </w:r>
      <w:r w:rsidRPr="008F5928">
        <w:t xml:space="preserve"> </w:t>
      </w:r>
      <w:r w:rsidR="00BC4B28" w:rsidRPr="008F5928">
        <w:t xml:space="preserve">the </w:t>
      </w:r>
      <w:r w:rsidR="004B03DA" w:rsidRPr="008F5928">
        <w:t>u</w:t>
      </w:r>
      <w:r w:rsidR="009F20C5" w:rsidRPr="008F5928">
        <w:t xml:space="preserve">pper bound of </w:t>
      </w:r>
      <w:proofErr w:type="spellStart"/>
      <w:proofErr w:type="gramStart"/>
      <w:r w:rsidR="009F20C5" w:rsidRPr="008F5928">
        <w:t>Pc</w:t>
      </w:r>
      <w:r w:rsidR="004B03DA" w:rsidRPr="008F5928">
        <w:t>ma</w:t>
      </w:r>
      <w:r w:rsidR="009F20C5" w:rsidRPr="008F5928">
        <w:t>x</w:t>
      </w:r>
      <w:r w:rsidR="004B03DA" w:rsidRPr="008F5928">
        <w:t>,c</w:t>
      </w:r>
      <w:proofErr w:type="spellEnd"/>
      <w:proofErr w:type="gramEnd"/>
      <w:r w:rsidR="009F20C5" w:rsidRPr="008F5928">
        <w:t xml:space="preserve"> is 26dBm per C</w:t>
      </w:r>
      <w:r w:rsidR="004B03DA" w:rsidRPr="008F5928">
        <w:t>C</w:t>
      </w:r>
    </w:p>
    <w:p w14:paraId="349FF9A7" w14:textId="79D8600D" w:rsidR="004B03DA" w:rsidRPr="008F5928" w:rsidRDefault="004B03DA" w:rsidP="008F5928">
      <w:pPr>
        <w:pStyle w:val="ListParagraph"/>
        <w:numPr>
          <w:ilvl w:val="1"/>
          <w:numId w:val="10"/>
        </w:numPr>
        <w:ind w:firstLineChars="0"/>
        <w:rPr>
          <w:rFonts w:eastAsiaTheme="minorEastAsia"/>
        </w:rPr>
      </w:pPr>
      <w:r w:rsidRPr="008F5928">
        <w:rPr>
          <w:rFonts w:eastAsiaTheme="minorEastAsia"/>
        </w:rPr>
        <w:t>Whether or how to reflect the above agreement in spec is FFS</w:t>
      </w:r>
      <w:r w:rsidRPr="008F5928">
        <w:rPr>
          <w:rFonts w:eastAsiaTheme="minorEastAsia" w:hint="eastAsia"/>
        </w:rPr>
        <w:t xml:space="preserve"> </w:t>
      </w:r>
      <w:r w:rsidRPr="008F5928">
        <w:rPr>
          <w:rFonts w:eastAsiaTheme="minorEastAsia"/>
        </w:rPr>
        <w:t xml:space="preserve"> </w:t>
      </w:r>
    </w:p>
    <w:p w14:paraId="635C3FE0" w14:textId="71701069" w:rsidR="000B5112" w:rsidRPr="008F5928" w:rsidRDefault="000B5112" w:rsidP="008F5928">
      <w:pPr>
        <w:pStyle w:val="ListParagraph"/>
        <w:numPr>
          <w:ilvl w:val="0"/>
          <w:numId w:val="10"/>
        </w:numPr>
        <w:ind w:firstLineChars="0"/>
      </w:pPr>
      <w:r w:rsidRPr="008F5928">
        <w:t>For intra-band UL contiguous CA with</w:t>
      </w:r>
      <w:r w:rsidRPr="008F5928">
        <w:rPr>
          <w:rFonts w:hint="eastAsia"/>
        </w:rPr>
        <w:t xml:space="preserve"> </w:t>
      </w:r>
      <w:proofErr w:type="spellStart"/>
      <w:r w:rsidRPr="008F5928">
        <w:t>TxD</w:t>
      </w:r>
      <w:proofErr w:type="spellEnd"/>
      <w:r w:rsidRPr="008F5928">
        <w:rPr>
          <w:rFonts w:hint="eastAsia"/>
        </w:rPr>
        <w:t>,</w:t>
      </w:r>
      <w:r w:rsidRPr="008F5928">
        <w:t xml:space="preserve"> </w:t>
      </w:r>
      <w:r w:rsidR="00BC4B28" w:rsidRPr="008F5928">
        <w:t xml:space="preserve">the </w:t>
      </w:r>
      <w:r w:rsidR="004B03DA" w:rsidRPr="008F5928">
        <w:t xml:space="preserve">upper bound of </w:t>
      </w:r>
      <w:proofErr w:type="spellStart"/>
      <w:proofErr w:type="gramStart"/>
      <w:r w:rsidR="004B03DA" w:rsidRPr="008F5928">
        <w:t>Pcmax,c</w:t>
      </w:r>
      <w:proofErr w:type="spellEnd"/>
      <w:proofErr w:type="gramEnd"/>
      <w:r w:rsidR="004B03DA" w:rsidRPr="008F5928">
        <w:t xml:space="preserve"> is 29dBm per CC</w:t>
      </w:r>
    </w:p>
    <w:p w14:paraId="64386660" w14:textId="76C9DCD0" w:rsidR="000B5112" w:rsidRPr="008F5928" w:rsidRDefault="004B03DA" w:rsidP="008F5928">
      <w:pPr>
        <w:pStyle w:val="ListParagraph"/>
        <w:numPr>
          <w:ilvl w:val="1"/>
          <w:numId w:val="10"/>
        </w:numPr>
        <w:ind w:firstLineChars="0"/>
        <w:rPr>
          <w:rFonts w:eastAsiaTheme="minorEastAsia"/>
        </w:rPr>
      </w:pPr>
      <w:r w:rsidRPr="008F5928">
        <w:rPr>
          <w:rFonts w:eastAsiaTheme="minorEastAsia"/>
        </w:rPr>
        <w:t>Whether or how to reflect the above agreement in spec is FFS</w:t>
      </w:r>
      <w:bookmarkEnd w:id="0"/>
    </w:p>
    <w:p w14:paraId="446401AB" w14:textId="4BA0E20D" w:rsidR="00EF2CA7" w:rsidRDefault="00EF2CA7" w:rsidP="00A76CD2">
      <w:pPr>
        <w:pStyle w:val="B1"/>
        <w:ind w:left="0" w:firstLine="0"/>
        <w:rPr>
          <w:rFonts w:eastAsiaTheme="minorEastAsia"/>
          <w:lang w:eastAsia="zh-CN"/>
        </w:rPr>
      </w:pPr>
    </w:p>
    <w:p w14:paraId="760CD9E5" w14:textId="77777777" w:rsidR="00EF2CA7" w:rsidRPr="008F5928" w:rsidRDefault="00EF2CA7" w:rsidP="00A76CD2">
      <w:pPr>
        <w:pStyle w:val="B1"/>
        <w:ind w:left="0" w:firstLine="0"/>
        <w:rPr>
          <w:rFonts w:eastAsiaTheme="minorEastAsia"/>
          <w:lang w:eastAsia="zh-CN"/>
        </w:rPr>
      </w:pPr>
    </w:p>
    <w:p w14:paraId="4CD106A2" w14:textId="3329BE75" w:rsidR="003960CF" w:rsidRDefault="009F598C" w:rsidP="003960CF">
      <w:pPr>
        <w:pStyle w:val="Heading2"/>
        <w:rPr>
          <w:sz w:val="24"/>
          <w:vertAlign w:val="subscript"/>
        </w:rPr>
      </w:pPr>
      <w:r>
        <w:rPr>
          <w:sz w:val="24"/>
        </w:rPr>
        <w:t>1</w:t>
      </w:r>
      <w:r w:rsidR="00A76CD2">
        <w:rPr>
          <w:sz w:val="24"/>
        </w:rPr>
        <w:t>.</w:t>
      </w:r>
      <w:r w:rsidR="008B2E96">
        <w:rPr>
          <w:sz w:val="24"/>
        </w:rPr>
        <w:t>3</w:t>
      </w:r>
      <w:r w:rsidR="003960CF" w:rsidRPr="00431D02">
        <w:rPr>
          <w:sz w:val="24"/>
        </w:rPr>
        <w:t xml:space="preserve"> </w:t>
      </w:r>
      <w:r w:rsidR="00017D21" w:rsidRPr="00017D21">
        <w:rPr>
          <w:sz w:val="24"/>
        </w:rPr>
        <w:t>P</w:t>
      </w:r>
      <w:r w:rsidR="00017D21" w:rsidRPr="00017D21">
        <w:rPr>
          <w:sz w:val="24"/>
          <w:vertAlign w:val="subscript"/>
        </w:rPr>
        <w:t>CMAX</w:t>
      </w:r>
    </w:p>
    <w:p w14:paraId="661B759E" w14:textId="0354193F" w:rsidR="002C7C1A" w:rsidRPr="00BC4B28" w:rsidRDefault="008B2E96" w:rsidP="002C7C1A">
      <w:pPr>
        <w:rPr>
          <w:rFonts w:eastAsiaTheme="minorEastAsia"/>
          <w:b/>
          <w:bCs/>
        </w:rPr>
      </w:pPr>
      <w:r w:rsidRPr="00BC4B28">
        <w:rPr>
          <w:rFonts w:eastAsiaTheme="minorEastAsia"/>
          <w:b/>
          <w:bCs/>
        </w:rPr>
        <w:t>Online agreement</w:t>
      </w:r>
      <w:r w:rsidR="00596A9E" w:rsidRPr="00BC4B28">
        <w:rPr>
          <w:rFonts w:eastAsiaTheme="minorEastAsia"/>
          <w:b/>
          <w:bCs/>
        </w:rPr>
        <w:t xml:space="preserve"> with adhoc modification</w:t>
      </w:r>
      <w:r w:rsidR="002C7C1A" w:rsidRPr="00BC4B28">
        <w:rPr>
          <w:rFonts w:eastAsiaTheme="minorEastAsia"/>
          <w:b/>
          <w:bCs/>
        </w:rPr>
        <w:t xml:space="preserve">: </w:t>
      </w:r>
    </w:p>
    <w:p w14:paraId="28FF2224" w14:textId="07C47ADB" w:rsidR="00275EDA" w:rsidRPr="006C1DE6" w:rsidRDefault="00275EDA" w:rsidP="00275EDA">
      <w:pPr>
        <w:numPr>
          <w:ilvl w:val="0"/>
          <w:numId w:val="19"/>
        </w:numPr>
        <w:rPr>
          <w:rFonts w:eastAsia="Malgun Gothic"/>
          <w:szCs w:val="24"/>
          <w:lang w:val="en-US" w:eastAsia="ko-KR"/>
        </w:rPr>
      </w:pPr>
      <w:r w:rsidRPr="006C1DE6">
        <w:rPr>
          <w:rFonts w:eastAsia="Malgun Gothic"/>
          <w:szCs w:val="24"/>
          <w:lang w:val="en-US" w:eastAsia="ko-KR"/>
        </w:rPr>
        <w:t xml:space="preserve">For intra-band contiguous ULCA with 2Tx-TxD, the upper bound of </w:t>
      </w:r>
      <w:proofErr w:type="spellStart"/>
      <w:r w:rsidRPr="006C1DE6">
        <w:rPr>
          <w:rFonts w:eastAsia="Malgun Gothic"/>
          <w:szCs w:val="24"/>
          <w:lang w:val="en-US" w:eastAsia="ko-KR"/>
        </w:rPr>
        <w:t>Pcmax</w:t>
      </w:r>
      <w:proofErr w:type="spellEnd"/>
      <w:r w:rsidRPr="006C1DE6">
        <w:rPr>
          <w:rFonts w:eastAsia="Malgun Gothic"/>
          <w:szCs w:val="24"/>
          <w:lang w:val="en-US" w:eastAsia="ko-KR"/>
        </w:rPr>
        <w:t xml:space="preserve"> is 29dBm </w:t>
      </w:r>
    </w:p>
    <w:p w14:paraId="7C6A090F" w14:textId="77777777" w:rsidR="00275EDA" w:rsidRPr="006C1DE6" w:rsidRDefault="00275EDA" w:rsidP="00275EDA">
      <w:pPr>
        <w:numPr>
          <w:ilvl w:val="0"/>
          <w:numId w:val="19"/>
        </w:numPr>
        <w:rPr>
          <w:rFonts w:eastAsia="Malgun Gothic"/>
          <w:szCs w:val="24"/>
          <w:lang w:val="en-US" w:eastAsia="ko-KR"/>
        </w:rPr>
      </w:pPr>
      <w:r w:rsidRPr="006C1DE6">
        <w:rPr>
          <w:rFonts w:eastAsia="Malgun Gothic"/>
          <w:szCs w:val="24"/>
          <w:lang w:val="en-US" w:eastAsia="ko-KR"/>
        </w:rPr>
        <w:t xml:space="preserve">For intra-band UL NC CA with dual PA architecture, the upper bound of </w:t>
      </w:r>
      <w:proofErr w:type="spellStart"/>
      <w:r w:rsidRPr="006C1DE6">
        <w:rPr>
          <w:rFonts w:eastAsia="Malgun Gothic"/>
          <w:szCs w:val="24"/>
          <w:lang w:val="en-US" w:eastAsia="ko-KR"/>
        </w:rPr>
        <w:t>Pcmax</w:t>
      </w:r>
      <w:proofErr w:type="spellEnd"/>
      <w:r w:rsidRPr="006C1DE6">
        <w:rPr>
          <w:rFonts w:eastAsia="Malgun Gothic"/>
          <w:szCs w:val="24"/>
          <w:lang w:val="en-US" w:eastAsia="ko-KR"/>
        </w:rPr>
        <w:t xml:space="preserve"> is 29dBm </w:t>
      </w:r>
    </w:p>
    <w:p w14:paraId="6C9EE356" w14:textId="268453EE" w:rsidR="00017D21" w:rsidRDefault="00017D21" w:rsidP="002924CA">
      <w:pPr>
        <w:rPr>
          <w:rFonts w:eastAsia="SimSun"/>
          <w:szCs w:val="24"/>
          <w:lang w:eastAsia="zh-CN"/>
        </w:rPr>
      </w:pPr>
    </w:p>
    <w:p w14:paraId="56D5E196" w14:textId="663C2C3A" w:rsidR="003A6AD2" w:rsidRDefault="003A6AD2" w:rsidP="002924CA">
      <w:pPr>
        <w:rPr>
          <w:rFonts w:eastAsiaTheme="minorEastAsia"/>
          <w:lang w:eastAsia="zh-CN"/>
        </w:rPr>
      </w:pPr>
    </w:p>
    <w:p w14:paraId="6FB6A47B" w14:textId="77777777" w:rsidR="003960CF" w:rsidRDefault="003960CF" w:rsidP="003E08FC">
      <w:pPr>
        <w:pStyle w:val="B1"/>
        <w:rPr>
          <w:rFonts w:eastAsiaTheme="minorEastAsia"/>
          <w:lang w:eastAsia="zh-CN"/>
        </w:rPr>
      </w:pPr>
    </w:p>
    <w:p w14:paraId="5C4F3644" w14:textId="6E8BBB16" w:rsidR="002924CA" w:rsidRDefault="00FE7628" w:rsidP="008D3B83">
      <w:pPr>
        <w:pStyle w:val="Heading1"/>
        <w:spacing w:after="360"/>
      </w:pPr>
      <w:r>
        <w:lastRenderedPageBreak/>
        <w:t>2</w:t>
      </w:r>
      <w:r w:rsidR="00A153FD">
        <w:t xml:space="preserve">. </w:t>
      </w:r>
      <w:r w:rsidR="002924CA" w:rsidRPr="002924CA">
        <w:t>2-band Inter-band UL NR-CA</w:t>
      </w:r>
      <w:r w:rsidR="00A153FD">
        <w:t>/EN-DC</w:t>
      </w:r>
      <w:r w:rsidR="00F112A5">
        <w:t xml:space="preserve"> </w:t>
      </w:r>
      <w:r w:rsidR="00711D19">
        <w:t>with 2Tx and/or 3Tx</w:t>
      </w:r>
    </w:p>
    <w:p w14:paraId="1D8FE839" w14:textId="2D3F0068" w:rsidR="002924CA" w:rsidRPr="00431D02" w:rsidRDefault="00FE7628" w:rsidP="00FE7628">
      <w:pPr>
        <w:pStyle w:val="Heading2"/>
        <w:numPr>
          <w:ilvl w:val="1"/>
          <w:numId w:val="13"/>
        </w:numPr>
        <w:rPr>
          <w:sz w:val="24"/>
          <w:lang w:eastAsia="zh-CN"/>
        </w:rPr>
      </w:pPr>
      <w:r w:rsidRPr="00FE7628">
        <w:rPr>
          <w:sz w:val="24"/>
        </w:rPr>
        <w:t>Configuration</w:t>
      </w:r>
    </w:p>
    <w:p w14:paraId="2D2881FD" w14:textId="1FA1745F" w:rsidR="00FE7628" w:rsidRPr="00BC4B28" w:rsidRDefault="00BC4B28" w:rsidP="00BC4B28">
      <w:pPr>
        <w:overflowPunct/>
        <w:autoSpaceDE/>
        <w:autoSpaceDN/>
        <w:adjustRightInd/>
        <w:spacing w:after="120"/>
        <w:textAlignment w:val="auto"/>
        <w:rPr>
          <w:szCs w:val="24"/>
          <w:lang w:eastAsia="zh-CN"/>
        </w:rPr>
      </w:pPr>
      <w:r w:rsidRPr="00BC4B28">
        <w:rPr>
          <w:rFonts w:eastAsiaTheme="minorEastAsia"/>
          <w:b/>
          <w:bCs/>
        </w:rPr>
        <w:t xml:space="preserve">Adhoc </w:t>
      </w:r>
      <w:r>
        <w:rPr>
          <w:rFonts w:eastAsiaTheme="minorEastAsia"/>
          <w:b/>
          <w:bCs/>
        </w:rPr>
        <w:t>a</w:t>
      </w:r>
      <w:r w:rsidR="00A76D2B" w:rsidRPr="00BC4B28">
        <w:rPr>
          <w:rFonts w:eastAsiaTheme="minorEastAsia"/>
          <w:b/>
          <w:bCs/>
        </w:rPr>
        <w:t>greement</w:t>
      </w:r>
      <w:r w:rsidR="00FE7628" w:rsidRPr="00BC4B28">
        <w:rPr>
          <w:rFonts w:eastAsiaTheme="minorEastAsia"/>
          <w:b/>
          <w:bCs/>
        </w:rPr>
        <w:t xml:space="preserve">: </w:t>
      </w:r>
    </w:p>
    <w:p w14:paraId="499AFC13" w14:textId="480B42FE" w:rsidR="00F96F71" w:rsidRDefault="00F96F71" w:rsidP="00F96F71">
      <w:pPr>
        <w:rPr>
          <w:szCs w:val="24"/>
          <w:lang w:eastAsia="zh-CN"/>
        </w:rPr>
      </w:pPr>
      <w:r w:rsidRPr="00BC4B28">
        <w:rPr>
          <w:szCs w:val="24"/>
          <w:lang w:eastAsia="zh-CN"/>
        </w:rPr>
        <w:t xml:space="preserve">For PC1.5 inter-band UL CA/EN-DC, </w:t>
      </w:r>
      <w:r w:rsidRPr="00BC4B28">
        <w:rPr>
          <w:rFonts w:eastAsia="SimSun"/>
          <w:szCs w:val="24"/>
          <w:lang w:eastAsia="zh-CN"/>
        </w:rPr>
        <w:t xml:space="preserve">the work for the case </w:t>
      </w:r>
      <w:r w:rsidRPr="00BC4B28">
        <w:rPr>
          <w:szCs w:val="24"/>
          <w:lang w:eastAsia="zh-CN"/>
        </w:rPr>
        <w:t xml:space="preserve">PC2 FDD band as one of the constituent </w:t>
      </w:r>
      <w:proofErr w:type="gramStart"/>
      <w:r w:rsidRPr="00BC4B28">
        <w:rPr>
          <w:szCs w:val="24"/>
          <w:lang w:eastAsia="zh-CN"/>
        </w:rPr>
        <w:t>band</w:t>
      </w:r>
      <w:proofErr w:type="gramEnd"/>
      <w:r w:rsidRPr="00BC4B28">
        <w:rPr>
          <w:szCs w:val="24"/>
          <w:lang w:eastAsia="zh-CN"/>
        </w:rPr>
        <w:t xml:space="preserve"> </w:t>
      </w:r>
      <w:r w:rsidRPr="00BC4B28">
        <w:rPr>
          <w:rFonts w:eastAsia="SimSun"/>
          <w:szCs w:val="24"/>
          <w:lang w:eastAsia="zh-CN"/>
        </w:rPr>
        <w:t xml:space="preserve">would be triggered </w:t>
      </w:r>
      <w:r w:rsidR="00A76D2B" w:rsidRPr="00BC4B28">
        <w:rPr>
          <w:rFonts w:eastAsia="SimSun"/>
          <w:szCs w:val="24"/>
          <w:lang w:eastAsia="zh-CN"/>
        </w:rPr>
        <w:t>after</w:t>
      </w:r>
      <w:r w:rsidRPr="00BC4B28">
        <w:rPr>
          <w:rFonts w:eastAsia="SimSun"/>
          <w:szCs w:val="24"/>
          <w:lang w:eastAsia="zh-CN"/>
        </w:rPr>
        <w:t xml:space="preserve"> example combo</w:t>
      </w:r>
      <w:r w:rsidR="003D4B79">
        <w:rPr>
          <w:rFonts w:eastAsia="SimSun"/>
          <w:szCs w:val="24"/>
          <w:lang w:eastAsia="zh-CN"/>
        </w:rPr>
        <w:t>(s)</w:t>
      </w:r>
      <w:r w:rsidRPr="00BC4B28">
        <w:rPr>
          <w:rFonts w:eastAsia="SimSun"/>
          <w:szCs w:val="24"/>
          <w:lang w:eastAsia="zh-CN"/>
        </w:rPr>
        <w:t xml:space="preserve"> is added in the WID</w:t>
      </w:r>
    </w:p>
    <w:p w14:paraId="65E1ABFD" w14:textId="77777777" w:rsidR="002924CA" w:rsidRPr="004B6B29" w:rsidRDefault="002924CA" w:rsidP="002924CA">
      <w:pPr>
        <w:rPr>
          <w:lang w:val="en-US"/>
        </w:rPr>
      </w:pPr>
    </w:p>
    <w:p w14:paraId="42E51762" w14:textId="6D62EC51" w:rsidR="002924CA" w:rsidRPr="00431D02" w:rsidRDefault="006B2CB2" w:rsidP="002924CA">
      <w:pPr>
        <w:pStyle w:val="Heading2"/>
        <w:rPr>
          <w:sz w:val="24"/>
          <w:lang w:eastAsia="zh-CN"/>
        </w:rPr>
      </w:pPr>
      <w:r>
        <w:rPr>
          <w:sz w:val="24"/>
        </w:rPr>
        <w:t>2</w:t>
      </w:r>
      <w:r w:rsidR="002924CA">
        <w:rPr>
          <w:sz w:val="24"/>
        </w:rPr>
        <w:t>.2</w:t>
      </w:r>
      <w:r w:rsidR="002924CA" w:rsidRPr="00431D02">
        <w:rPr>
          <w:sz w:val="24"/>
        </w:rPr>
        <w:t xml:space="preserve"> </w:t>
      </w:r>
      <w:r w:rsidRPr="006B2CB2">
        <w:rPr>
          <w:sz w:val="24"/>
        </w:rPr>
        <w:t>Spec organization</w:t>
      </w:r>
    </w:p>
    <w:p w14:paraId="048B851C" w14:textId="7D1B82A6" w:rsidR="005E7F1A" w:rsidRPr="006B2CB2" w:rsidRDefault="00BC4B28" w:rsidP="00F554E1">
      <w:pPr>
        <w:pStyle w:val="B1"/>
        <w:ind w:left="0" w:firstLine="0"/>
        <w:rPr>
          <w:rFonts w:eastAsiaTheme="minorEastAsia"/>
          <w:b/>
          <w:lang w:eastAsia="zh-CN"/>
        </w:rPr>
      </w:pPr>
      <w:r w:rsidRPr="00BC4B28">
        <w:rPr>
          <w:b/>
          <w:lang w:eastAsia="zh-CN"/>
        </w:rPr>
        <w:t xml:space="preserve">Adhoc </w:t>
      </w:r>
      <w:r>
        <w:rPr>
          <w:b/>
          <w:lang w:eastAsia="zh-CN"/>
        </w:rPr>
        <w:t>a</w:t>
      </w:r>
      <w:r w:rsidR="00D8632C" w:rsidRPr="00BC4B28">
        <w:rPr>
          <w:b/>
          <w:lang w:eastAsia="zh-CN"/>
        </w:rPr>
        <w:t>greement</w:t>
      </w:r>
      <w:r w:rsidR="005E7F1A" w:rsidRPr="00BC4B28">
        <w:rPr>
          <w:b/>
          <w:lang w:eastAsia="zh-CN"/>
        </w:rPr>
        <w:t xml:space="preserve">: </w:t>
      </w:r>
      <w:r w:rsidR="006B2CB2" w:rsidRPr="00BC4B28">
        <w:rPr>
          <w:bCs/>
          <w:lang w:eastAsia="zh-CN"/>
        </w:rPr>
        <w:t>Adopt same way as in Rel-18</w:t>
      </w:r>
    </w:p>
    <w:p w14:paraId="57E00429" w14:textId="509FC3C7" w:rsidR="00F554E1" w:rsidRDefault="00F554E1" w:rsidP="00186753">
      <w:pPr>
        <w:pStyle w:val="B1"/>
        <w:ind w:left="560" w:firstLine="0"/>
        <w:rPr>
          <w:rFonts w:eastAsia="SimSun"/>
          <w:szCs w:val="24"/>
          <w:lang w:eastAsia="zh-CN"/>
        </w:rPr>
      </w:pPr>
    </w:p>
    <w:p w14:paraId="1C269724" w14:textId="77777777" w:rsidR="009D4FA2" w:rsidRPr="00CB0EEA" w:rsidRDefault="009D4FA2" w:rsidP="00186753">
      <w:pPr>
        <w:pStyle w:val="B1"/>
        <w:ind w:left="560" w:firstLine="0"/>
        <w:rPr>
          <w:rFonts w:eastAsia="SimSun"/>
          <w:szCs w:val="24"/>
          <w:lang w:eastAsia="zh-CN"/>
        </w:rPr>
      </w:pPr>
    </w:p>
    <w:p w14:paraId="7C5D4A6B" w14:textId="2B17F1B0" w:rsidR="002924CA" w:rsidRPr="00431D02" w:rsidRDefault="009D4FA2" w:rsidP="002924CA">
      <w:pPr>
        <w:pStyle w:val="Heading2"/>
        <w:rPr>
          <w:sz w:val="24"/>
          <w:lang w:eastAsia="zh-CN"/>
        </w:rPr>
      </w:pPr>
      <w:r>
        <w:rPr>
          <w:sz w:val="24"/>
        </w:rPr>
        <w:t>2</w:t>
      </w:r>
      <w:r w:rsidR="002924CA">
        <w:rPr>
          <w:sz w:val="24"/>
        </w:rPr>
        <w:t>.3</w:t>
      </w:r>
      <w:r w:rsidR="002924CA" w:rsidRPr="00431D02">
        <w:rPr>
          <w:sz w:val="24"/>
        </w:rPr>
        <w:t xml:space="preserve"> </w:t>
      </w:r>
      <w:r w:rsidR="008D3B83" w:rsidRPr="008D3B83">
        <w:rPr>
          <w:sz w:val="24"/>
        </w:rPr>
        <w:t>3UL CC with 3Tx</w:t>
      </w:r>
    </w:p>
    <w:p w14:paraId="742DAD95" w14:textId="367D9585" w:rsidR="008D3B83" w:rsidRPr="008D3B83" w:rsidRDefault="00BC4B28" w:rsidP="008D3B83">
      <w:pPr>
        <w:pStyle w:val="B1"/>
        <w:ind w:left="0" w:firstLine="0"/>
        <w:rPr>
          <w:rFonts w:eastAsiaTheme="minorEastAsia"/>
          <w:b/>
          <w:lang w:eastAsia="zh-CN"/>
        </w:rPr>
      </w:pPr>
      <w:r w:rsidRPr="00BC4B28">
        <w:rPr>
          <w:b/>
          <w:lang w:eastAsia="zh-CN"/>
        </w:rPr>
        <w:t xml:space="preserve">Adhoc </w:t>
      </w:r>
      <w:r>
        <w:rPr>
          <w:b/>
          <w:lang w:eastAsia="zh-CN"/>
        </w:rPr>
        <w:t>a</w:t>
      </w:r>
      <w:r w:rsidR="00D8632C" w:rsidRPr="00BC4B28">
        <w:rPr>
          <w:b/>
          <w:lang w:eastAsia="zh-CN"/>
        </w:rPr>
        <w:t>greement</w:t>
      </w:r>
      <w:r w:rsidR="008D3B83" w:rsidRPr="00BC4B28">
        <w:rPr>
          <w:b/>
          <w:lang w:eastAsia="zh-CN"/>
        </w:rPr>
        <w:t>:</w:t>
      </w:r>
      <w:r w:rsidR="00186753" w:rsidRPr="00BC4B28">
        <w:rPr>
          <w:rFonts w:eastAsia="SimSun"/>
          <w:szCs w:val="24"/>
          <w:lang w:eastAsia="zh-CN"/>
        </w:rPr>
        <w:t xml:space="preserve"> </w:t>
      </w:r>
      <w:r w:rsidR="006B2CB2" w:rsidRPr="00BC4B28">
        <w:rPr>
          <w:bCs/>
          <w:lang w:eastAsia="zh-CN"/>
        </w:rPr>
        <w:t xml:space="preserve">Don </w:t>
      </w:r>
      <w:proofErr w:type="gramStart"/>
      <w:r w:rsidR="006B2CB2" w:rsidRPr="00BC4B28">
        <w:rPr>
          <w:bCs/>
          <w:lang w:eastAsia="zh-CN"/>
        </w:rPr>
        <w:t>not consider</w:t>
      </w:r>
      <w:proofErr w:type="gramEnd"/>
      <w:r w:rsidR="006B2CB2" w:rsidRPr="00BC4B28">
        <w:rPr>
          <w:bCs/>
          <w:lang w:eastAsia="zh-CN"/>
        </w:rPr>
        <w:t xml:space="preserve"> 3ULCC with 3Tx </w:t>
      </w:r>
      <w:proofErr w:type="spellStart"/>
      <w:r w:rsidR="006B2CB2" w:rsidRPr="00BC4B28">
        <w:rPr>
          <w:bCs/>
          <w:lang w:eastAsia="zh-CN"/>
        </w:rPr>
        <w:t>CA_nXA-nY</w:t>
      </w:r>
      <w:proofErr w:type="spellEnd"/>
      <w:r w:rsidR="006B2CB2" w:rsidRPr="00BC4B28">
        <w:rPr>
          <w:bCs/>
          <w:lang w:eastAsia="zh-CN"/>
        </w:rPr>
        <w:t>(2A)</w:t>
      </w:r>
      <w:r w:rsidR="00A76D2B" w:rsidRPr="00BC4B28">
        <w:rPr>
          <w:bCs/>
          <w:lang w:eastAsia="zh-CN"/>
        </w:rPr>
        <w:t xml:space="preserve">/ </w:t>
      </w:r>
      <w:proofErr w:type="spellStart"/>
      <w:r w:rsidR="00A76D2B" w:rsidRPr="00BC4B28">
        <w:rPr>
          <w:bCs/>
          <w:lang w:eastAsia="zh-CN"/>
        </w:rPr>
        <w:t>DC_XA_nY</w:t>
      </w:r>
      <w:proofErr w:type="spellEnd"/>
      <w:r w:rsidR="00A76D2B" w:rsidRPr="00BC4B28">
        <w:rPr>
          <w:bCs/>
          <w:lang w:eastAsia="zh-CN"/>
        </w:rPr>
        <w:t>(2A)</w:t>
      </w:r>
      <w:r w:rsidR="006B2CB2" w:rsidRPr="00BC4B28">
        <w:rPr>
          <w:bCs/>
          <w:lang w:eastAsia="zh-CN"/>
        </w:rPr>
        <w:t xml:space="preserve"> </w:t>
      </w:r>
      <w:r w:rsidR="00A76D2B" w:rsidRPr="00BC4B28">
        <w:rPr>
          <w:bCs/>
          <w:lang w:eastAsia="zh-CN"/>
        </w:rPr>
        <w:t>scenario</w:t>
      </w:r>
    </w:p>
    <w:p w14:paraId="780B6361" w14:textId="77777777" w:rsidR="00723740" w:rsidRDefault="00723740" w:rsidP="006041CD"/>
    <w:p w14:paraId="42AD4239" w14:textId="36888BA4" w:rsidR="00A153FD" w:rsidRDefault="00756839" w:rsidP="00A153FD">
      <w:pPr>
        <w:pStyle w:val="Heading1"/>
      </w:pPr>
      <w:r>
        <w:t>3</w:t>
      </w:r>
      <w:r w:rsidR="00A153FD">
        <w:t xml:space="preserve">. </w:t>
      </w:r>
      <w:r w:rsidR="00A153FD" w:rsidRPr="00A153FD">
        <w:t>Increasing UE transmission power</w:t>
      </w:r>
    </w:p>
    <w:p w14:paraId="75593CA2" w14:textId="5C38C536" w:rsidR="003A7673" w:rsidRPr="003A7673" w:rsidRDefault="00756839" w:rsidP="003A7673">
      <w:pPr>
        <w:pStyle w:val="Heading2"/>
        <w:rPr>
          <w:sz w:val="24"/>
          <w:lang w:eastAsia="zh-CN"/>
        </w:rPr>
      </w:pPr>
      <w:r>
        <w:rPr>
          <w:sz w:val="24"/>
        </w:rPr>
        <w:t>3</w:t>
      </w:r>
      <w:r w:rsidR="003A7673">
        <w:rPr>
          <w:sz w:val="24"/>
        </w:rPr>
        <w:t xml:space="preserve">.1 </w:t>
      </w:r>
      <w:r w:rsidR="008465F5" w:rsidRPr="008465F5">
        <w:rPr>
          <w:sz w:val="24"/>
        </w:rPr>
        <w:t>The methodology</w:t>
      </w:r>
    </w:p>
    <w:p w14:paraId="79E6DD1A" w14:textId="3FC4E47E" w:rsidR="008465F5" w:rsidRPr="00BC4B28" w:rsidRDefault="00BC4B28" w:rsidP="008465F5">
      <w:pPr>
        <w:rPr>
          <w:b/>
          <w:lang w:eastAsia="zh-CN"/>
        </w:rPr>
      </w:pPr>
      <w:bookmarkStart w:id="1" w:name="_Hlk175006887"/>
      <w:r w:rsidRPr="00BC4B28">
        <w:rPr>
          <w:rFonts w:eastAsia="MS Mincho"/>
          <w:b/>
          <w:bCs/>
          <w:szCs w:val="24"/>
          <w:lang w:eastAsia="zh-CN"/>
        </w:rPr>
        <w:t>Adhoc</w:t>
      </w:r>
      <w:r w:rsidRPr="00BC4B28">
        <w:rPr>
          <w:rFonts w:eastAsia="MS Mincho"/>
          <w:szCs w:val="24"/>
          <w:lang w:eastAsia="zh-CN"/>
        </w:rPr>
        <w:t xml:space="preserve"> </w:t>
      </w:r>
      <w:r w:rsidRPr="00BC4B28">
        <w:rPr>
          <w:b/>
          <w:lang w:eastAsia="zh-CN"/>
        </w:rPr>
        <w:t>a</w:t>
      </w:r>
      <w:r w:rsidR="00A76D2B" w:rsidRPr="00BC4B28">
        <w:rPr>
          <w:b/>
          <w:lang w:eastAsia="zh-CN"/>
        </w:rPr>
        <w:t>greement</w:t>
      </w:r>
      <w:r w:rsidR="00756839" w:rsidRPr="00BC4B28">
        <w:rPr>
          <w:b/>
          <w:lang w:eastAsia="zh-CN"/>
        </w:rPr>
        <w:t>:</w:t>
      </w:r>
    </w:p>
    <w:bookmarkEnd w:id="1"/>
    <w:p w14:paraId="3B12CA8A" w14:textId="77777777" w:rsidR="002F0F78" w:rsidRPr="00BC4B28" w:rsidRDefault="002F0F78" w:rsidP="002F0F78">
      <w:pPr>
        <w:numPr>
          <w:ilvl w:val="0"/>
          <w:numId w:val="10"/>
        </w:numPr>
        <w:overflowPunct/>
        <w:autoSpaceDE/>
        <w:autoSpaceDN/>
        <w:adjustRightInd/>
        <w:spacing w:after="120"/>
        <w:textAlignment w:val="auto"/>
        <w:rPr>
          <w:rFonts w:eastAsiaTheme="minorEastAsia"/>
          <w:lang w:val="en-US"/>
        </w:rPr>
      </w:pPr>
      <w:r w:rsidRPr="00BC4B28">
        <w:rPr>
          <w:rFonts w:eastAsiaTheme="minorEastAsia"/>
          <w:lang w:val="en-US"/>
        </w:rPr>
        <w:t xml:space="preserve">Use higherPowerLimit-R17 and higherPowerLimtMRDC-R17 capability </w:t>
      </w:r>
    </w:p>
    <w:p w14:paraId="5AF0F31D" w14:textId="77777777" w:rsidR="002F0F78" w:rsidRPr="00BC4B28" w:rsidRDefault="002F0F78" w:rsidP="002F0F78">
      <w:pPr>
        <w:numPr>
          <w:ilvl w:val="0"/>
          <w:numId w:val="10"/>
        </w:numPr>
        <w:overflowPunct/>
        <w:autoSpaceDE/>
        <w:autoSpaceDN/>
        <w:adjustRightInd/>
        <w:spacing w:after="120"/>
        <w:textAlignment w:val="auto"/>
        <w:rPr>
          <w:rFonts w:eastAsiaTheme="minorEastAsia"/>
          <w:lang w:val="en-US"/>
        </w:rPr>
      </w:pPr>
      <w:r w:rsidRPr="00BC4B28">
        <w:rPr>
          <w:rFonts w:eastAsiaTheme="minorEastAsia"/>
          <w:lang w:val="en-US"/>
        </w:rPr>
        <w:t>No new power class is introduced</w:t>
      </w:r>
    </w:p>
    <w:p w14:paraId="4C453856" w14:textId="77777777" w:rsidR="002F0F78" w:rsidRPr="00BC4B28" w:rsidRDefault="002F0F78" w:rsidP="008465F5">
      <w:pPr>
        <w:rPr>
          <w:rFonts w:eastAsiaTheme="minorEastAsia"/>
          <w:b/>
          <w:lang w:val="en-US" w:eastAsia="zh-CN"/>
        </w:rPr>
      </w:pPr>
    </w:p>
    <w:p w14:paraId="46A187BF" w14:textId="3DE1893F" w:rsidR="008465F5" w:rsidRPr="00BC4B28" w:rsidRDefault="008465F5" w:rsidP="008465F5">
      <w:pPr>
        <w:rPr>
          <w:rFonts w:eastAsiaTheme="minorEastAsia"/>
          <w:b/>
          <w:lang w:eastAsia="zh-CN"/>
        </w:rPr>
      </w:pPr>
    </w:p>
    <w:p w14:paraId="1037E717" w14:textId="6BA64F25" w:rsidR="008465F5" w:rsidRPr="00BC4B28" w:rsidRDefault="008E2845" w:rsidP="008465F5">
      <w:pPr>
        <w:pStyle w:val="Heading2"/>
        <w:rPr>
          <w:sz w:val="24"/>
          <w:lang w:eastAsia="zh-CN"/>
        </w:rPr>
      </w:pPr>
      <w:r w:rsidRPr="00BC4B28">
        <w:rPr>
          <w:sz w:val="24"/>
        </w:rPr>
        <w:t>3.2</w:t>
      </w:r>
      <w:r w:rsidR="008465F5" w:rsidRPr="00BC4B28">
        <w:rPr>
          <w:sz w:val="24"/>
        </w:rPr>
        <w:t xml:space="preserve"> </w:t>
      </w:r>
      <w:r w:rsidR="003C3B63" w:rsidRPr="00BC4B28">
        <w:rPr>
          <w:sz w:val="24"/>
        </w:rPr>
        <w:t>The scenarios to be considered in Rel-19</w:t>
      </w:r>
    </w:p>
    <w:p w14:paraId="2C118FAB" w14:textId="77777777" w:rsidR="00BC4B28" w:rsidRPr="00BC4B28" w:rsidRDefault="00BC4B28" w:rsidP="00BC4B28">
      <w:pPr>
        <w:rPr>
          <w:b/>
          <w:lang w:eastAsia="zh-CN"/>
        </w:rPr>
      </w:pPr>
      <w:bookmarkStart w:id="2" w:name="_Hlk167281046"/>
      <w:r w:rsidRPr="00BC4B28">
        <w:rPr>
          <w:rFonts w:eastAsia="MS Mincho"/>
          <w:b/>
          <w:bCs/>
          <w:szCs w:val="24"/>
          <w:lang w:eastAsia="zh-CN"/>
        </w:rPr>
        <w:t>Adhoc</w:t>
      </w:r>
      <w:r w:rsidRPr="00BC4B28">
        <w:rPr>
          <w:rFonts w:eastAsia="MS Mincho"/>
          <w:szCs w:val="24"/>
          <w:lang w:eastAsia="zh-CN"/>
        </w:rPr>
        <w:t xml:space="preserve"> </w:t>
      </w:r>
      <w:r w:rsidRPr="00BC4B28">
        <w:rPr>
          <w:b/>
          <w:lang w:eastAsia="zh-CN"/>
        </w:rPr>
        <w:t>agreement:</w:t>
      </w:r>
    </w:p>
    <w:p w14:paraId="39AC578D" w14:textId="77777777" w:rsidR="008E2845" w:rsidRPr="00BC4B28" w:rsidRDefault="008E2845" w:rsidP="008E2845">
      <w:pPr>
        <w:numPr>
          <w:ilvl w:val="0"/>
          <w:numId w:val="10"/>
        </w:numPr>
        <w:overflowPunct/>
        <w:autoSpaceDE/>
        <w:autoSpaceDN/>
        <w:adjustRightInd/>
        <w:spacing w:after="120"/>
        <w:textAlignment w:val="auto"/>
        <w:rPr>
          <w:rFonts w:eastAsiaTheme="minorEastAsia"/>
          <w:lang w:val="en-US"/>
        </w:rPr>
      </w:pPr>
      <w:r w:rsidRPr="00BC4B28">
        <w:rPr>
          <w:rFonts w:eastAsiaTheme="minorEastAsia"/>
          <w:lang w:val="en-US"/>
        </w:rPr>
        <w:t>For both 2Tx and 3Tx, higherPowerLimit-R17/higherPowerLimtMRDC-R17 is enabled for any specified inter-band band combination</w:t>
      </w:r>
    </w:p>
    <w:p w14:paraId="6D37EC5F" w14:textId="21054036" w:rsidR="008E2845" w:rsidRPr="00BC4B28" w:rsidDel="00FD60C2" w:rsidRDefault="008E2845" w:rsidP="00EF3875">
      <w:pPr>
        <w:pStyle w:val="ListParagraph"/>
        <w:numPr>
          <w:ilvl w:val="0"/>
          <w:numId w:val="16"/>
        </w:numPr>
        <w:overflowPunct/>
        <w:autoSpaceDE/>
        <w:autoSpaceDN/>
        <w:adjustRightInd/>
        <w:spacing w:after="120"/>
        <w:ind w:leftChars="250" w:left="920" w:firstLineChars="0"/>
        <w:textAlignment w:val="auto"/>
        <w:rPr>
          <w:del w:id="3" w:author="Sumant Iyer" w:date="2024-08-23T00:52:00Z" w16du:dateUtc="2024-08-23T07:52:00Z"/>
          <w:rFonts w:eastAsia="MS Mincho"/>
          <w:szCs w:val="24"/>
          <w:lang w:eastAsia="zh-CN"/>
        </w:rPr>
      </w:pPr>
      <w:del w:id="4" w:author="Sumant Iyer" w:date="2024-08-23T00:52:00Z" w16du:dateUtc="2024-08-23T07:52:00Z">
        <w:r w:rsidRPr="00BC4B28" w:rsidDel="00FD60C2">
          <w:rPr>
            <w:rFonts w:eastAsiaTheme="minorEastAsia"/>
            <w:szCs w:val="24"/>
            <w:lang w:eastAsia="zh-CN"/>
          </w:rPr>
          <w:delText>“</w:delText>
        </w:r>
        <w:r w:rsidRPr="00BC4B28" w:rsidDel="00FD60C2">
          <w:rPr>
            <w:rFonts w:eastAsia="MS Mincho"/>
            <w:szCs w:val="24"/>
            <w:lang w:eastAsia="zh-CN"/>
          </w:rPr>
          <w:delText>Specified” here intends for the existing combos and the ones to be added into MOP table in future</w:delText>
        </w:r>
        <w:bookmarkEnd w:id="2"/>
      </w:del>
    </w:p>
    <w:p w14:paraId="73BF5675" w14:textId="2066DAA3" w:rsidR="00AF5DB4" w:rsidRDefault="00AF5DB4" w:rsidP="003C3B63">
      <w:pPr>
        <w:rPr>
          <w:rFonts w:eastAsiaTheme="minorEastAsia"/>
          <w:b/>
          <w:lang w:eastAsia="zh-CN"/>
        </w:rPr>
      </w:pPr>
    </w:p>
    <w:p w14:paraId="709E5247" w14:textId="77777777" w:rsidR="006B1DE9" w:rsidRDefault="006B1DE9" w:rsidP="006B1DE9"/>
    <w:p w14:paraId="3F490DAC" w14:textId="23A88225" w:rsidR="006B1DE9" w:rsidRPr="006B1DE9" w:rsidRDefault="006B1DE9" w:rsidP="006B1DE9">
      <w:pPr>
        <w:pStyle w:val="Heading1"/>
      </w:pPr>
      <w:r>
        <w:t>4. General aspect</w:t>
      </w:r>
    </w:p>
    <w:p w14:paraId="3A63B203" w14:textId="55C0C562" w:rsidR="00222A0C" w:rsidRPr="00FC3465" w:rsidRDefault="00DF2393" w:rsidP="00FC3465">
      <w:pPr>
        <w:pStyle w:val="Heading2"/>
        <w:rPr>
          <w:sz w:val="24"/>
          <w:lang w:eastAsia="zh-CN"/>
        </w:rPr>
      </w:pPr>
      <w:r>
        <w:rPr>
          <w:sz w:val="24"/>
        </w:rPr>
        <w:t>4.</w:t>
      </w:r>
      <w:r w:rsidR="006B1DE9">
        <w:rPr>
          <w:sz w:val="24"/>
        </w:rPr>
        <w:t>1</w:t>
      </w:r>
      <w:r>
        <w:rPr>
          <w:sz w:val="24"/>
        </w:rPr>
        <w:t xml:space="preserve"> </w:t>
      </w:r>
      <w:r w:rsidRPr="00DF2393">
        <w:rPr>
          <w:sz w:val="24"/>
        </w:rPr>
        <w:t xml:space="preserve">MSD </w:t>
      </w:r>
      <w:r w:rsidR="00222A0C">
        <w:rPr>
          <w:sz w:val="24"/>
        </w:rPr>
        <w:t>rules</w:t>
      </w:r>
    </w:p>
    <w:p w14:paraId="74F5BD97" w14:textId="77777777" w:rsidR="00222A0C" w:rsidRPr="008E2845" w:rsidRDefault="00222A0C" w:rsidP="00222A0C">
      <w:pPr>
        <w:rPr>
          <w:rFonts w:eastAsiaTheme="minorEastAsia"/>
          <w:b/>
          <w:lang w:eastAsia="zh-CN"/>
        </w:rPr>
      </w:pPr>
      <w:r>
        <w:rPr>
          <w:b/>
          <w:lang w:eastAsia="zh-CN"/>
        </w:rPr>
        <w:t>Way forward:</w:t>
      </w:r>
    </w:p>
    <w:p w14:paraId="61419BE5" w14:textId="77777777" w:rsidR="00B91222" w:rsidRPr="00B91222" w:rsidRDefault="00924832" w:rsidP="00B91222">
      <w:pPr>
        <w:numPr>
          <w:ilvl w:val="0"/>
          <w:numId w:val="10"/>
        </w:numPr>
        <w:overflowPunct/>
        <w:autoSpaceDE/>
        <w:autoSpaceDN/>
        <w:adjustRightInd/>
        <w:spacing w:after="120"/>
        <w:textAlignment w:val="auto"/>
        <w:rPr>
          <w:rFonts w:eastAsiaTheme="minorEastAsia"/>
          <w:lang w:val="en-US"/>
        </w:rPr>
      </w:pPr>
      <w:r w:rsidRPr="00B91222">
        <w:rPr>
          <w:rFonts w:eastAsiaTheme="minorEastAsia"/>
          <w:lang w:val="en-US"/>
        </w:rPr>
        <w:t>RAN4 can discuss the MSD general rules, and strive to down-select among the following options</w:t>
      </w:r>
    </w:p>
    <w:p w14:paraId="47CB7402" w14:textId="424EDCA2" w:rsidR="0061375B" w:rsidRPr="00B91222" w:rsidRDefault="00B91222" w:rsidP="0065478F">
      <w:pPr>
        <w:numPr>
          <w:ilvl w:val="0"/>
          <w:numId w:val="16"/>
        </w:numPr>
        <w:overflowPunct/>
        <w:autoSpaceDE/>
        <w:autoSpaceDN/>
        <w:adjustRightInd/>
        <w:spacing w:after="120"/>
        <w:ind w:leftChars="250" w:left="920"/>
        <w:textAlignment w:val="auto"/>
        <w:rPr>
          <w:rFonts w:eastAsiaTheme="minorEastAsia"/>
          <w:szCs w:val="24"/>
          <w:lang w:eastAsia="zh-CN"/>
        </w:rPr>
      </w:pPr>
      <w:r w:rsidRPr="00B91222">
        <w:rPr>
          <w:rFonts w:eastAsiaTheme="minorEastAsia"/>
          <w:szCs w:val="24"/>
          <w:lang w:eastAsia="zh-CN"/>
        </w:rPr>
        <w:t>PC2/PC1.5 MSD requirements are not specified. UE shall meet the Rx requirements of default power class, with default power class transmission</w:t>
      </w:r>
    </w:p>
    <w:p w14:paraId="347295D5" w14:textId="5C31B329" w:rsidR="00BE0C56" w:rsidRDefault="00B91222" w:rsidP="00B91222">
      <w:pPr>
        <w:numPr>
          <w:ilvl w:val="0"/>
          <w:numId w:val="16"/>
        </w:numPr>
        <w:overflowPunct/>
        <w:autoSpaceDE/>
        <w:autoSpaceDN/>
        <w:adjustRightInd/>
        <w:spacing w:after="120"/>
        <w:ind w:leftChars="250" w:left="920"/>
        <w:textAlignment w:val="auto"/>
        <w:rPr>
          <w:rFonts w:eastAsiaTheme="minorEastAsia"/>
          <w:szCs w:val="24"/>
          <w:lang w:eastAsia="zh-CN"/>
        </w:rPr>
      </w:pPr>
      <w:r w:rsidRPr="00B91222">
        <w:rPr>
          <w:rFonts w:eastAsiaTheme="minorEastAsia"/>
          <w:szCs w:val="24"/>
          <w:lang w:eastAsia="zh-CN"/>
        </w:rPr>
        <w:t>Using some equations or look-up tables or other means to derive PC2/PC1.5 MSD from respective PC3 MSD</w:t>
      </w:r>
    </w:p>
    <w:p w14:paraId="79B313BE" w14:textId="4942B1A1" w:rsidR="00B91222" w:rsidRPr="00B91222" w:rsidRDefault="00B91222" w:rsidP="00B91222">
      <w:pPr>
        <w:numPr>
          <w:ilvl w:val="0"/>
          <w:numId w:val="16"/>
        </w:numPr>
        <w:overflowPunct/>
        <w:autoSpaceDE/>
        <w:autoSpaceDN/>
        <w:adjustRightInd/>
        <w:spacing w:after="120"/>
        <w:ind w:leftChars="250" w:left="920"/>
        <w:textAlignment w:val="auto"/>
        <w:rPr>
          <w:rFonts w:eastAsiaTheme="minorEastAsia"/>
          <w:szCs w:val="24"/>
          <w:lang w:eastAsia="zh-CN"/>
        </w:rPr>
      </w:pPr>
      <w:r w:rsidRPr="00B91222">
        <w:rPr>
          <w:rFonts w:eastAsiaTheme="minorEastAsia"/>
          <w:szCs w:val="24"/>
          <w:lang w:eastAsia="zh-CN"/>
        </w:rPr>
        <w:t>Other solutions are not precluded</w:t>
      </w:r>
    </w:p>
    <w:p w14:paraId="1EA55424" w14:textId="118D2F3E" w:rsidR="00B91222" w:rsidRPr="00B91222" w:rsidRDefault="00B91222" w:rsidP="00B91222">
      <w:pPr>
        <w:overflowPunct/>
        <w:autoSpaceDE/>
        <w:autoSpaceDN/>
        <w:adjustRightInd/>
        <w:spacing w:after="120"/>
        <w:ind w:left="920"/>
        <w:textAlignment w:val="auto"/>
        <w:rPr>
          <w:rFonts w:eastAsiaTheme="minorEastAsia"/>
          <w:szCs w:val="24"/>
          <w:lang w:eastAsia="zh-CN"/>
        </w:rPr>
      </w:pPr>
      <w:r w:rsidRPr="00B91222">
        <w:rPr>
          <w:rFonts w:eastAsiaTheme="minorEastAsia"/>
          <w:szCs w:val="24"/>
          <w:lang w:eastAsia="zh-CN"/>
        </w:rPr>
        <w:t>NOTE: RAN4 continues normal procedure specifying MSD for all PC’s band combination supports until down-selection is done</w:t>
      </w:r>
    </w:p>
    <w:p w14:paraId="587404BB" w14:textId="77777777" w:rsidR="00584253" w:rsidRPr="00FC3465" w:rsidRDefault="00584253" w:rsidP="003C3B63">
      <w:pPr>
        <w:rPr>
          <w:lang w:val="en-US"/>
        </w:rPr>
      </w:pPr>
    </w:p>
    <w:p w14:paraId="719614C5" w14:textId="3C66EA1F" w:rsidR="00F122F9" w:rsidRDefault="00F122F9" w:rsidP="00F122F9">
      <w:pPr>
        <w:pStyle w:val="Heading2"/>
        <w:rPr>
          <w:sz w:val="24"/>
        </w:rPr>
      </w:pPr>
      <w:r>
        <w:rPr>
          <w:sz w:val="24"/>
        </w:rPr>
        <w:t xml:space="preserve">4.2 </w:t>
      </w:r>
      <w:r w:rsidRPr="00F122F9">
        <w:rPr>
          <w:sz w:val="24"/>
        </w:rPr>
        <w:t>Duty cycle solution for SAR compliance</w:t>
      </w:r>
    </w:p>
    <w:p w14:paraId="204534DB" w14:textId="77777777" w:rsidR="00F122F9" w:rsidRPr="00F122F9" w:rsidRDefault="00F122F9" w:rsidP="00F122F9">
      <w:pPr>
        <w:overflowPunct/>
        <w:autoSpaceDE/>
        <w:autoSpaceDN/>
        <w:adjustRightInd/>
        <w:spacing w:after="120"/>
        <w:ind w:left="720"/>
        <w:textAlignment w:val="auto"/>
        <w:rPr>
          <w:rFonts w:eastAsia="SimSun"/>
          <w:color w:val="0070C0"/>
          <w:szCs w:val="24"/>
          <w:lang w:eastAsia="zh-CN"/>
        </w:rPr>
      </w:pPr>
      <w:r w:rsidRPr="00F122F9">
        <w:rPr>
          <w:rFonts w:eastAsia="SimSun"/>
          <w:color w:val="0070C0"/>
          <w:szCs w:val="24"/>
          <w:lang w:eastAsia="zh-CN"/>
        </w:rPr>
        <w:t>Proposals</w:t>
      </w:r>
      <w:r w:rsidRPr="00F122F9">
        <w:rPr>
          <w:rFonts w:eastAsia="SimSun"/>
          <w:color w:val="0070C0"/>
          <w:szCs w:val="24"/>
          <w:lang w:eastAsia="zh-CN"/>
        </w:rPr>
        <w:t>：</w:t>
      </w:r>
    </w:p>
    <w:p w14:paraId="1A09660A" w14:textId="77777777" w:rsidR="00F122F9" w:rsidRPr="00F122F9" w:rsidRDefault="00F122F9" w:rsidP="00F122F9">
      <w:pPr>
        <w:numPr>
          <w:ilvl w:val="1"/>
          <w:numId w:val="1"/>
        </w:numPr>
        <w:overflowPunct/>
        <w:autoSpaceDE/>
        <w:autoSpaceDN/>
        <w:adjustRightInd/>
        <w:spacing w:after="60"/>
        <w:ind w:left="1440"/>
        <w:jc w:val="both"/>
        <w:textAlignment w:val="auto"/>
        <w:rPr>
          <w:rFonts w:eastAsia="SimSun"/>
          <w:szCs w:val="24"/>
          <w:lang w:eastAsia="zh-CN"/>
        </w:rPr>
      </w:pPr>
      <w:r w:rsidRPr="00F122F9">
        <w:rPr>
          <w:rFonts w:eastAsia="SimSun"/>
          <w:szCs w:val="24"/>
          <w:lang w:eastAsia="zh-CN"/>
        </w:rPr>
        <w:t xml:space="preserve">Proposal 1: </w:t>
      </w:r>
      <w:r w:rsidRPr="00F122F9">
        <w:rPr>
          <w:rFonts w:eastAsia="MS Mincho"/>
          <w:bCs/>
          <w:lang w:eastAsia="en-US"/>
        </w:rPr>
        <w:t xml:space="preserve">Do not introduce </w:t>
      </w:r>
      <w:proofErr w:type="spellStart"/>
      <w:r w:rsidRPr="00F122F9">
        <w:rPr>
          <w:rFonts w:eastAsia="MS Mincho"/>
          <w:bCs/>
          <w:lang w:eastAsia="en-US"/>
        </w:rPr>
        <w:t>ΔP</w:t>
      </w:r>
      <w:r w:rsidRPr="00F122F9">
        <w:rPr>
          <w:rFonts w:eastAsia="MS Mincho"/>
          <w:bCs/>
          <w:vertAlign w:val="subscript"/>
          <w:lang w:eastAsia="en-US"/>
        </w:rPr>
        <w:t>PowerClass</w:t>
      </w:r>
      <w:proofErr w:type="spellEnd"/>
      <w:r w:rsidRPr="00F122F9">
        <w:rPr>
          <w:rFonts w:eastAsia="MS Mincho"/>
          <w:bCs/>
          <w:lang w:eastAsia="en-US"/>
        </w:rPr>
        <w:t xml:space="preserve"> related specifications changes for PC1.5 inter-band UL CA/EN-DC with 2Tx or 3Tx configuration. (Apple)</w:t>
      </w:r>
    </w:p>
    <w:p w14:paraId="759C551D" w14:textId="77777777" w:rsidR="00F122F9" w:rsidRPr="00F122F9" w:rsidRDefault="00F122F9" w:rsidP="00F122F9">
      <w:pPr>
        <w:numPr>
          <w:ilvl w:val="1"/>
          <w:numId w:val="1"/>
        </w:numPr>
        <w:overflowPunct/>
        <w:autoSpaceDE/>
        <w:autoSpaceDN/>
        <w:adjustRightInd/>
        <w:spacing w:beforeLines="50" w:before="120" w:after="60"/>
        <w:ind w:left="1434" w:hanging="357"/>
        <w:jc w:val="both"/>
        <w:textAlignment w:val="auto"/>
        <w:rPr>
          <w:rFonts w:eastAsia="SimSun"/>
          <w:szCs w:val="24"/>
          <w:lang w:eastAsia="zh-CN"/>
        </w:rPr>
      </w:pPr>
      <w:r w:rsidRPr="00F122F9">
        <w:rPr>
          <w:rFonts w:eastAsia="SimSun"/>
          <w:szCs w:val="24"/>
          <w:lang w:eastAsia="zh-CN"/>
        </w:rPr>
        <w:t>Proposal 2: 3GPP duty-cycle solution is not specified for any scenarios of this WI. (Samsung)</w:t>
      </w:r>
    </w:p>
    <w:p w14:paraId="097A1E51" w14:textId="77777777" w:rsidR="00F122F9" w:rsidRPr="00F122F9" w:rsidRDefault="00F122F9" w:rsidP="00F122F9">
      <w:pPr>
        <w:numPr>
          <w:ilvl w:val="1"/>
          <w:numId w:val="1"/>
        </w:numPr>
        <w:overflowPunct/>
        <w:autoSpaceDE/>
        <w:autoSpaceDN/>
        <w:adjustRightInd/>
        <w:spacing w:beforeLines="50" w:before="120" w:after="60"/>
        <w:ind w:left="1434" w:hanging="357"/>
        <w:jc w:val="both"/>
        <w:textAlignment w:val="auto"/>
        <w:rPr>
          <w:rFonts w:eastAsia="SimSun"/>
          <w:szCs w:val="24"/>
          <w:lang w:eastAsia="zh-CN"/>
        </w:rPr>
      </w:pPr>
      <w:r w:rsidRPr="00F122F9">
        <w:rPr>
          <w:rFonts w:eastAsia="SimSun"/>
          <w:szCs w:val="24"/>
          <w:lang w:eastAsia="zh-CN"/>
        </w:rPr>
        <w:t>Proposal 3: (Xiaomi)</w:t>
      </w:r>
    </w:p>
    <w:p w14:paraId="2CE9C8BE" w14:textId="77777777" w:rsidR="00F122F9" w:rsidRPr="00F122F9" w:rsidRDefault="00F122F9" w:rsidP="00F122F9">
      <w:pPr>
        <w:numPr>
          <w:ilvl w:val="0"/>
          <w:numId w:val="17"/>
        </w:numPr>
        <w:overflowPunct/>
        <w:autoSpaceDE/>
        <w:autoSpaceDN/>
        <w:adjustRightInd/>
        <w:spacing w:after="0"/>
        <w:ind w:leftChars="750" w:left="1857" w:hanging="357"/>
        <w:textAlignment w:val="auto"/>
        <w:rPr>
          <w:rFonts w:eastAsia="MS Mincho"/>
          <w:lang w:eastAsia="en-US"/>
        </w:rPr>
      </w:pPr>
      <w:r w:rsidRPr="00F122F9">
        <w:rPr>
          <w:rFonts w:eastAsia="MS Mincho"/>
          <w:lang w:eastAsia="en-US"/>
        </w:rPr>
        <w:t xml:space="preserve">If follow the similar approach as current spec, for PC1.5 UE for two band NR inter-band uplink CA with 2Tx and/or 3Tx, the existing SAR mitigation solution for PC1.5 with 3Tx in Ts 38.101-1 could be reused. For PC1.5 inter-band EN-DC with 2Tx and 3Tx case, the duty cycle approach could be defined based on the existing </w:t>
      </w:r>
      <w:proofErr w:type="spellStart"/>
      <w:r w:rsidRPr="00F122F9">
        <w:rPr>
          <w:rFonts w:eastAsia="MS Mincho"/>
          <w:lang w:eastAsia="en-US"/>
        </w:rPr>
        <w:t>dutycycle</w:t>
      </w:r>
      <w:proofErr w:type="spellEnd"/>
      <w:r w:rsidRPr="00F122F9">
        <w:rPr>
          <w:rFonts w:eastAsia="MS Mincho"/>
          <w:lang w:eastAsia="en-US"/>
        </w:rPr>
        <w:t xml:space="preserve"> approach for PC2 case with some small changes as shown in the following table 2 for TDD+TDD case and FDD+TDD case.</w:t>
      </w:r>
    </w:p>
    <w:p w14:paraId="1FC6E729" w14:textId="77777777" w:rsidR="00F122F9" w:rsidRPr="00F122F9" w:rsidRDefault="00F122F9" w:rsidP="00F122F9">
      <w:pPr>
        <w:numPr>
          <w:ilvl w:val="0"/>
          <w:numId w:val="17"/>
        </w:numPr>
        <w:overflowPunct/>
        <w:autoSpaceDE/>
        <w:autoSpaceDN/>
        <w:adjustRightInd/>
        <w:spacing w:after="0"/>
        <w:ind w:leftChars="750" w:left="1857" w:hanging="357"/>
        <w:textAlignment w:val="auto"/>
        <w:rPr>
          <w:rFonts w:eastAsia="MS Mincho"/>
          <w:lang w:eastAsia="en-US"/>
        </w:rPr>
      </w:pPr>
      <w:r w:rsidRPr="00F122F9">
        <w:rPr>
          <w:rFonts w:eastAsia="MS Mincho"/>
          <w:lang w:eastAsia="en-US"/>
        </w:rPr>
        <w:t>A unify approach on SAR solution for all possible HP UE scenarios can be considered. The detail approach could be discussed further. For example, only P-MPR is considered (i.e., Duty-cycle solution is not considered), or SAR solution just relies on per single band manner.</w:t>
      </w:r>
    </w:p>
    <w:p w14:paraId="2C9EC3F9" w14:textId="77777777" w:rsidR="00F122F9" w:rsidRPr="00F122F9" w:rsidRDefault="00F122F9" w:rsidP="00F122F9">
      <w:pPr>
        <w:numPr>
          <w:ilvl w:val="1"/>
          <w:numId w:val="1"/>
        </w:numPr>
        <w:overflowPunct/>
        <w:autoSpaceDE/>
        <w:autoSpaceDN/>
        <w:adjustRightInd/>
        <w:spacing w:beforeLines="50" w:before="120" w:after="60"/>
        <w:ind w:left="1434" w:hanging="357"/>
        <w:jc w:val="both"/>
        <w:textAlignment w:val="auto"/>
        <w:rPr>
          <w:rFonts w:eastAsia="SimSun"/>
          <w:szCs w:val="24"/>
          <w:lang w:eastAsia="zh-CN"/>
        </w:rPr>
      </w:pPr>
      <w:r w:rsidRPr="00F122F9">
        <w:rPr>
          <w:rFonts w:eastAsia="SimSun"/>
          <w:szCs w:val="24"/>
          <w:lang w:eastAsia="zh-CN"/>
        </w:rPr>
        <w:t>Proposal 4: (Meta)</w:t>
      </w:r>
    </w:p>
    <w:p w14:paraId="61D0E426" w14:textId="77777777" w:rsidR="00F122F9" w:rsidRPr="00F122F9" w:rsidRDefault="00F122F9" w:rsidP="00F122F9">
      <w:pPr>
        <w:numPr>
          <w:ilvl w:val="0"/>
          <w:numId w:val="17"/>
        </w:numPr>
        <w:overflowPunct/>
        <w:autoSpaceDE/>
        <w:autoSpaceDN/>
        <w:adjustRightInd/>
        <w:spacing w:after="0"/>
        <w:ind w:leftChars="750" w:left="1857" w:hanging="357"/>
        <w:textAlignment w:val="auto"/>
        <w:rPr>
          <w:rFonts w:eastAsia="MS Mincho"/>
          <w:lang w:eastAsia="en-US"/>
        </w:rPr>
      </w:pPr>
      <w:r w:rsidRPr="00F122F9">
        <w:rPr>
          <w:rFonts w:eastAsia="MS Mincho"/>
          <w:lang w:eastAsia="en-US"/>
        </w:rPr>
        <w:t>RAN4 can reuse the max uplink duty cycle limitation of the single carrier SAR solution for PC 1.5 intra-band contiguous CA combinations UE.</w:t>
      </w:r>
    </w:p>
    <w:p w14:paraId="25CD6497" w14:textId="77777777" w:rsidR="00F122F9" w:rsidRPr="00F122F9" w:rsidRDefault="00F122F9" w:rsidP="00F122F9">
      <w:pPr>
        <w:numPr>
          <w:ilvl w:val="0"/>
          <w:numId w:val="17"/>
        </w:numPr>
        <w:overflowPunct/>
        <w:autoSpaceDE/>
        <w:autoSpaceDN/>
        <w:adjustRightInd/>
        <w:spacing w:after="0"/>
        <w:ind w:leftChars="750" w:left="1857" w:hanging="357"/>
        <w:textAlignment w:val="auto"/>
        <w:rPr>
          <w:rFonts w:eastAsia="MS Mincho"/>
          <w:lang w:eastAsia="en-US"/>
        </w:rPr>
      </w:pPr>
      <w:r w:rsidRPr="00F122F9">
        <w:rPr>
          <w:rFonts w:eastAsia="MS Mincho"/>
          <w:lang w:eastAsia="en-US"/>
        </w:rPr>
        <w:t>RAN4 can reuse the max uplink duty cycle limitation of the single carrier SAR solution for PC 1.5 intra-band non-contiguous CA combinations UE.</w:t>
      </w:r>
    </w:p>
    <w:p w14:paraId="5398C614" w14:textId="77777777" w:rsidR="00F122F9" w:rsidRPr="00F122F9" w:rsidRDefault="00F122F9" w:rsidP="00F122F9">
      <w:pPr>
        <w:numPr>
          <w:ilvl w:val="1"/>
          <w:numId w:val="1"/>
        </w:numPr>
        <w:overflowPunct/>
        <w:autoSpaceDE/>
        <w:autoSpaceDN/>
        <w:adjustRightInd/>
        <w:spacing w:beforeLines="50" w:before="120" w:after="60"/>
        <w:ind w:left="1434" w:hanging="357"/>
        <w:jc w:val="both"/>
        <w:textAlignment w:val="auto"/>
        <w:rPr>
          <w:rFonts w:eastAsia="SimSun"/>
          <w:szCs w:val="24"/>
          <w:lang w:eastAsia="zh-CN"/>
        </w:rPr>
      </w:pPr>
      <w:r w:rsidRPr="00F122F9">
        <w:rPr>
          <w:rFonts w:eastAsia="SimSun"/>
          <w:szCs w:val="24"/>
          <w:lang w:eastAsia="zh-CN"/>
        </w:rPr>
        <w:t>Proposal 5: (LGE)</w:t>
      </w:r>
    </w:p>
    <w:p w14:paraId="26F3C336" w14:textId="77777777" w:rsidR="00F122F9" w:rsidRPr="00F122F9" w:rsidRDefault="00F122F9" w:rsidP="00F122F9">
      <w:pPr>
        <w:numPr>
          <w:ilvl w:val="0"/>
          <w:numId w:val="17"/>
        </w:numPr>
        <w:overflowPunct/>
        <w:autoSpaceDE/>
        <w:autoSpaceDN/>
        <w:adjustRightInd/>
        <w:spacing w:after="0"/>
        <w:ind w:leftChars="750" w:left="1857" w:hanging="357"/>
        <w:textAlignment w:val="auto"/>
        <w:rPr>
          <w:rFonts w:eastAsia="MS Mincho"/>
          <w:lang w:eastAsia="en-US"/>
        </w:rPr>
      </w:pPr>
      <w:r w:rsidRPr="00F122F9">
        <w:rPr>
          <w:rFonts w:eastAsia="SimSun"/>
          <w:lang w:val="sv-SE" w:eastAsia="zh-CN"/>
        </w:rPr>
        <w:t>Modify the existing PC2 duty cycle solution if PC2 FDD/TDD + PC2 TDD with 2Tx is introduced.</w:t>
      </w:r>
    </w:p>
    <w:p w14:paraId="7094AF34" w14:textId="77777777" w:rsidR="00F122F9" w:rsidRPr="00F122F9" w:rsidRDefault="00F122F9" w:rsidP="00F122F9">
      <w:pPr>
        <w:numPr>
          <w:ilvl w:val="0"/>
          <w:numId w:val="17"/>
        </w:numPr>
        <w:overflowPunct/>
        <w:autoSpaceDE/>
        <w:autoSpaceDN/>
        <w:adjustRightInd/>
        <w:spacing w:after="0"/>
        <w:ind w:leftChars="750" w:left="1857" w:hanging="357"/>
        <w:textAlignment w:val="auto"/>
        <w:rPr>
          <w:rFonts w:eastAsia="SimSun"/>
          <w:lang w:val="sv-SE" w:eastAsia="zh-CN"/>
        </w:rPr>
      </w:pPr>
      <w:r w:rsidRPr="00F122F9">
        <w:rPr>
          <w:rFonts w:eastAsia="SimSun"/>
          <w:lang w:val="sv-SE" w:eastAsia="zh-CN"/>
        </w:rPr>
        <w:t>For PC3 E-UTRA FDD + PC3/PC2 NR FDD,</w:t>
      </w:r>
      <w:r w:rsidRPr="00F122F9">
        <w:rPr>
          <w:rFonts w:eastAsia="MS Mincho"/>
          <w:lang w:eastAsia="en-US"/>
        </w:rPr>
        <w:t xml:space="preserve"> </w:t>
      </w:r>
      <w:r w:rsidRPr="00F122F9">
        <w:rPr>
          <w:rFonts w:eastAsia="SimSun"/>
          <w:lang w:val="sv-SE" w:eastAsia="zh-CN"/>
        </w:rPr>
        <w:t xml:space="preserve"> consider A new capability, for example, maxUplinkDutyCycle-interBandENDC-FDD-PC2 which comprises of maxUplinkDutyCycle-FDD-EN-DC1 and maxUplinkDutyCycle-FDD-EN-DC2</w:t>
      </w:r>
    </w:p>
    <w:p w14:paraId="13124DC3" w14:textId="77777777" w:rsidR="00F122F9" w:rsidRPr="00F122F9" w:rsidRDefault="00F122F9" w:rsidP="00F122F9">
      <w:pPr>
        <w:numPr>
          <w:ilvl w:val="0"/>
          <w:numId w:val="17"/>
        </w:numPr>
        <w:overflowPunct/>
        <w:autoSpaceDE/>
        <w:autoSpaceDN/>
        <w:adjustRightInd/>
        <w:spacing w:after="0"/>
        <w:ind w:leftChars="750" w:left="1857" w:hanging="357"/>
        <w:textAlignment w:val="auto"/>
        <w:rPr>
          <w:rFonts w:eastAsia="SimSun"/>
          <w:lang w:val="sv-SE" w:eastAsia="zh-CN"/>
        </w:rPr>
      </w:pPr>
      <w:r w:rsidRPr="00F122F9">
        <w:rPr>
          <w:rFonts w:eastAsia="SimSun"/>
          <w:lang w:val="sv-SE" w:eastAsia="zh-CN"/>
        </w:rPr>
        <w:t xml:space="preserve">For PC2 E-UTRA TDD + PC3 NR TDD,  consider </w:t>
      </w:r>
      <w:r w:rsidRPr="00F122F9">
        <w:rPr>
          <w:rFonts w:eastAsia="MS Mincho"/>
          <w:lang w:val="sv-SE" w:eastAsia="zh-CN"/>
        </w:rPr>
        <w:t xml:space="preserve">New duty cycle solution considering the possible E-UTRA TDD uplink-downlink configurations and the percentage of maximum E-UTRA/NR uplink transmission </w:t>
      </w:r>
    </w:p>
    <w:p w14:paraId="403DECA9" w14:textId="77777777" w:rsidR="00F122F9" w:rsidRPr="00F122F9" w:rsidRDefault="00F122F9" w:rsidP="00F122F9">
      <w:pPr>
        <w:numPr>
          <w:ilvl w:val="0"/>
          <w:numId w:val="17"/>
        </w:numPr>
        <w:overflowPunct/>
        <w:autoSpaceDE/>
        <w:autoSpaceDN/>
        <w:adjustRightInd/>
        <w:spacing w:after="0"/>
        <w:ind w:leftChars="750" w:left="1857" w:hanging="357"/>
        <w:textAlignment w:val="auto"/>
        <w:rPr>
          <w:rFonts w:eastAsia="SimSun"/>
          <w:lang w:val="sv-SE" w:eastAsia="zh-CN"/>
        </w:rPr>
      </w:pPr>
      <w:r w:rsidRPr="00F122F9">
        <w:rPr>
          <w:rFonts w:eastAsia="SimSun"/>
          <w:lang w:val="sv-SE" w:eastAsia="zh-CN"/>
        </w:rPr>
        <w:t xml:space="preserve">For PC2 E-UTRA TDD + PC2 NR TDD,  considere </w:t>
      </w:r>
      <w:r w:rsidRPr="00F122F9">
        <w:rPr>
          <w:rFonts w:eastAsia="MS Mincho"/>
          <w:lang w:val="sv-SE" w:eastAsia="zh-CN"/>
        </w:rPr>
        <w:t xml:space="preserve">New duty cycle solution considering the possible E-UTRA TDD uplink-downlink configurations and the percentage of maximum E-UTRA/NR uplink transmission </w:t>
      </w:r>
    </w:p>
    <w:p w14:paraId="22ACD96D" w14:textId="77777777" w:rsidR="00F122F9" w:rsidRPr="00F122F9" w:rsidRDefault="00F122F9" w:rsidP="00F122F9">
      <w:pPr>
        <w:numPr>
          <w:ilvl w:val="0"/>
          <w:numId w:val="17"/>
        </w:numPr>
        <w:overflowPunct/>
        <w:autoSpaceDE/>
        <w:autoSpaceDN/>
        <w:adjustRightInd/>
        <w:spacing w:after="0"/>
        <w:ind w:leftChars="750" w:left="1857" w:hanging="357"/>
        <w:textAlignment w:val="auto"/>
        <w:rPr>
          <w:rFonts w:eastAsia="SimSun"/>
          <w:lang w:val="sv-SE" w:eastAsia="zh-CN"/>
        </w:rPr>
      </w:pPr>
      <w:r w:rsidRPr="00F122F9">
        <w:rPr>
          <w:rFonts w:eastAsia="SimSun"/>
          <w:lang w:val="sv-SE" w:eastAsia="zh-CN"/>
        </w:rPr>
        <w:t>For PC3 E-UTRA FDD + PC3/PC2 NR FDD (UL-MIMO or Tx diversity),  consider a</w:t>
      </w:r>
      <w:r w:rsidRPr="00F122F9">
        <w:rPr>
          <w:rFonts w:eastAsia="MS Mincho"/>
          <w:lang w:val="sv-SE" w:eastAsia="zh-CN"/>
        </w:rPr>
        <w:t xml:space="preserve"> new capability, for example, maxUplinkDutyCycle-interBandENDC-FDD-PC2 which comprises of maxUplinkDutyCycle-FDD-EN-DC1 and maxUplinkDutyCycle-FDD-EN-DC2</w:t>
      </w:r>
    </w:p>
    <w:p w14:paraId="5C1DEFC1" w14:textId="77777777" w:rsidR="00F122F9" w:rsidRPr="00F122F9" w:rsidRDefault="00F122F9" w:rsidP="00F122F9">
      <w:pPr>
        <w:numPr>
          <w:ilvl w:val="0"/>
          <w:numId w:val="17"/>
        </w:numPr>
        <w:overflowPunct/>
        <w:autoSpaceDE/>
        <w:autoSpaceDN/>
        <w:adjustRightInd/>
        <w:spacing w:after="0"/>
        <w:ind w:leftChars="750" w:left="1857" w:hanging="357"/>
        <w:textAlignment w:val="auto"/>
        <w:rPr>
          <w:rFonts w:eastAsia="SimSun"/>
          <w:lang w:val="sv-SE" w:eastAsia="zh-CN"/>
        </w:rPr>
      </w:pPr>
      <w:r w:rsidRPr="00F122F9">
        <w:rPr>
          <w:rFonts w:eastAsia="SimSun"/>
          <w:lang w:val="sv-SE" w:eastAsia="zh-CN"/>
        </w:rPr>
        <w:t xml:space="preserve">For PC2 E-UTRA TDD + PC3 NR TDD (UL-MIMO or Tx diversity),  consider </w:t>
      </w:r>
      <w:r w:rsidRPr="00F122F9">
        <w:rPr>
          <w:rFonts w:eastAsia="MS Mincho"/>
          <w:lang w:val="sv-SE" w:eastAsia="zh-CN"/>
        </w:rPr>
        <w:t xml:space="preserve">New duty cycle solution considering the possible E-UTRA TDD uplink-downlink configurations and the percentage of maximum E-UTRA/NR uplink transmission </w:t>
      </w:r>
    </w:p>
    <w:p w14:paraId="0383B20F" w14:textId="77777777" w:rsidR="00F122F9" w:rsidRPr="00F122F9" w:rsidRDefault="00F122F9" w:rsidP="00F122F9">
      <w:pPr>
        <w:numPr>
          <w:ilvl w:val="0"/>
          <w:numId w:val="17"/>
        </w:numPr>
        <w:overflowPunct/>
        <w:autoSpaceDE/>
        <w:autoSpaceDN/>
        <w:adjustRightInd/>
        <w:spacing w:after="0"/>
        <w:ind w:leftChars="750" w:left="1857" w:hanging="357"/>
        <w:textAlignment w:val="auto"/>
        <w:rPr>
          <w:rFonts w:eastAsia="SimSun"/>
          <w:lang w:val="sv-SE" w:eastAsia="zh-CN"/>
        </w:rPr>
      </w:pPr>
      <w:r w:rsidRPr="00F122F9">
        <w:rPr>
          <w:rFonts w:eastAsia="SimSun"/>
          <w:lang w:val="sv-SE" w:eastAsia="zh-CN"/>
        </w:rPr>
        <w:t xml:space="preserve">For PC3 E-UTRA FDD/TDD + PC1.5 NR TDD (UL-MIMO or Tx diversity), consider </w:t>
      </w:r>
      <w:r w:rsidRPr="00F122F9">
        <w:rPr>
          <w:rFonts w:eastAsia="MS Mincho"/>
          <w:lang w:val="sv-SE" w:eastAsia="zh-CN"/>
        </w:rPr>
        <w:t xml:space="preserve">New duty cycle solution considering the possible E-UTRA TDD uplink-downlink configurations and </w:t>
      </w:r>
      <w:r w:rsidRPr="00F122F9">
        <w:rPr>
          <w:rFonts w:eastAsia="SimSun"/>
          <w:lang w:val="sv-SE" w:eastAsia="zh-CN"/>
        </w:rPr>
        <w:t xml:space="preserve">the percentage of maximum E-UTRA/NR uplink transmission </w:t>
      </w:r>
    </w:p>
    <w:p w14:paraId="6E528EFC" w14:textId="77777777" w:rsidR="00F122F9" w:rsidRPr="00F122F9" w:rsidRDefault="00F122F9" w:rsidP="00F122F9">
      <w:pPr>
        <w:numPr>
          <w:ilvl w:val="0"/>
          <w:numId w:val="17"/>
        </w:numPr>
        <w:overflowPunct/>
        <w:autoSpaceDE/>
        <w:autoSpaceDN/>
        <w:adjustRightInd/>
        <w:spacing w:after="0"/>
        <w:ind w:leftChars="750" w:left="1857" w:hanging="357"/>
        <w:textAlignment w:val="auto"/>
        <w:rPr>
          <w:rFonts w:eastAsia="SimSun"/>
          <w:lang w:val="sv-SE" w:eastAsia="zh-CN"/>
        </w:rPr>
      </w:pPr>
      <w:r w:rsidRPr="00F122F9">
        <w:rPr>
          <w:rFonts w:eastAsia="SimSun"/>
          <w:lang w:val="sv-SE" w:eastAsia="zh-CN"/>
        </w:rPr>
        <w:t xml:space="preserve">For PC2 E-UTRA TDD + PC2/PC1.5 NR TDD (UL-MIMO or Tx diversity), consider New duty cycle solution considering the possible E-UTRA TDD uplink-downlink configurations and the percentage of maximum E-UTRA/NR uplink transmission </w:t>
      </w:r>
    </w:p>
    <w:p w14:paraId="704459D2" w14:textId="77777777" w:rsidR="00F122F9" w:rsidRPr="00F122F9" w:rsidRDefault="00F122F9" w:rsidP="00F122F9">
      <w:pPr>
        <w:numPr>
          <w:ilvl w:val="1"/>
          <w:numId w:val="1"/>
        </w:numPr>
        <w:overflowPunct/>
        <w:autoSpaceDE/>
        <w:autoSpaceDN/>
        <w:adjustRightInd/>
        <w:spacing w:beforeLines="50" w:before="120" w:after="60"/>
        <w:ind w:left="1434" w:hanging="357"/>
        <w:jc w:val="both"/>
        <w:textAlignment w:val="auto"/>
        <w:rPr>
          <w:rFonts w:eastAsia="SimSun"/>
          <w:szCs w:val="24"/>
          <w:lang w:eastAsia="zh-CN"/>
        </w:rPr>
      </w:pPr>
      <w:r w:rsidRPr="00F122F9">
        <w:rPr>
          <w:rFonts w:eastAsia="SimSun"/>
          <w:szCs w:val="24"/>
          <w:lang w:eastAsia="zh-CN"/>
        </w:rPr>
        <w:t>Proposal 6: (ZTE)</w:t>
      </w:r>
    </w:p>
    <w:p w14:paraId="0936CC4C" w14:textId="77777777" w:rsidR="00F122F9" w:rsidRPr="00F122F9" w:rsidRDefault="00F122F9" w:rsidP="00F122F9">
      <w:pPr>
        <w:numPr>
          <w:ilvl w:val="0"/>
          <w:numId w:val="17"/>
        </w:numPr>
        <w:overflowPunct/>
        <w:autoSpaceDE/>
        <w:autoSpaceDN/>
        <w:adjustRightInd/>
        <w:spacing w:after="0"/>
        <w:ind w:leftChars="750" w:left="1857" w:hanging="357"/>
        <w:textAlignment w:val="auto"/>
        <w:rPr>
          <w:rFonts w:eastAsia="SimSun"/>
          <w:lang w:val="sv-SE" w:eastAsia="zh-CN"/>
        </w:rPr>
      </w:pPr>
      <w:r w:rsidRPr="00F122F9">
        <w:rPr>
          <w:rFonts w:eastAsia="SimSun"/>
          <w:lang w:val="sv-SE" w:eastAsia="zh-CN"/>
        </w:rPr>
        <w:t>Duty-cycle solution should be considered for limited scenarios of PC2/PC1.5 NR inter-band UL CA.</w:t>
      </w:r>
    </w:p>
    <w:p w14:paraId="16482E98" w14:textId="77777777" w:rsidR="00F122F9" w:rsidRPr="00F122F9" w:rsidRDefault="00F122F9" w:rsidP="00F122F9">
      <w:pPr>
        <w:numPr>
          <w:ilvl w:val="2"/>
          <w:numId w:val="1"/>
        </w:numPr>
        <w:overflowPunct/>
        <w:autoSpaceDE/>
        <w:autoSpaceDN/>
        <w:adjustRightInd/>
        <w:spacing w:after="0"/>
        <w:textAlignment w:val="auto"/>
        <w:rPr>
          <w:rFonts w:eastAsia="MS Mincho"/>
          <w:lang w:val="sv-SE" w:eastAsia="zh-CN"/>
        </w:rPr>
      </w:pPr>
      <w:r w:rsidRPr="00F122F9">
        <w:rPr>
          <w:rFonts w:eastAsia="MS Mincho"/>
          <w:lang w:val="sv-SE" w:eastAsia="zh-CN"/>
        </w:rPr>
        <w:t>Only consider P-MPR scheme for the band combination including PC2 FDD band, i.e. FDD+FDD, FDD+TDD</w:t>
      </w:r>
    </w:p>
    <w:p w14:paraId="6A302C6C" w14:textId="77777777" w:rsidR="00F122F9" w:rsidRPr="00F122F9" w:rsidRDefault="00F122F9" w:rsidP="00F122F9">
      <w:pPr>
        <w:numPr>
          <w:ilvl w:val="2"/>
          <w:numId w:val="1"/>
        </w:numPr>
        <w:overflowPunct/>
        <w:autoSpaceDE/>
        <w:autoSpaceDN/>
        <w:adjustRightInd/>
        <w:spacing w:after="0"/>
        <w:textAlignment w:val="auto"/>
        <w:rPr>
          <w:rFonts w:eastAsia="MS Mincho"/>
          <w:lang w:val="sv-SE" w:eastAsia="zh-CN"/>
        </w:rPr>
      </w:pPr>
      <w:r w:rsidRPr="00F122F9">
        <w:rPr>
          <w:rFonts w:eastAsia="MS Mincho"/>
          <w:lang w:val="sv-SE" w:eastAsia="zh-CN"/>
        </w:rPr>
        <w:t>Except P-MPR, duty cycle scheme is applied to the band combination including pure TDD bands, i.e. TDD+TDD</w:t>
      </w:r>
    </w:p>
    <w:p w14:paraId="552515B5" w14:textId="77777777" w:rsidR="00F122F9" w:rsidRPr="00F122F9" w:rsidRDefault="00F122F9" w:rsidP="00F122F9">
      <w:pPr>
        <w:numPr>
          <w:ilvl w:val="0"/>
          <w:numId w:val="17"/>
        </w:numPr>
        <w:overflowPunct/>
        <w:autoSpaceDE/>
        <w:autoSpaceDN/>
        <w:adjustRightInd/>
        <w:spacing w:after="0"/>
        <w:ind w:leftChars="750" w:left="1857" w:hanging="357"/>
        <w:textAlignment w:val="auto"/>
        <w:rPr>
          <w:rFonts w:eastAsia="SimSun"/>
          <w:lang w:val="sv-SE" w:eastAsia="zh-CN"/>
        </w:rPr>
      </w:pPr>
      <w:r w:rsidRPr="00F122F9">
        <w:rPr>
          <w:rFonts w:eastAsia="SimSun" w:hint="eastAsia"/>
          <w:lang w:val="sv-SE" w:eastAsia="zh-CN"/>
        </w:rPr>
        <w:t>For duty cycle based SAR solution, reu</w:t>
      </w:r>
      <w:r w:rsidRPr="00F122F9">
        <w:rPr>
          <w:rFonts w:eastAsia="SimSun"/>
          <w:lang w:val="sv-SE" w:eastAsia="zh-CN"/>
        </w:rPr>
        <w:t xml:space="preserve">se the </w:t>
      </w:r>
      <w:r w:rsidRPr="00F122F9">
        <w:rPr>
          <w:rFonts w:eastAsia="SimSun" w:hint="eastAsia"/>
          <w:lang w:val="sv-SE" w:eastAsia="zh-CN"/>
        </w:rPr>
        <w:t xml:space="preserve">PC1.5 </w:t>
      </w:r>
      <w:r w:rsidRPr="00F122F9">
        <w:rPr>
          <w:rFonts w:eastAsia="SimSun"/>
          <w:lang w:val="sv-SE" w:eastAsia="zh-CN"/>
        </w:rPr>
        <w:t xml:space="preserve">single CC </w:t>
      </w:r>
      <w:r w:rsidRPr="00F122F9">
        <w:rPr>
          <w:rFonts w:eastAsia="SimSun" w:hint="eastAsia"/>
          <w:lang w:val="sv-SE" w:eastAsia="zh-CN"/>
        </w:rPr>
        <w:t>capability for PC1.5 TDD UL intra-band contiguous and non-contiguous CA</w:t>
      </w:r>
    </w:p>
    <w:p w14:paraId="0ABE9EDE" w14:textId="77777777" w:rsidR="00F122F9" w:rsidRPr="00F122F9" w:rsidRDefault="00F122F9" w:rsidP="00F122F9">
      <w:pPr>
        <w:numPr>
          <w:ilvl w:val="1"/>
          <w:numId w:val="1"/>
        </w:numPr>
        <w:overflowPunct/>
        <w:autoSpaceDE/>
        <w:autoSpaceDN/>
        <w:adjustRightInd/>
        <w:spacing w:beforeLines="50" w:before="120" w:after="60"/>
        <w:ind w:left="1434" w:hanging="357"/>
        <w:jc w:val="both"/>
        <w:textAlignment w:val="auto"/>
        <w:rPr>
          <w:rFonts w:eastAsia="SimSun"/>
          <w:szCs w:val="24"/>
          <w:lang w:eastAsia="zh-CN"/>
        </w:rPr>
      </w:pPr>
      <w:r w:rsidRPr="00F122F9">
        <w:rPr>
          <w:rFonts w:eastAsia="SimSun"/>
          <w:szCs w:val="24"/>
          <w:lang w:eastAsia="zh-CN"/>
        </w:rPr>
        <w:t>Proposal 7: (vivo)</w:t>
      </w:r>
    </w:p>
    <w:p w14:paraId="4DE16385" w14:textId="77777777" w:rsidR="00F122F9" w:rsidRPr="00F122F9" w:rsidRDefault="00F122F9" w:rsidP="00F122F9">
      <w:pPr>
        <w:numPr>
          <w:ilvl w:val="0"/>
          <w:numId w:val="17"/>
        </w:numPr>
        <w:overflowPunct/>
        <w:autoSpaceDE/>
        <w:autoSpaceDN/>
        <w:adjustRightInd/>
        <w:spacing w:after="0"/>
        <w:ind w:leftChars="750" w:left="1857" w:hanging="357"/>
        <w:textAlignment w:val="auto"/>
        <w:rPr>
          <w:rFonts w:eastAsia="SimSun"/>
          <w:lang w:val="sv-SE" w:eastAsia="zh-CN"/>
        </w:rPr>
      </w:pPr>
      <w:r w:rsidRPr="00F122F9">
        <w:rPr>
          <w:rFonts w:eastAsia="MS Mincho"/>
          <w:lang w:val="sv-SE" w:eastAsia="zh-CN"/>
        </w:rPr>
        <w:t>For PC1.5 of intra-band CA, the default threshold is 25% when maxUplinkDutyCycle-PC2-FR1 is absent, if 0.5* maxUplinkDutyCycle-PC2-FR1 is exceeded, power reduction is expected.</w:t>
      </w:r>
    </w:p>
    <w:p w14:paraId="5AB3B9FC" w14:textId="77777777" w:rsidR="00F122F9" w:rsidRPr="00F122F9" w:rsidRDefault="00F122F9" w:rsidP="00F122F9">
      <w:pPr>
        <w:numPr>
          <w:ilvl w:val="0"/>
          <w:numId w:val="17"/>
        </w:numPr>
        <w:overflowPunct/>
        <w:autoSpaceDE/>
        <w:autoSpaceDN/>
        <w:adjustRightInd/>
        <w:spacing w:after="0"/>
        <w:ind w:leftChars="750" w:left="1857" w:hanging="357"/>
        <w:textAlignment w:val="auto"/>
        <w:rPr>
          <w:rFonts w:eastAsia="MS Mincho"/>
          <w:lang w:val="sv-SE" w:eastAsia="zh-CN"/>
        </w:rPr>
      </w:pPr>
      <w:r w:rsidRPr="00F122F9">
        <w:rPr>
          <w:rFonts w:eastAsia="MS Mincho"/>
          <w:lang w:val="sv-SE" w:eastAsia="zh-CN"/>
        </w:rPr>
        <w:t>To compatible with PC2 of inter-band CA, for PC1.5 of inter-band CA, there is no default threshold when maxUplinkDutyCycle-interBandCA-PC2 is absent, if maxUplinkDutyCycle-PC2-FR1 is reported and 0.5* maxUplinkDutyCycle-PC2-FR1 is exceeded, power reduction is expected.</w:t>
      </w:r>
    </w:p>
    <w:p w14:paraId="3BF2DC21" w14:textId="77777777" w:rsidR="00F122F9" w:rsidRPr="00F122F9" w:rsidRDefault="00F122F9" w:rsidP="00F122F9">
      <w:pPr>
        <w:numPr>
          <w:ilvl w:val="0"/>
          <w:numId w:val="17"/>
        </w:numPr>
        <w:overflowPunct/>
        <w:autoSpaceDE/>
        <w:autoSpaceDN/>
        <w:adjustRightInd/>
        <w:spacing w:after="0"/>
        <w:ind w:leftChars="750" w:left="1857" w:hanging="357"/>
        <w:textAlignment w:val="auto"/>
        <w:rPr>
          <w:rFonts w:eastAsia="MS Mincho"/>
          <w:lang w:val="sv-SE" w:eastAsia="zh-CN"/>
        </w:rPr>
      </w:pPr>
      <w:r w:rsidRPr="00F122F9">
        <w:rPr>
          <w:rFonts w:eastAsia="MS Mincho"/>
          <w:lang w:val="sv-SE" w:eastAsia="zh-CN"/>
        </w:rPr>
        <w:t>To compatible with PC2 of inter-band EN-DC(TDD+TDD), for PC1.5 of Inter-band EN-DC(TDD+TDD) , the default threshold is 15% when maxUplinkDutyCycle-interBandENDC-TDD-PC2-r16 is absent, if 0.5*maxUplinkDutyCycle-interBandENDC-TDD-PC2-r16 is exceeded, power reduction is expected.</w:t>
      </w:r>
    </w:p>
    <w:p w14:paraId="6EF3A0D2" w14:textId="77777777" w:rsidR="00F122F9" w:rsidRPr="00F122F9" w:rsidRDefault="00F122F9" w:rsidP="00F122F9">
      <w:pPr>
        <w:numPr>
          <w:ilvl w:val="0"/>
          <w:numId w:val="17"/>
        </w:numPr>
        <w:overflowPunct/>
        <w:autoSpaceDE/>
        <w:autoSpaceDN/>
        <w:adjustRightInd/>
        <w:spacing w:after="0"/>
        <w:ind w:leftChars="750" w:left="1857" w:hanging="357"/>
        <w:textAlignment w:val="auto"/>
        <w:rPr>
          <w:rFonts w:eastAsia="MS Mincho"/>
          <w:lang w:val="sv-SE" w:eastAsia="zh-CN"/>
        </w:rPr>
      </w:pPr>
      <w:r w:rsidRPr="00F122F9">
        <w:rPr>
          <w:rFonts w:eastAsia="MS Mincho" w:hint="eastAsia"/>
          <w:lang w:val="sv-SE" w:eastAsia="zh-CN"/>
        </w:rPr>
        <w:lastRenderedPageBreak/>
        <w:t>F</w:t>
      </w:r>
      <w:r w:rsidRPr="00F122F9">
        <w:rPr>
          <w:rFonts w:eastAsia="MS Mincho"/>
          <w:lang w:val="sv-SE" w:eastAsia="zh-CN"/>
        </w:rPr>
        <w:t>or PC2 of inter-band EN-DC(FDD+FDD), on LTE side, there are two threshold 40% and 70% is hardcoded. On NR side, UE will report two thresholds: maxUplinkDutyCycle-FDD-FDD-EN-DC1 and maxUplinkDutyCycle-FDD-FDD-EN-DC2.</w:t>
      </w:r>
    </w:p>
    <w:p w14:paraId="136D9965" w14:textId="77777777" w:rsidR="00F122F9" w:rsidRPr="00F122F9" w:rsidRDefault="00F122F9" w:rsidP="00F122F9">
      <w:pPr>
        <w:numPr>
          <w:ilvl w:val="1"/>
          <w:numId w:val="1"/>
        </w:numPr>
        <w:overflowPunct/>
        <w:autoSpaceDE/>
        <w:autoSpaceDN/>
        <w:adjustRightInd/>
        <w:spacing w:beforeLines="50" w:before="120" w:after="60"/>
        <w:ind w:left="1434" w:hanging="357"/>
        <w:jc w:val="both"/>
        <w:textAlignment w:val="auto"/>
        <w:rPr>
          <w:rFonts w:eastAsia="SimSun"/>
          <w:szCs w:val="24"/>
          <w:lang w:eastAsia="zh-CN"/>
        </w:rPr>
      </w:pPr>
      <w:r w:rsidRPr="00F122F9">
        <w:rPr>
          <w:rFonts w:eastAsia="SimSun"/>
          <w:szCs w:val="24"/>
          <w:lang w:eastAsia="zh-CN"/>
        </w:rPr>
        <w:t>Proposal 8: (CHTTL)</w:t>
      </w:r>
    </w:p>
    <w:p w14:paraId="67C8245C" w14:textId="77777777" w:rsidR="00F122F9" w:rsidRPr="00F122F9" w:rsidRDefault="00F122F9" w:rsidP="00F122F9">
      <w:pPr>
        <w:numPr>
          <w:ilvl w:val="0"/>
          <w:numId w:val="17"/>
        </w:numPr>
        <w:overflowPunct/>
        <w:autoSpaceDE/>
        <w:autoSpaceDN/>
        <w:adjustRightInd/>
        <w:spacing w:after="0"/>
        <w:ind w:leftChars="750" w:left="1857" w:hanging="357"/>
        <w:textAlignment w:val="auto"/>
        <w:rPr>
          <w:rFonts w:eastAsia="MS Mincho"/>
          <w:lang w:val="sv-SE" w:eastAsia="zh-CN"/>
        </w:rPr>
      </w:pPr>
      <w:r w:rsidRPr="00F122F9">
        <w:rPr>
          <w:rFonts w:eastAsia="MS Mincho" w:hint="eastAsia"/>
          <w:lang w:val="sv-SE" w:eastAsia="zh-CN"/>
        </w:rPr>
        <w:t xml:space="preserve">Regarding the SAR solutions for </w:t>
      </w:r>
      <w:r w:rsidRPr="00F122F9">
        <w:rPr>
          <w:rFonts w:eastAsia="MS Mincho"/>
          <w:lang w:val="sv-SE" w:eastAsia="zh-CN"/>
        </w:rPr>
        <w:t>LTE</w:t>
      </w:r>
      <w:r w:rsidRPr="00F122F9">
        <w:rPr>
          <w:rFonts w:eastAsia="MS Mincho" w:hint="eastAsia"/>
          <w:lang w:val="sv-SE" w:eastAsia="zh-CN"/>
        </w:rPr>
        <w:t xml:space="preserve"> FDD</w:t>
      </w:r>
      <w:r w:rsidRPr="00F122F9">
        <w:rPr>
          <w:rFonts w:eastAsia="MS Mincho"/>
          <w:lang w:val="sv-SE" w:eastAsia="zh-CN"/>
        </w:rPr>
        <w:t xml:space="preserve"> + NR </w:t>
      </w:r>
      <w:r w:rsidRPr="00F122F9">
        <w:rPr>
          <w:rFonts w:eastAsia="MS Mincho" w:hint="eastAsia"/>
          <w:lang w:val="sv-SE" w:eastAsia="zh-CN"/>
        </w:rPr>
        <w:t>TDD with 1Tx PC3 + 2Tx PC1.5 configuration</w:t>
      </w:r>
    </w:p>
    <w:p w14:paraId="0427D28A" w14:textId="77777777" w:rsidR="00F122F9" w:rsidRPr="00F122F9" w:rsidRDefault="00F122F9" w:rsidP="00F122F9">
      <w:pPr>
        <w:numPr>
          <w:ilvl w:val="2"/>
          <w:numId w:val="1"/>
        </w:numPr>
        <w:overflowPunct/>
        <w:autoSpaceDE/>
        <w:autoSpaceDN/>
        <w:adjustRightInd/>
        <w:spacing w:after="0"/>
        <w:textAlignment w:val="auto"/>
        <w:rPr>
          <w:rFonts w:eastAsia="MS Mincho"/>
          <w:lang w:val="sv-SE" w:eastAsia="zh-CN"/>
        </w:rPr>
      </w:pPr>
      <w:r w:rsidRPr="00F122F9">
        <w:rPr>
          <w:rFonts w:eastAsia="MS Mincho" w:hint="eastAsia"/>
          <w:lang w:val="sv-SE" w:eastAsia="zh-CN"/>
        </w:rPr>
        <w:t xml:space="preserve">At least the method that reusing PC2 </w:t>
      </w:r>
      <w:r w:rsidRPr="00F122F9">
        <w:rPr>
          <w:rFonts w:eastAsia="MS Mincho"/>
          <w:lang w:val="sv-SE" w:eastAsia="zh-CN"/>
        </w:rPr>
        <w:t>LTE</w:t>
      </w:r>
      <w:r w:rsidRPr="00F122F9">
        <w:rPr>
          <w:rFonts w:eastAsia="MS Mincho" w:hint="eastAsia"/>
          <w:lang w:val="sv-SE" w:eastAsia="zh-CN"/>
        </w:rPr>
        <w:t xml:space="preserve"> FDD</w:t>
      </w:r>
      <w:r w:rsidRPr="00F122F9">
        <w:rPr>
          <w:rFonts w:eastAsia="MS Mincho"/>
          <w:lang w:val="sv-SE" w:eastAsia="zh-CN"/>
        </w:rPr>
        <w:t xml:space="preserve"> + NR </w:t>
      </w:r>
      <w:r w:rsidRPr="00F122F9">
        <w:rPr>
          <w:rFonts w:eastAsia="MS Mincho" w:hint="eastAsia"/>
          <w:lang w:val="sv-SE" w:eastAsia="zh-CN"/>
        </w:rPr>
        <w:t>TDD signalling with 0.5 scaling is considered</w:t>
      </w:r>
    </w:p>
    <w:p w14:paraId="06C4A7F1" w14:textId="77777777" w:rsidR="00F122F9" w:rsidRPr="00F122F9" w:rsidRDefault="00F122F9" w:rsidP="00F122F9">
      <w:pPr>
        <w:numPr>
          <w:ilvl w:val="2"/>
          <w:numId w:val="1"/>
        </w:numPr>
        <w:overflowPunct/>
        <w:autoSpaceDE/>
        <w:autoSpaceDN/>
        <w:adjustRightInd/>
        <w:spacing w:after="0"/>
        <w:textAlignment w:val="auto"/>
        <w:rPr>
          <w:rFonts w:eastAsia="MS Mincho"/>
          <w:b/>
          <w:lang w:eastAsia="zh-TW"/>
        </w:rPr>
      </w:pPr>
      <w:r w:rsidRPr="00F122F9">
        <w:rPr>
          <w:rFonts w:eastAsia="MS Mincho" w:hint="eastAsia"/>
          <w:lang w:val="sv-SE" w:eastAsia="zh-CN"/>
        </w:rPr>
        <w:t>T</w:t>
      </w:r>
      <w:r w:rsidRPr="00F122F9">
        <w:rPr>
          <w:rFonts w:eastAsia="MS Mincho"/>
          <w:lang w:val="sv-SE" w:eastAsia="zh-CN"/>
        </w:rPr>
        <w:t xml:space="preserve">he UE-implementation based methods (i.e. P-MPR) is </w:t>
      </w:r>
      <w:r w:rsidRPr="00F122F9">
        <w:rPr>
          <w:rFonts w:eastAsia="MS Mincho" w:hint="eastAsia"/>
          <w:lang w:val="sv-SE" w:eastAsia="zh-CN"/>
        </w:rPr>
        <w:t xml:space="preserve">still </w:t>
      </w:r>
      <w:r w:rsidRPr="00F122F9">
        <w:rPr>
          <w:rFonts w:eastAsia="MS Mincho"/>
          <w:lang w:val="sv-SE" w:eastAsia="zh-CN"/>
        </w:rPr>
        <w:t>applied by default</w:t>
      </w:r>
    </w:p>
    <w:p w14:paraId="416B77AE" w14:textId="77777777" w:rsidR="00F122F9" w:rsidRPr="00F122F9" w:rsidRDefault="00F122F9" w:rsidP="00F122F9">
      <w:pPr>
        <w:numPr>
          <w:ilvl w:val="0"/>
          <w:numId w:val="17"/>
        </w:numPr>
        <w:overflowPunct/>
        <w:autoSpaceDE/>
        <w:autoSpaceDN/>
        <w:adjustRightInd/>
        <w:spacing w:after="0"/>
        <w:ind w:leftChars="750" w:left="1857" w:hanging="357"/>
        <w:textAlignment w:val="auto"/>
        <w:rPr>
          <w:rFonts w:eastAsia="MS Mincho"/>
          <w:lang w:val="sv-SE" w:eastAsia="zh-CN"/>
        </w:rPr>
      </w:pPr>
      <w:r w:rsidRPr="00F122F9">
        <w:rPr>
          <w:rFonts w:eastAsia="MS Mincho" w:hint="eastAsia"/>
          <w:lang w:val="sv-SE" w:eastAsia="zh-CN"/>
        </w:rPr>
        <w:t xml:space="preserve">Regarding the SAR solutions for </w:t>
      </w:r>
      <w:r w:rsidRPr="00F122F9">
        <w:rPr>
          <w:rFonts w:eastAsia="MS Mincho"/>
          <w:lang w:val="sv-SE" w:eastAsia="zh-CN"/>
        </w:rPr>
        <w:t>LTE</w:t>
      </w:r>
      <w:r w:rsidRPr="00F122F9">
        <w:rPr>
          <w:rFonts w:eastAsia="MS Mincho" w:hint="eastAsia"/>
          <w:lang w:val="sv-SE" w:eastAsia="zh-CN"/>
        </w:rPr>
        <w:t xml:space="preserve"> FDD</w:t>
      </w:r>
      <w:r w:rsidRPr="00F122F9">
        <w:rPr>
          <w:rFonts w:eastAsia="MS Mincho"/>
          <w:lang w:val="sv-SE" w:eastAsia="zh-CN"/>
        </w:rPr>
        <w:t xml:space="preserve"> + NR </w:t>
      </w:r>
      <w:r w:rsidRPr="00F122F9">
        <w:rPr>
          <w:rFonts w:eastAsia="MS Mincho" w:hint="eastAsia"/>
          <w:lang w:val="sv-SE" w:eastAsia="zh-CN"/>
        </w:rPr>
        <w:t>FDD 2Tx/3Tx configurations</w:t>
      </w:r>
    </w:p>
    <w:p w14:paraId="52DB31B7" w14:textId="77777777" w:rsidR="00F122F9" w:rsidRPr="00F122F9" w:rsidRDefault="00F122F9" w:rsidP="00F122F9">
      <w:pPr>
        <w:numPr>
          <w:ilvl w:val="2"/>
          <w:numId w:val="1"/>
        </w:numPr>
        <w:overflowPunct/>
        <w:autoSpaceDE/>
        <w:autoSpaceDN/>
        <w:adjustRightInd/>
        <w:spacing w:after="0"/>
        <w:textAlignment w:val="auto"/>
        <w:rPr>
          <w:rFonts w:eastAsia="MS Mincho"/>
          <w:lang w:val="sv-SE" w:eastAsia="zh-CN"/>
        </w:rPr>
      </w:pPr>
      <w:r w:rsidRPr="00F122F9">
        <w:rPr>
          <w:rFonts w:eastAsia="MS Mincho" w:hint="eastAsia"/>
          <w:lang w:val="sv-SE" w:eastAsia="zh-CN"/>
        </w:rPr>
        <w:t>T</w:t>
      </w:r>
      <w:r w:rsidRPr="00F122F9">
        <w:rPr>
          <w:rFonts w:eastAsia="MS Mincho"/>
          <w:lang w:val="sv-SE" w:eastAsia="zh-CN"/>
        </w:rPr>
        <w:t>he UE-implementation based methods (i.e. P-MPR) is applied by default</w:t>
      </w:r>
    </w:p>
    <w:p w14:paraId="3E0F1BB6" w14:textId="77777777" w:rsidR="00F122F9" w:rsidRPr="00F122F9" w:rsidRDefault="00F122F9" w:rsidP="00F122F9">
      <w:pPr>
        <w:numPr>
          <w:ilvl w:val="2"/>
          <w:numId w:val="1"/>
        </w:numPr>
        <w:overflowPunct/>
        <w:autoSpaceDE/>
        <w:autoSpaceDN/>
        <w:adjustRightInd/>
        <w:spacing w:after="0"/>
        <w:textAlignment w:val="auto"/>
        <w:rPr>
          <w:rFonts w:eastAsia="MS Mincho"/>
          <w:lang w:val="sv-SE" w:eastAsia="zh-CN"/>
        </w:rPr>
      </w:pPr>
      <w:r w:rsidRPr="00F122F9">
        <w:rPr>
          <w:rFonts w:eastAsia="MS Mincho" w:hint="eastAsia"/>
          <w:lang w:val="sv-SE" w:eastAsia="zh-CN"/>
        </w:rPr>
        <w:t>RAN4 to discuss whether other solutions (ex: duty cycle method) can be considered</w:t>
      </w:r>
    </w:p>
    <w:p w14:paraId="64A6F3F9" w14:textId="768DD2D1" w:rsidR="00F122F9" w:rsidRPr="00F122F9" w:rsidRDefault="00F122F9" w:rsidP="00F122F9">
      <w:pPr>
        <w:numPr>
          <w:ilvl w:val="1"/>
          <w:numId w:val="1"/>
        </w:numPr>
        <w:overflowPunct/>
        <w:autoSpaceDE/>
        <w:autoSpaceDN/>
        <w:adjustRightInd/>
        <w:spacing w:beforeLines="50" w:before="120" w:after="60"/>
        <w:ind w:left="1434" w:hanging="357"/>
        <w:jc w:val="both"/>
        <w:textAlignment w:val="auto"/>
        <w:rPr>
          <w:rFonts w:eastAsia="SimSun"/>
          <w:szCs w:val="24"/>
          <w:lang w:eastAsia="zh-CN"/>
        </w:rPr>
      </w:pPr>
      <w:r w:rsidRPr="00F122F9">
        <w:rPr>
          <w:rFonts w:eastAsia="SimSun"/>
          <w:szCs w:val="24"/>
          <w:lang w:eastAsia="zh-CN"/>
        </w:rPr>
        <w:t xml:space="preserve">Proposal </w:t>
      </w:r>
      <w:r>
        <w:rPr>
          <w:rFonts w:eastAsia="SimSun"/>
          <w:szCs w:val="24"/>
          <w:lang w:eastAsia="zh-CN"/>
        </w:rPr>
        <w:t>9</w:t>
      </w:r>
      <w:r w:rsidRPr="00F122F9">
        <w:rPr>
          <w:rFonts w:eastAsia="SimSun"/>
          <w:szCs w:val="24"/>
          <w:lang w:eastAsia="zh-CN"/>
        </w:rPr>
        <w:t>: (China Telecom)</w:t>
      </w:r>
    </w:p>
    <w:p w14:paraId="73EA9602" w14:textId="77777777" w:rsidR="00F122F9" w:rsidRPr="00F122F9" w:rsidRDefault="00F122F9" w:rsidP="00F122F9">
      <w:pPr>
        <w:numPr>
          <w:ilvl w:val="0"/>
          <w:numId w:val="17"/>
        </w:numPr>
        <w:overflowPunct/>
        <w:autoSpaceDE/>
        <w:autoSpaceDN/>
        <w:adjustRightInd/>
        <w:spacing w:after="0"/>
        <w:ind w:leftChars="750" w:left="1857" w:hanging="357"/>
        <w:textAlignment w:val="auto"/>
        <w:rPr>
          <w:rFonts w:eastAsia="MS Mincho"/>
          <w:lang w:val="sv-SE" w:eastAsia="zh-CN"/>
        </w:rPr>
      </w:pPr>
      <w:r w:rsidRPr="00F122F9">
        <w:rPr>
          <w:rFonts w:eastAsia="MS Mincho"/>
          <w:lang w:val="sv-SE" w:eastAsia="zh-CN"/>
        </w:rPr>
        <w:t>For PC2 two band EN-DC with 2Tx and/or 3Tx, the legacy duty-cycle solution in 38.101-3 and corresponding capability and signalling shall be reused.</w:t>
      </w:r>
    </w:p>
    <w:p w14:paraId="0989C2EA" w14:textId="77777777" w:rsidR="00F122F9" w:rsidRPr="00F122F9" w:rsidRDefault="00F122F9" w:rsidP="00F122F9">
      <w:pPr>
        <w:numPr>
          <w:ilvl w:val="0"/>
          <w:numId w:val="17"/>
        </w:numPr>
        <w:overflowPunct/>
        <w:autoSpaceDE/>
        <w:autoSpaceDN/>
        <w:adjustRightInd/>
        <w:spacing w:after="0"/>
        <w:ind w:leftChars="750" w:left="1857" w:hanging="357"/>
        <w:textAlignment w:val="auto"/>
        <w:rPr>
          <w:rFonts w:eastAsia="MS Mincho"/>
          <w:lang w:val="sv-SE" w:eastAsia="zh-CN"/>
        </w:rPr>
      </w:pPr>
      <w:r w:rsidRPr="00F122F9">
        <w:rPr>
          <w:rFonts w:eastAsia="MS Mincho"/>
          <w:lang w:val="sv-SE" w:eastAsia="zh-CN"/>
        </w:rPr>
        <w:t>For PC1.5 HPUE for intra/inter-band CA, the general SAR solution framework and the threshold of average percentage of uplink symbols should both refer to PC2 UE for CA and PC1.5 UE for single CC.</w:t>
      </w:r>
    </w:p>
    <w:p w14:paraId="05074BF9" w14:textId="77777777" w:rsidR="00F122F9" w:rsidRPr="00F122F9" w:rsidRDefault="00F122F9" w:rsidP="00F122F9">
      <w:pPr>
        <w:numPr>
          <w:ilvl w:val="0"/>
          <w:numId w:val="17"/>
        </w:numPr>
        <w:overflowPunct/>
        <w:autoSpaceDE/>
        <w:autoSpaceDN/>
        <w:adjustRightInd/>
        <w:spacing w:after="0"/>
        <w:ind w:leftChars="750" w:left="1857" w:hanging="357"/>
        <w:textAlignment w:val="auto"/>
        <w:rPr>
          <w:rFonts w:eastAsia="MS Mincho"/>
          <w:lang w:val="sv-SE" w:eastAsia="zh-CN"/>
        </w:rPr>
      </w:pPr>
      <w:r w:rsidRPr="00F122F9">
        <w:rPr>
          <w:rFonts w:eastAsia="MS Mincho"/>
          <w:lang w:val="sv-SE" w:eastAsia="zh-CN"/>
        </w:rPr>
        <w:t xml:space="preserve">For PC1.5 HPUE for intra/inter-band CA, if power class of one or both of the bands within the band combination is power class 1.5, the default value of maxDutyNR,x/y should be 25%. </w:t>
      </w:r>
    </w:p>
    <w:p w14:paraId="03FA5572" w14:textId="77777777" w:rsidR="00F122F9" w:rsidRPr="00F122F9" w:rsidRDefault="00F122F9" w:rsidP="00F122F9">
      <w:pPr>
        <w:numPr>
          <w:ilvl w:val="0"/>
          <w:numId w:val="17"/>
        </w:numPr>
        <w:overflowPunct/>
        <w:autoSpaceDE/>
        <w:autoSpaceDN/>
        <w:adjustRightInd/>
        <w:spacing w:after="0"/>
        <w:ind w:leftChars="750" w:left="1857" w:hanging="357"/>
        <w:textAlignment w:val="auto"/>
        <w:rPr>
          <w:rFonts w:eastAsia="MS Mincho"/>
          <w:lang w:val="sv-SE" w:eastAsia="zh-CN"/>
        </w:rPr>
      </w:pPr>
      <w:r w:rsidRPr="00F122F9">
        <w:rPr>
          <w:rFonts w:eastAsia="MS Mincho"/>
          <w:lang w:val="sv-SE" w:eastAsia="zh-CN"/>
        </w:rPr>
        <w:t>Start with taking half of PC2 default duty-cycle threshold and 0.5*PC2capability as new trigger condition of SAR solution for PC1.5 of FDD+TDD/TDD+TDD.</w:t>
      </w:r>
    </w:p>
    <w:p w14:paraId="35AC9C8E" w14:textId="77777777" w:rsidR="00F122F9" w:rsidRPr="00F122F9" w:rsidRDefault="00F122F9" w:rsidP="00F122F9">
      <w:pPr>
        <w:overflowPunct/>
        <w:autoSpaceDE/>
        <w:autoSpaceDN/>
        <w:adjustRightInd/>
        <w:spacing w:after="0"/>
        <w:textAlignment w:val="auto"/>
        <w:rPr>
          <w:rFonts w:eastAsia="SimSun"/>
          <w:lang w:val="sv-SE" w:eastAsia="zh-CN"/>
        </w:rPr>
      </w:pPr>
    </w:p>
    <w:p w14:paraId="469D58F2" w14:textId="018F0E27" w:rsidR="006249B0" w:rsidRPr="008E2845" w:rsidRDefault="006249B0" w:rsidP="006249B0">
      <w:pPr>
        <w:rPr>
          <w:rFonts w:eastAsiaTheme="minorEastAsia"/>
          <w:b/>
          <w:lang w:eastAsia="zh-CN"/>
        </w:rPr>
      </w:pPr>
      <w:r>
        <w:rPr>
          <w:b/>
          <w:lang w:eastAsia="zh-CN"/>
        </w:rPr>
        <w:t xml:space="preserve">Way forward: </w:t>
      </w:r>
      <w:r w:rsidR="008F5928">
        <w:rPr>
          <w:bCs/>
          <w:lang w:eastAsia="zh-CN"/>
        </w:rPr>
        <w:t xml:space="preserve">FFS </w:t>
      </w:r>
    </w:p>
    <w:p w14:paraId="53308D17" w14:textId="77777777" w:rsidR="00F122F9" w:rsidRPr="00F122F9" w:rsidRDefault="00F122F9" w:rsidP="00F122F9">
      <w:pPr>
        <w:rPr>
          <w:lang w:val="sv-SE"/>
        </w:rPr>
      </w:pPr>
    </w:p>
    <w:p w14:paraId="5CB368A6" w14:textId="66AA6A34" w:rsidR="00B73ABE" w:rsidRPr="002924CA" w:rsidRDefault="00B73ABE" w:rsidP="00B73ABE"/>
    <w:sectPr w:rsidR="00B73ABE" w:rsidRPr="002924CA" w:rsidSect="007C5130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9CBF2" w14:textId="77777777" w:rsidR="00320434" w:rsidRPr="00A10429" w:rsidRDefault="00320434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682CA190" w14:textId="77777777" w:rsidR="00320434" w:rsidRPr="00A10429" w:rsidRDefault="00320434" w:rsidP="0064547A">
      <w:pPr>
        <w:spacing w:after="0"/>
        <w:rPr>
          <w:kern w:val="2"/>
          <w:lang w:eastAsia="zh-C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61EB6" w14:textId="77777777" w:rsidR="00320434" w:rsidRPr="00A10429" w:rsidRDefault="00320434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522AE8BC" w14:textId="77777777" w:rsidR="00320434" w:rsidRPr="00A10429" w:rsidRDefault="00320434" w:rsidP="0064547A">
      <w:pPr>
        <w:spacing w:after="0"/>
        <w:rPr>
          <w:kern w:val="2"/>
          <w:lang w:eastAsia="zh-C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B4F00"/>
    <w:multiLevelType w:val="hybridMultilevel"/>
    <w:tmpl w:val="9A3803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414F8"/>
    <w:multiLevelType w:val="hybridMultilevel"/>
    <w:tmpl w:val="501248B8"/>
    <w:lvl w:ilvl="0" w:tplc="BE1E10F4">
      <w:start w:val="1"/>
      <w:numFmt w:val="bullet"/>
      <w:lvlText w:val=""/>
      <w:lvlJc w:val="left"/>
      <w:pPr>
        <w:ind w:left="185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14" w:hanging="420"/>
      </w:pPr>
      <w:rPr>
        <w:rFonts w:ascii="Wingdings" w:hAnsi="Wingdings" w:hint="default"/>
      </w:rPr>
    </w:lvl>
  </w:abstractNum>
  <w:abstractNum w:abstractNumId="2" w15:restartNumberingAfterBreak="0">
    <w:nsid w:val="130E2DF4"/>
    <w:multiLevelType w:val="multilevel"/>
    <w:tmpl w:val="6B26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B25AAF"/>
    <w:multiLevelType w:val="hybridMultilevel"/>
    <w:tmpl w:val="19B20C78"/>
    <w:lvl w:ilvl="0" w:tplc="C6AE9BE4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DD1BEB"/>
    <w:multiLevelType w:val="hybridMultilevel"/>
    <w:tmpl w:val="8306EE20"/>
    <w:lvl w:ilvl="0" w:tplc="BE1E10F4">
      <w:start w:val="1"/>
      <w:numFmt w:val="bullet"/>
      <w:lvlText w:val="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5" w15:restartNumberingAfterBreak="0">
    <w:nsid w:val="334F1951"/>
    <w:multiLevelType w:val="hybridMultilevel"/>
    <w:tmpl w:val="C4FC6C1E"/>
    <w:lvl w:ilvl="0" w:tplc="75526734">
      <w:start w:val="2"/>
      <w:numFmt w:val="bullet"/>
      <w:lvlText w:val="-"/>
      <w:lvlJc w:val="left"/>
      <w:pPr>
        <w:ind w:left="10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3CA30031"/>
    <w:multiLevelType w:val="hybridMultilevel"/>
    <w:tmpl w:val="EAECE69E"/>
    <w:lvl w:ilvl="0" w:tplc="BE1E10F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F071E42"/>
    <w:multiLevelType w:val="hybridMultilevel"/>
    <w:tmpl w:val="F606F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E70EB"/>
    <w:multiLevelType w:val="hybridMultilevel"/>
    <w:tmpl w:val="782EEA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18B430B"/>
    <w:multiLevelType w:val="hybridMultilevel"/>
    <w:tmpl w:val="9F5050E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170" w:hanging="360"/>
      </w:pPr>
    </w:lvl>
    <w:lvl w:ilvl="2" w:tplc="FFFFFFFF">
      <w:start w:val="1"/>
      <w:numFmt w:val="lowerRoman"/>
      <w:lvlText w:val="%3."/>
      <w:lvlJc w:val="right"/>
      <w:pPr>
        <w:ind w:left="1890" w:hanging="180"/>
      </w:pPr>
    </w:lvl>
    <w:lvl w:ilvl="3" w:tplc="FFFFFFFF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86A41F5"/>
    <w:multiLevelType w:val="multilevel"/>
    <w:tmpl w:val="4ACCF1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E3B0103"/>
    <w:multiLevelType w:val="hybridMultilevel"/>
    <w:tmpl w:val="F2DC7EF2"/>
    <w:lvl w:ilvl="0" w:tplc="BE1E10F4">
      <w:start w:val="1"/>
      <w:numFmt w:val="bullet"/>
      <w:lvlText w:val=""/>
      <w:lvlJc w:val="left"/>
      <w:pPr>
        <w:ind w:left="1854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2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14" w:hanging="420"/>
      </w:pPr>
      <w:rPr>
        <w:rFonts w:ascii="Wingdings" w:hAnsi="Wingdings" w:hint="default"/>
      </w:rPr>
    </w:lvl>
  </w:abstractNum>
  <w:abstractNum w:abstractNumId="12" w15:restartNumberingAfterBreak="0">
    <w:nsid w:val="578C6CDE"/>
    <w:multiLevelType w:val="hybridMultilevel"/>
    <w:tmpl w:val="3BA2FE9A"/>
    <w:lvl w:ilvl="0" w:tplc="BE1E10F4">
      <w:start w:val="1"/>
      <w:numFmt w:val="bullet"/>
      <w:lvlText w:val=""/>
      <w:lvlJc w:val="left"/>
      <w:pPr>
        <w:ind w:left="186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3" w15:restartNumberingAfterBreak="0">
    <w:nsid w:val="58B73482"/>
    <w:multiLevelType w:val="hybridMultilevel"/>
    <w:tmpl w:val="1C46F44E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58CC6529"/>
    <w:multiLevelType w:val="hybridMultilevel"/>
    <w:tmpl w:val="278A32D0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BE1E10F4">
      <w:start w:val="1"/>
      <w:numFmt w:val="bullet"/>
      <w:lvlText w:val=""/>
      <w:lvlJc w:val="left"/>
      <w:pPr>
        <w:ind w:left="1656" w:hanging="360"/>
      </w:pPr>
      <w:rPr>
        <w:rFonts w:ascii="Wingdings" w:hAnsi="Wingdings" w:hint="default"/>
      </w:rPr>
    </w:lvl>
    <w:lvl w:ilvl="2" w:tplc="75526734">
      <w:start w:val="2"/>
      <w:numFmt w:val="bullet"/>
      <w:lvlText w:val="-"/>
      <w:lvlJc w:val="left"/>
      <w:pPr>
        <w:ind w:left="2376" w:hanging="360"/>
      </w:pPr>
      <w:rPr>
        <w:rFonts w:ascii="Times New Roman" w:eastAsia="SimSu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5" w15:restartNumberingAfterBreak="0">
    <w:nsid w:val="58DE041F"/>
    <w:multiLevelType w:val="hybridMultilevel"/>
    <w:tmpl w:val="6D304C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E5C4D0A"/>
    <w:multiLevelType w:val="hybridMultilevel"/>
    <w:tmpl w:val="1D8A7EB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90542E2"/>
    <w:multiLevelType w:val="multilevel"/>
    <w:tmpl w:val="52F876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B67038D"/>
    <w:multiLevelType w:val="multilevel"/>
    <w:tmpl w:val="E3C8F1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C396760"/>
    <w:multiLevelType w:val="hybridMultilevel"/>
    <w:tmpl w:val="40D0D9B4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 w16cid:durableId="975647174">
    <w:abstractNumId w:val="13"/>
  </w:num>
  <w:num w:numId="2" w16cid:durableId="1229655256">
    <w:abstractNumId w:val="10"/>
  </w:num>
  <w:num w:numId="3" w16cid:durableId="1221986787">
    <w:abstractNumId w:val="18"/>
  </w:num>
  <w:num w:numId="4" w16cid:durableId="1264147714">
    <w:abstractNumId w:val="12"/>
  </w:num>
  <w:num w:numId="5" w16cid:durableId="1973166308">
    <w:abstractNumId w:val="8"/>
  </w:num>
  <w:num w:numId="6" w16cid:durableId="1151872884">
    <w:abstractNumId w:val="14"/>
  </w:num>
  <w:num w:numId="7" w16cid:durableId="588657379">
    <w:abstractNumId w:val="11"/>
  </w:num>
  <w:num w:numId="8" w16cid:durableId="1646936842">
    <w:abstractNumId w:val="1"/>
  </w:num>
  <w:num w:numId="9" w16cid:durableId="1623464318">
    <w:abstractNumId w:val="7"/>
  </w:num>
  <w:num w:numId="10" w16cid:durableId="685907590">
    <w:abstractNumId w:val="16"/>
  </w:num>
  <w:num w:numId="11" w16cid:durableId="1043023203">
    <w:abstractNumId w:val="2"/>
  </w:num>
  <w:num w:numId="12" w16cid:durableId="46031989">
    <w:abstractNumId w:val="19"/>
  </w:num>
  <w:num w:numId="13" w16cid:durableId="767698578">
    <w:abstractNumId w:val="17"/>
  </w:num>
  <w:num w:numId="14" w16cid:durableId="1828394694">
    <w:abstractNumId w:val="5"/>
  </w:num>
  <w:num w:numId="15" w16cid:durableId="300816195">
    <w:abstractNumId w:val="4"/>
  </w:num>
  <w:num w:numId="16" w16cid:durableId="800920649">
    <w:abstractNumId w:val="6"/>
  </w:num>
  <w:num w:numId="17" w16cid:durableId="1720204890">
    <w:abstractNumId w:val="9"/>
  </w:num>
  <w:num w:numId="18" w16cid:durableId="427312739">
    <w:abstractNumId w:val="0"/>
  </w:num>
  <w:num w:numId="19" w16cid:durableId="1690763544">
    <w:abstractNumId w:val="15"/>
  </w:num>
  <w:num w:numId="20" w16cid:durableId="1271813966">
    <w:abstractNumId w:val="3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umant Iyer">
    <w15:presenceInfo w15:providerId="AD" w15:userId="S::sumanti@qti.qualcomm.com::913335bb-3b58-4b6e-abaa-4eed84b2043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linkStyles/>
  <w:trackRevisions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455"/>
    <w:rsid w:val="00000BD7"/>
    <w:rsid w:val="00001291"/>
    <w:rsid w:val="00001698"/>
    <w:rsid w:val="0000283E"/>
    <w:rsid w:val="00002AF8"/>
    <w:rsid w:val="00003787"/>
    <w:rsid w:val="00003B93"/>
    <w:rsid w:val="000049B1"/>
    <w:rsid w:val="00004B4A"/>
    <w:rsid w:val="00004D5C"/>
    <w:rsid w:val="00005055"/>
    <w:rsid w:val="0000532F"/>
    <w:rsid w:val="00005510"/>
    <w:rsid w:val="0000585F"/>
    <w:rsid w:val="00006335"/>
    <w:rsid w:val="0000664B"/>
    <w:rsid w:val="000066AC"/>
    <w:rsid w:val="000068DA"/>
    <w:rsid w:val="0000695D"/>
    <w:rsid w:val="00007783"/>
    <w:rsid w:val="0000788B"/>
    <w:rsid w:val="000109CD"/>
    <w:rsid w:val="00010FCF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CFA"/>
    <w:rsid w:val="00016D9E"/>
    <w:rsid w:val="00017375"/>
    <w:rsid w:val="000178B7"/>
    <w:rsid w:val="00017D21"/>
    <w:rsid w:val="000201C7"/>
    <w:rsid w:val="0002128E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815"/>
    <w:rsid w:val="00040CD4"/>
    <w:rsid w:val="00041630"/>
    <w:rsid w:val="0004178B"/>
    <w:rsid w:val="00042511"/>
    <w:rsid w:val="00042BD4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1E7F"/>
    <w:rsid w:val="0006280E"/>
    <w:rsid w:val="000630EE"/>
    <w:rsid w:val="00064870"/>
    <w:rsid w:val="00065D20"/>
    <w:rsid w:val="00065F75"/>
    <w:rsid w:val="00065F76"/>
    <w:rsid w:val="00067448"/>
    <w:rsid w:val="0006786F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5E09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4F3A"/>
    <w:rsid w:val="000854D2"/>
    <w:rsid w:val="00085F92"/>
    <w:rsid w:val="0008756E"/>
    <w:rsid w:val="0009018B"/>
    <w:rsid w:val="0009052F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4321"/>
    <w:rsid w:val="00095015"/>
    <w:rsid w:val="000A1AC6"/>
    <w:rsid w:val="000A2857"/>
    <w:rsid w:val="000A290C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112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7C2"/>
    <w:rsid w:val="000C39A4"/>
    <w:rsid w:val="000C3D96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27B8"/>
    <w:rsid w:val="000D5118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4DB1"/>
    <w:rsid w:val="000E4EE3"/>
    <w:rsid w:val="000E546F"/>
    <w:rsid w:val="000E55AE"/>
    <w:rsid w:val="000E567B"/>
    <w:rsid w:val="000E59CB"/>
    <w:rsid w:val="000E5B16"/>
    <w:rsid w:val="000E5EF4"/>
    <w:rsid w:val="000E61B1"/>
    <w:rsid w:val="000E6A68"/>
    <w:rsid w:val="000E6B80"/>
    <w:rsid w:val="000E6C29"/>
    <w:rsid w:val="000E6D3E"/>
    <w:rsid w:val="000E78AA"/>
    <w:rsid w:val="000E7CAC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5AE"/>
    <w:rsid w:val="00100E5C"/>
    <w:rsid w:val="00101494"/>
    <w:rsid w:val="00101C27"/>
    <w:rsid w:val="00103A28"/>
    <w:rsid w:val="0010582B"/>
    <w:rsid w:val="00106E13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3F0E"/>
    <w:rsid w:val="00124289"/>
    <w:rsid w:val="00124E13"/>
    <w:rsid w:val="00124FE4"/>
    <w:rsid w:val="00126CA6"/>
    <w:rsid w:val="001278A5"/>
    <w:rsid w:val="001308F6"/>
    <w:rsid w:val="0013169D"/>
    <w:rsid w:val="00132700"/>
    <w:rsid w:val="00132FBF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21CF"/>
    <w:rsid w:val="00144511"/>
    <w:rsid w:val="001456D3"/>
    <w:rsid w:val="00145CDD"/>
    <w:rsid w:val="001460F4"/>
    <w:rsid w:val="0014612A"/>
    <w:rsid w:val="001467B0"/>
    <w:rsid w:val="001467CE"/>
    <w:rsid w:val="00146A28"/>
    <w:rsid w:val="00146C80"/>
    <w:rsid w:val="00146F82"/>
    <w:rsid w:val="0015432E"/>
    <w:rsid w:val="00154449"/>
    <w:rsid w:val="00155FC8"/>
    <w:rsid w:val="00156368"/>
    <w:rsid w:val="00156F82"/>
    <w:rsid w:val="00157359"/>
    <w:rsid w:val="001576DD"/>
    <w:rsid w:val="00157EC4"/>
    <w:rsid w:val="001617B9"/>
    <w:rsid w:val="0016217D"/>
    <w:rsid w:val="00162690"/>
    <w:rsid w:val="0016274A"/>
    <w:rsid w:val="00162CC9"/>
    <w:rsid w:val="00163132"/>
    <w:rsid w:val="00163AFF"/>
    <w:rsid w:val="00163C61"/>
    <w:rsid w:val="00164BF9"/>
    <w:rsid w:val="00164F8F"/>
    <w:rsid w:val="001650B5"/>
    <w:rsid w:val="00165A8C"/>
    <w:rsid w:val="00165B03"/>
    <w:rsid w:val="0016639A"/>
    <w:rsid w:val="0016789C"/>
    <w:rsid w:val="00167BAA"/>
    <w:rsid w:val="00167BF6"/>
    <w:rsid w:val="00170005"/>
    <w:rsid w:val="001700CE"/>
    <w:rsid w:val="00170CB4"/>
    <w:rsid w:val="00170D8A"/>
    <w:rsid w:val="00170DF7"/>
    <w:rsid w:val="001718DC"/>
    <w:rsid w:val="00171B98"/>
    <w:rsid w:val="001720E2"/>
    <w:rsid w:val="0017239C"/>
    <w:rsid w:val="00173059"/>
    <w:rsid w:val="00174A3D"/>
    <w:rsid w:val="00175B25"/>
    <w:rsid w:val="00176367"/>
    <w:rsid w:val="0017793C"/>
    <w:rsid w:val="00177CA1"/>
    <w:rsid w:val="00180A37"/>
    <w:rsid w:val="0018149C"/>
    <w:rsid w:val="00181C7F"/>
    <w:rsid w:val="00183889"/>
    <w:rsid w:val="00183CEE"/>
    <w:rsid w:val="00183F9A"/>
    <w:rsid w:val="00184F92"/>
    <w:rsid w:val="001856EB"/>
    <w:rsid w:val="00185B97"/>
    <w:rsid w:val="00185C95"/>
    <w:rsid w:val="00186634"/>
    <w:rsid w:val="00186753"/>
    <w:rsid w:val="00186D2E"/>
    <w:rsid w:val="001876A5"/>
    <w:rsid w:val="00187BDF"/>
    <w:rsid w:val="00187D2B"/>
    <w:rsid w:val="00190D3D"/>
    <w:rsid w:val="00192AB7"/>
    <w:rsid w:val="00193726"/>
    <w:rsid w:val="00193B74"/>
    <w:rsid w:val="0019591E"/>
    <w:rsid w:val="00196E90"/>
    <w:rsid w:val="00197367"/>
    <w:rsid w:val="00197502"/>
    <w:rsid w:val="00197B20"/>
    <w:rsid w:val="00197EC2"/>
    <w:rsid w:val="001A0665"/>
    <w:rsid w:val="001A1C89"/>
    <w:rsid w:val="001A2689"/>
    <w:rsid w:val="001A32ED"/>
    <w:rsid w:val="001A3878"/>
    <w:rsid w:val="001A4100"/>
    <w:rsid w:val="001A49E4"/>
    <w:rsid w:val="001A4FA5"/>
    <w:rsid w:val="001A678E"/>
    <w:rsid w:val="001A76D9"/>
    <w:rsid w:val="001B0B5B"/>
    <w:rsid w:val="001B0E71"/>
    <w:rsid w:val="001B1F60"/>
    <w:rsid w:val="001B2301"/>
    <w:rsid w:val="001B2E85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3D81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3F17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38E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0605E"/>
    <w:rsid w:val="002100B3"/>
    <w:rsid w:val="0021147E"/>
    <w:rsid w:val="0021162B"/>
    <w:rsid w:val="00212131"/>
    <w:rsid w:val="0021245C"/>
    <w:rsid w:val="00213F0D"/>
    <w:rsid w:val="002145B5"/>
    <w:rsid w:val="002147A1"/>
    <w:rsid w:val="00215978"/>
    <w:rsid w:val="00216617"/>
    <w:rsid w:val="002173C7"/>
    <w:rsid w:val="00217A80"/>
    <w:rsid w:val="0022200D"/>
    <w:rsid w:val="00222346"/>
    <w:rsid w:val="00222A0C"/>
    <w:rsid w:val="00222BE2"/>
    <w:rsid w:val="00222C3E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3710A"/>
    <w:rsid w:val="00240EE5"/>
    <w:rsid w:val="00241635"/>
    <w:rsid w:val="00241943"/>
    <w:rsid w:val="00241BD4"/>
    <w:rsid w:val="00241EB2"/>
    <w:rsid w:val="00241FA1"/>
    <w:rsid w:val="002428BD"/>
    <w:rsid w:val="00243E44"/>
    <w:rsid w:val="002446CD"/>
    <w:rsid w:val="00244F13"/>
    <w:rsid w:val="0024548A"/>
    <w:rsid w:val="00245B88"/>
    <w:rsid w:val="00245B8D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4232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5EDA"/>
    <w:rsid w:val="002760BF"/>
    <w:rsid w:val="0027635F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5BF4"/>
    <w:rsid w:val="00285DFB"/>
    <w:rsid w:val="0028649D"/>
    <w:rsid w:val="0028787D"/>
    <w:rsid w:val="002878A1"/>
    <w:rsid w:val="00290438"/>
    <w:rsid w:val="00290469"/>
    <w:rsid w:val="00290BF1"/>
    <w:rsid w:val="00291C4E"/>
    <w:rsid w:val="00291CEF"/>
    <w:rsid w:val="00292326"/>
    <w:rsid w:val="002924CA"/>
    <w:rsid w:val="002924FD"/>
    <w:rsid w:val="002928DB"/>
    <w:rsid w:val="00292A7A"/>
    <w:rsid w:val="0029392D"/>
    <w:rsid w:val="0029566F"/>
    <w:rsid w:val="00295A8F"/>
    <w:rsid w:val="00295B68"/>
    <w:rsid w:val="002A001C"/>
    <w:rsid w:val="002A0146"/>
    <w:rsid w:val="002A02B7"/>
    <w:rsid w:val="002A0599"/>
    <w:rsid w:val="002A1A4D"/>
    <w:rsid w:val="002A374C"/>
    <w:rsid w:val="002A432A"/>
    <w:rsid w:val="002A441F"/>
    <w:rsid w:val="002A4635"/>
    <w:rsid w:val="002A6695"/>
    <w:rsid w:val="002A6CB5"/>
    <w:rsid w:val="002A6FAE"/>
    <w:rsid w:val="002A71AA"/>
    <w:rsid w:val="002A7450"/>
    <w:rsid w:val="002B03B3"/>
    <w:rsid w:val="002B262E"/>
    <w:rsid w:val="002B3FCC"/>
    <w:rsid w:val="002B4EF5"/>
    <w:rsid w:val="002B58D7"/>
    <w:rsid w:val="002B7795"/>
    <w:rsid w:val="002B78AA"/>
    <w:rsid w:val="002C09F2"/>
    <w:rsid w:val="002C281F"/>
    <w:rsid w:val="002C3DA2"/>
    <w:rsid w:val="002C457C"/>
    <w:rsid w:val="002C496C"/>
    <w:rsid w:val="002C583D"/>
    <w:rsid w:val="002C656B"/>
    <w:rsid w:val="002C6972"/>
    <w:rsid w:val="002C74DD"/>
    <w:rsid w:val="002C785A"/>
    <w:rsid w:val="002C7C1A"/>
    <w:rsid w:val="002C7C29"/>
    <w:rsid w:val="002D00E4"/>
    <w:rsid w:val="002D078E"/>
    <w:rsid w:val="002D0C17"/>
    <w:rsid w:val="002D0C75"/>
    <w:rsid w:val="002D1314"/>
    <w:rsid w:val="002D3534"/>
    <w:rsid w:val="002D3E08"/>
    <w:rsid w:val="002D49F9"/>
    <w:rsid w:val="002D506B"/>
    <w:rsid w:val="002D509E"/>
    <w:rsid w:val="002D72F1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F78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286"/>
    <w:rsid w:val="003007E7"/>
    <w:rsid w:val="00301F58"/>
    <w:rsid w:val="00302D41"/>
    <w:rsid w:val="003030A0"/>
    <w:rsid w:val="00303292"/>
    <w:rsid w:val="003040EB"/>
    <w:rsid w:val="003041DD"/>
    <w:rsid w:val="00305269"/>
    <w:rsid w:val="00305A3C"/>
    <w:rsid w:val="0030757F"/>
    <w:rsid w:val="00307C43"/>
    <w:rsid w:val="00310AC0"/>
    <w:rsid w:val="00310CAF"/>
    <w:rsid w:val="00310D6F"/>
    <w:rsid w:val="00310D9D"/>
    <w:rsid w:val="003123E5"/>
    <w:rsid w:val="00312C0E"/>
    <w:rsid w:val="003131EB"/>
    <w:rsid w:val="00313AC8"/>
    <w:rsid w:val="003142E0"/>
    <w:rsid w:val="00314346"/>
    <w:rsid w:val="003144A8"/>
    <w:rsid w:val="003147F8"/>
    <w:rsid w:val="00315285"/>
    <w:rsid w:val="0031570B"/>
    <w:rsid w:val="00315F1F"/>
    <w:rsid w:val="00316B5B"/>
    <w:rsid w:val="00316D07"/>
    <w:rsid w:val="0031711F"/>
    <w:rsid w:val="00317689"/>
    <w:rsid w:val="0031772E"/>
    <w:rsid w:val="00320145"/>
    <w:rsid w:val="00320434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4"/>
    <w:rsid w:val="003275E6"/>
    <w:rsid w:val="00327722"/>
    <w:rsid w:val="0032788C"/>
    <w:rsid w:val="00327936"/>
    <w:rsid w:val="00327B3F"/>
    <w:rsid w:val="00327E29"/>
    <w:rsid w:val="00330270"/>
    <w:rsid w:val="00330ABA"/>
    <w:rsid w:val="00331455"/>
    <w:rsid w:val="00331EAF"/>
    <w:rsid w:val="00332BAC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081D"/>
    <w:rsid w:val="003516D1"/>
    <w:rsid w:val="0035188A"/>
    <w:rsid w:val="00351E6A"/>
    <w:rsid w:val="0035237C"/>
    <w:rsid w:val="00355B5C"/>
    <w:rsid w:val="00357962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66E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879D3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0CF"/>
    <w:rsid w:val="003964C2"/>
    <w:rsid w:val="00396E11"/>
    <w:rsid w:val="00397442"/>
    <w:rsid w:val="00397596"/>
    <w:rsid w:val="0039761A"/>
    <w:rsid w:val="00397720"/>
    <w:rsid w:val="003A0BA7"/>
    <w:rsid w:val="003A1327"/>
    <w:rsid w:val="003A170C"/>
    <w:rsid w:val="003A1BC7"/>
    <w:rsid w:val="003A2E66"/>
    <w:rsid w:val="003A4488"/>
    <w:rsid w:val="003A4C27"/>
    <w:rsid w:val="003A4C2D"/>
    <w:rsid w:val="003A62C5"/>
    <w:rsid w:val="003A63F6"/>
    <w:rsid w:val="003A6AD2"/>
    <w:rsid w:val="003A7061"/>
    <w:rsid w:val="003A7673"/>
    <w:rsid w:val="003A7A32"/>
    <w:rsid w:val="003B0020"/>
    <w:rsid w:val="003B0194"/>
    <w:rsid w:val="003B12B5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C0278"/>
    <w:rsid w:val="003C0BB7"/>
    <w:rsid w:val="003C0FB5"/>
    <w:rsid w:val="003C1039"/>
    <w:rsid w:val="003C1439"/>
    <w:rsid w:val="003C3B63"/>
    <w:rsid w:val="003C421A"/>
    <w:rsid w:val="003C4B33"/>
    <w:rsid w:val="003C63A7"/>
    <w:rsid w:val="003C77D2"/>
    <w:rsid w:val="003D02D5"/>
    <w:rsid w:val="003D069C"/>
    <w:rsid w:val="003D0728"/>
    <w:rsid w:val="003D1BB6"/>
    <w:rsid w:val="003D1F8A"/>
    <w:rsid w:val="003D2634"/>
    <w:rsid w:val="003D2EA7"/>
    <w:rsid w:val="003D4B79"/>
    <w:rsid w:val="003D57E8"/>
    <w:rsid w:val="003D5FD7"/>
    <w:rsid w:val="003D63E0"/>
    <w:rsid w:val="003D79D9"/>
    <w:rsid w:val="003D7D3B"/>
    <w:rsid w:val="003D7E7B"/>
    <w:rsid w:val="003E02B6"/>
    <w:rsid w:val="003E08FC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D14"/>
    <w:rsid w:val="003E61C8"/>
    <w:rsid w:val="003E628D"/>
    <w:rsid w:val="003E71F8"/>
    <w:rsid w:val="003E79BC"/>
    <w:rsid w:val="003E7AF4"/>
    <w:rsid w:val="003E7B44"/>
    <w:rsid w:val="003E7C17"/>
    <w:rsid w:val="003E7CC5"/>
    <w:rsid w:val="003E7CD4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3F782F"/>
    <w:rsid w:val="003F7FE8"/>
    <w:rsid w:val="00400456"/>
    <w:rsid w:val="00400C4A"/>
    <w:rsid w:val="004012B3"/>
    <w:rsid w:val="0040193A"/>
    <w:rsid w:val="00401B84"/>
    <w:rsid w:val="0040266A"/>
    <w:rsid w:val="00402879"/>
    <w:rsid w:val="00403C32"/>
    <w:rsid w:val="0040445F"/>
    <w:rsid w:val="004047E1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255"/>
    <w:rsid w:val="00430784"/>
    <w:rsid w:val="004310AB"/>
    <w:rsid w:val="004319C2"/>
    <w:rsid w:val="00431D02"/>
    <w:rsid w:val="00431F7A"/>
    <w:rsid w:val="00432764"/>
    <w:rsid w:val="00433753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0ADF"/>
    <w:rsid w:val="00441CB2"/>
    <w:rsid w:val="0044201A"/>
    <w:rsid w:val="00443217"/>
    <w:rsid w:val="00443676"/>
    <w:rsid w:val="004436DD"/>
    <w:rsid w:val="0044560C"/>
    <w:rsid w:val="004465DF"/>
    <w:rsid w:val="00451383"/>
    <w:rsid w:val="004521D3"/>
    <w:rsid w:val="0045290C"/>
    <w:rsid w:val="00452AF7"/>
    <w:rsid w:val="00452EFA"/>
    <w:rsid w:val="00453EA2"/>
    <w:rsid w:val="0045408C"/>
    <w:rsid w:val="00454651"/>
    <w:rsid w:val="00455313"/>
    <w:rsid w:val="00455D81"/>
    <w:rsid w:val="00455F92"/>
    <w:rsid w:val="00455FBB"/>
    <w:rsid w:val="00456FE8"/>
    <w:rsid w:val="00460A75"/>
    <w:rsid w:val="004623EA"/>
    <w:rsid w:val="00462966"/>
    <w:rsid w:val="00463575"/>
    <w:rsid w:val="004638E8"/>
    <w:rsid w:val="00464D6B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510"/>
    <w:rsid w:val="00471B2C"/>
    <w:rsid w:val="00471DEB"/>
    <w:rsid w:val="004723D0"/>
    <w:rsid w:val="00472470"/>
    <w:rsid w:val="00472BA0"/>
    <w:rsid w:val="004730E2"/>
    <w:rsid w:val="00473D41"/>
    <w:rsid w:val="004750A1"/>
    <w:rsid w:val="004758B3"/>
    <w:rsid w:val="00476D39"/>
    <w:rsid w:val="00476E14"/>
    <w:rsid w:val="004771B5"/>
    <w:rsid w:val="004807A8"/>
    <w:rsid w:val="00480F10"/>
    <w:rsid w:val="004813E7"/>
    <w:rsid w:val="00481684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A079D"/>
    <w:rsid w:val="004A1069"/>
    <w:rsid w:val="004A1406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3DA"/>
    <w:rsid w:val="004B0849"/>
    <w:rsid w:val="004B250B"/>
    <w:rsid w:val="004B2DB1"/>
    <w:rsid w:val="004B32D9"/>
    <w:rsid w:val="004B3A83"/>
    <w:rsid w:val="004B5759"/>
    <w:rsid w:val="004B5AD2"/>
    <w:rsid w:val="004B6B29"/>
    <w:rsid w:val="004B7343"/>
    <w:rsid w:val="004C0260"/>
    <w:rsid w:val="004C0607"/>
    <w:rsid w:val="004C0E72"/>
    <w:rsid w:val="004C114D"/>
    <w:rsid w:val="004C1552"/>
    <w:rsid w:val="004C178B"/>
    <w:rsid w:val="004C1856"/>
    <w:rsid w:val="004C1D36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7FB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D44"/>
    <w:rsid w:val="004E3C4B"/>
    <w:rsid w:val="004E40B3"/>
    <w:rsid w:val="004E4E98"/>
    <w:rsid w:val="004E5462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701"/>
    <w:rsid w:val="004F5A68"/>
    <w:rsid w:val="004F657B"/>
    <w:rsid w:val="004F7322"/>
    <w:rsid w:val="004F7894"/>
    <w:rsid w:val="005006E2"/>
    <w:rsid w:val="0050076A"/>
    <w:rsid w:val="00500FBE"/>
    <w:rsid w:val="0050146B"/>
    <w:rsid w:val="00501905"/>
    <w:rsid w:val="0050196F"/>
    <w:rsid w:val="00501FDA"/>
    <w:rsid w:val="005027B7"/>
    <w:rsid w:val="00502C84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9A0"/>
    <w:rsid w:val="00510DD2"/>
    <w:rsid w:val="00510F21"/>
    <w:rsid w:val="005130A8"/>
    <w:rsid w:val="0051365B"/>
    <w:rsid w:val="00513FA0"/>
    <w:rsid w:val="00514241"/>
    <w:rsid w:val="00514C80"/>
    <w:rsid w:val="005150D2"/>
    <w:rsid w:val="0051531D"/>
    <w:rsid w:val="0051544C"/>
    <w:rsid w:val="00515EB3"/>
    <w:rsid w:val="00516F9B"/>
    <w:rsid w:val="00517177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F4C"/>
    <w:rsid w:val="00526534"/>
    <w:rsid w:val="00526D92"/>
    <w:rsid w:val="0052771D"/>
    <w:rsid w:val="00527A63"/>
    <w:rsid w:val="00527C83"/>
    <w:rsid w:val="0053140D"/>
    <w:rsid w:val="0053231C"/>
    <w:rsid w:val="00532AA1"/>
    <w:rsid w:val="005335CB"/>
    <w:rsid w:val="00533C97"/>
    <w:rsid w:val="00534A2D"/>
    <w:rsid w:val="00534EAD"/>
    <w:rsid w:val="00535207"/>
    <w:rsid w:val="005368B4"/>
    <w:rsid w:val="005370D8"/>
    <w:rsid w:val="00537386"/>
    <w:rsid w:val="005375B6"/>
    <w:rsid w:val="00537723"/>
    <w:rsid w:val="00537927"/>
    <w:rsid w:val="005400AA"/>
    <w:rsid w:val="00540183"/>
    <w:rsid w:val="005401AB"/>
    <w:rsid w:val="00540E2D"/>
    <w:rsid w:val="005412B6"/>
    <w:rsid w:val="0054251F"/>
    <w:rsid w:val="00544BC8"/>
    <w:rsid w:val="0054519E"/>
    <w:rsid w:val="0054544C"/>
    <w:rsid w:val="00545A1C"/>
    <w:rsid w:val="00545C0F"/>
    <w:rsid w:val="00546A0A"/>
    <w:rsid w:val="00546A98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20F"/>
    <w:rsid w:val="005564BC"/>
    <w:rsid w:val="0055671D"/>
    <w:rsid w:val="00557448"/>
    <w:rsid w:val="005574ED"/>
    <w:rsid w:val="00557DA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2C1"/>
    <w:rsid w:val="00581859"/>
    <w:rsid w:val="00581908"/>
    <w:rsid w:val="00582803"/>
    <w:rsid w:val="00582B4E"/>
    <w:rsid w:val="005830F7"/>
    <w:rsid w:val="005831F3"/>
    <w:rsid w:val="00583A10"/>
    <w:rsid w:val="00583AC3"/>
    <w:rsid w:val="00584253"/>
    <w:rsid w:val="00584556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902E4"/>
    <w:rsid w:val="00590A17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A9E"/>
    <w:rsid w:val="00596B5F"/>
    <w:rsid w:val="00596FF9"/>
    <w:rsid w:val="0059793D"/>
    <w:rsid w:val="00597A82"/>
    <w:rsid w:val="00597B46"/>
    <w:rsid w:val="005A1049"/>
    <w:rsid w:val="005A152C"/>
    <w:rsid w:val="005A2FE4"/>
    <w:rsid w:val="005A3C2D"/>
    <w:rsid w:val="005A4D84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4E05"/>
    <w:rsid w:val="005B5569"/>
    <w:rsid w:val="005B6E41"/>
    <w:rsid w:val="005C04DB"/>
    <w:rsid w:val="005C0CDA"/>
    <w:rsid w:val="005C16FD"/>
    <w:rsid w:val="005C21C7"/>
    <w:rsid w:val="005C22B8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E7F1A"/>
    <w:rsid w:val="005F0EBB"/>
    <w:rsid w:val="005F111D"/>
    <w:rsid w:val="005F1C95"/>
    <w:rsid w:val="005F1FA1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822"/>
    <w:rsid w:val="00603B75"/>
    <w:rsid w:val="00603BB9"/>
    <w:rsid w:val="006041CD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75B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2028B"/>
    <w:rsid w:val="006204A5"/>
    <w:rsid w:val="00620F17"/>
    <w:rsid w:val="00621901"/>
    <w:rsid w:val="006226E1"/>
    <w:rsid w:val="00624236"/>
    <w:rsid w:val="0062459B"/>
    <w:rsid w:val="006248A6"/>
    <w:rsid w:val="006249B0"/>
    <w:rsid w:val="00625354"/>
    <w:rsid w:val="0062573D"/>
    <w:rsid w:val="00625751"/>
    <w:rsid w:val="00627421"/>
    <w:rsid w:val="00627425"/>
    <w:rsid w:val="006278EE"/>
    <w:rsid w:val="00630C3B"/>
    <w:rsid w:val="006312A6"/>
    <w:rsid w:val="006313DB"/>
    <w:rsid w:val="0063149E"/>
    <w:rsid w:val="006322F0"/>
    <w:rsid w:val="0063294D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47724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46C"/>
    <w:rsid w:val="006579B3"/>
    <w:rsid w:val="00657CCC"/>
    <w:rsid w:val="00662783"/>
    <w:rsid w:val="006629A3"/>
    <w:rsid w:val="00663A4E"/>
    <w:rsid w:val="00664CD3"/>
    <w:rsid w:val="00664E34"/>
    <w:rsid w:val="00664FF7"/>
    <w:rsid w:val="00665910"/>
    <w:rsid w:val="00665D37"/>
    <w:rsid w:val="00665FDC"/>
    <w:rsid w:val="006667DA"/>
    <w:rsid w:val="00666869"/>
    <w:rsid w:val="00670570"/>
    <w:rsid w:val="006707C2"/>
    <w:rsid w:val="0067082F"/>
    <w:rsid w:val="006711A3"/>
    <w:rsid w:val="0067290C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667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12D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1AE7"/>
    <w:rsid w:val="006B1DE9"/>
    <w:rsid w:val="006B1EA7"/>
    <w:rsid w:val="006B287B"/>
    <w:rsid w:val="006B2CB2"/>
    <w:rsid w:val="006B2D11"/>
    <w:rsid w:val="006B329B"/>
    <w:rsid w:val="006B4637"/>
    <w:rsid w:val="006C032D"/>
    <w:rsid w:val="006C05F5"/>
    <w:rsid w:val="006C0D1A"/>
    <w:rsid w:val="006C1B61"/>
    <w:rsid w:val="006C1DE6"/>
    <w:rsid w:val="006C2850"/>
    <w:rsid w:val="006C2ED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2F56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455"/>
    <w:rsid w:val="006E169C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E7AB8"/>
    <w:rsid w:val="006F000B"/>
    <w:rsid w:val="006F0F2C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1BBB"/>
    <w:rsid w:val="00701C22"/>
    <w:rsid w:val="00703AD8"/>
    <w:rsid w:val="00703EE7"/>
    <w:rsid w:val="0070510C"/>
    <w:rsid w:val="007051FC"/>
    <w:rsid w:val="00705C38"/>
    <w:rsid w:val="00705C76"/>
    <w:rsid w:val="00705E3C"/>
    <w:rsid w:val="0070636B"/>
    <w:rsid w:val="00706862"/>
    <w:rsid w:val="0070697D"/>
    <w:rsid w:val="007069F7"/>
    <w:rsid w:val="00707848"/>
    <w:rsid w:val="007078E7"/>
    <w:rsid w:val="00707CC0"/>
    <w:rsid w:val="00707D7A"/>
    <w:rsid w:val="00710CE0"/>
    <w:rsid w:val="00711D19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3740"/>
    <w:rsid w:val="00723FC5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4873"/>
    <w:rsid w:val="00736FF6"/>
    <w:rsid w:val="0073713A"/>
    <w:rsid w:val="0073714B"/>
    <w:rsid w:val="007400DB"/>
    <w:rsid w:val="007403D0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5670A"/>
    <w:rsid w:val="00756839"/>
    <w:rsid w:val="00761D2B"/>
    <w:rsid w:val="00762396"/>
    <w:rsid w:val="00762891"/>
    <w:rsid w:val="00763D3E"/>
    <w:rsid w:val="007656F7"/>
    <w:rsid w:val="00765B37"/>
    <w:rsid w:val="00766AC1"/>
    <w:rsid w:val="00766C0D"/>
    <w:rsid w:val="00770F70"/>
    <w:rsid w:val="00771039"/>
    <w:rsid w:val="007710FF"/>
    <w:rsid w:val="007711BE"/>
    <w:rsid w:val="007724C7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5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3702"/>
    <w:rsid w:val="007942D4"/>
    <w:rsid w:val="0079435B"/>
    <w:rsid w:val="007945A5"/>
    <w:rsid w:val="0079460D"/>
    <w:rsid w:val="007949FF"/>
    <w:rsid w:val="00794A78"/>
    <w:rsid w:val="007951CE"/>
    <w:rsid w:val="00795711"/>
    <w:rsid w:val="0079696D"/>
    <w:rsid w:val="00796F94"/>
    <w:rsid w:val="0079725B"/>
    <w:rsid w:val="0079754A"/>
    <w:rsid w:val="007A013F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F08"/>
    <w:rsid w:val="007C5130"/>
    <w:rsid w:val="007C563E"/>
    <w:rsid w:val="007C5DBD"/>
    <w:rsid w:val="007C5EA2"/>
    <w:rsid w:val="007C60A3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07F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1AE"/>
    <w:rsid w:val="007E22F1"/>
    <w:rsid w:val="007E28FF"/>
    <w:rsid w:val="007E3F9A"/>
    <w:rsid w:val="007E46B9"/>
    <w:rsid w:val="007E4FAE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269"/>
    <w:rsid w:val="007F64C3"/>
    <w:rsid w:val="007F68D9"/>
    <w:rsid w:val="007F69DE"/>
    <w:rsid w:val="007F6D31"/>
    <w:rsid w:val="007F6F5B"/>
    <w:rsid w:val="0080036D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1AA"/>
    <w:rsid w:val="0081684C"/>
    <w:rsid w:val="00816DD3"/>
    <w:rsid w:val="00816EB5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5A7E"/>
    <w:rsid w:val="00845D3A"/>
    <w:rsid w:val="008465F5"/>
    <w:rsid w:val="00846D6D"/>
    <w:rsid w:val="00846D88"/>
    <w:rsid w:val="00850EAC"/>
    <w:rsid w:val="008519BC"/>
    <w:rsid w:val="00851C71"/>
    <w:rsid w:val="00851E9B"/>
    <w:rsid w:val="00852C35"/>
    <w:rsid w:val="008538F5"/>
    <w:rsid w:val="00853BBE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47EF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1"/>
    <w:rsid w:val="0087579F"/>
    <w:rsid w:val="0087619F"/>
    <w:rsid w:val="0087780E"/>
    <w:rsid w:val="00877B90"/>
    <w:rsid w:val="00877C71"/>
    <w:rsid w:val="008825A5"/>
    <w:rsid w:val="00883A32"/>
    <w:rsid w:val="00884ABE"/>
    <w:rsid w:val="008853DD"/>
    <w:rsid w:val="00885A78"/>
    <w:rsid w:val="0088610D"/>
    <w:rsid w:val="008863DB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42A"/>
    <w:rsid w:val="008957E1"/>
    <w:rsid w:val="00895962"/>
    <w:rsid w:val="00896171"/>
    <w:rsid w:val="00896278"/>
    <w:rsid w:val="008963C9"/>
    <w:rsid w:val="00897424"/>
    <w:rsid w:val="00897BDF"/>
    <w:rsid w:val="008A0544"/>
    <w:rsid w:val="008A156C"/>
    <w:rsid w:val="008A1C0C"/>
    <w:rsid w:val="008A24E9"/>
    <w:rsid w:val="008A27DC"/>
    <w:rsid w:val="008A31EF"/>
    <w:rsid w:val="008A3848"/>
    <w:rsid w:val="008A38D0"/>
    <w:rsid w:val="008A46C0"/>
    <w:rsid w:val="008A4E9F"/>
    <w:rsid w:val="008A50A5"/>
    <w:rsid w:val="008A53FC"/>
    <w:rsid w:val="008A665B"/>
    <w:rsid w:val="008A6DB7"/>
    <w:rsid w:val="008A78B9"/>
    <w:rsid w:val="008A7DBE"/>
    <w:rsid w:val="008B069C"/>
    <w:rsid w:val="008B099C"/>
    <w:rsid w:val="008B0EE6"/>
    <w:rsid w:val="008B1F5B"/>
    <w:rsid w:val="008B2E96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1A9A"/>
    <w:rsid w:val="008C2225"/>
    <w:rsid w:val="008C23CE"/>
    <w:rsid w:val="008C273A"/>
    <w:rsid w:val="008C28F6"/>
    <w:rsid w:val="008C30AB"/>
    <w:rsid w:val="008C3F87"/>
    <w:rsid w:val="008C56E6"/>
    <w:rsid w:val="008C5B5C"/>
    <w:rsid w:val="008C5E15"/>
    <w:rsid w:val="008C5FF6"/>
    <w:rsid w:val="008C6918"/>
    <w:rsid w:val="008C7E6C"/>
    <w:rsid w:val="008D0556"/>
    <w:rsid w:val="008D0E58"/>
    <w:rsid w:val="008D105D"/>
    <w:rsid w:val="008D15DC"/>
    <w:rsid w:val="008D2BCE"/>
    <w:rsid w:val="008D2C45"/>
    <w:rsid w:val="008D3B83"/>
    <w:rsid w:val="008D4416"/>
    <w:rsid w:val="008D5371"/>
    <w:rsid w:val="008D5C68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845"/>
    <w:rsid w:val="008E2D4A"/>
    <w:rsid w:val="008E2D4F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76E"/>
    <w:rsid w:val="008F0A33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5928"/>
    <w:rsid w:val="008F7030"/>
    <w:rsid w:val="009018E5"/>
    <w:rsid w:val="00902927"/>
    <w:rsid w:val="00902D50"/>
    <w:rsid w:val="00903940"/>
    <w:rsid w:val="00903A60"/>
    <w:rsid w:val="009049F1"/>
    <w:rsid w:val="0090527F"/>
    <w:rsid w:val="00906705"/>
    <w:rsid w:val="00906A6B"/>
    <w:rsid w:val="00910A50"/>
    <w:rsid w:val="00911A69"/>
    <w:rsid w:val="0091248D"/>
    <w:rsid w:val="00912B35"/>
    <w:rsid w:val="00913094"/>
    <w:rsid w:val="0091476C"/>
    <w:rsid w:val="00914AE9"/>
    <w:rsid w:val="00914D16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551"/>
    <w:rsid w:val="00924832"/>
    <w:rsid w:val="00924B7E"/>
    <w:rsid w:val="00924C05"/>
    <w:rsid w:val="0092529D"/>
    <w:rsid w:val="00925A21"/>
    <w:rsid w:val="009276B3"/>
    <w:rsid w:val="00927894"/>
    <w:rsid w:val="00930120"/>
    <w:rsid w:val="009309B2"/>
    <w:rsid w:val="00931B7C"/>
    <w:rsid w:val="009320FB"/>
    <w:rsid w:val="00933182"/>
    <w:rsid w:val="00933AFF"/>
    <w:rsid w:val="0093414E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2BBA"/>
    <w:rsid w:val="00944565"/>
    <w:rsid w:val="00944FA2"/>
    <w:rsid w:val="00945987"/>
    <w:rsid w:val="00945CCE"/>
    <w:rsid w:val="00946849"/>
    <w:rsid w:val="00947045"/>
    <w:rsid w:val="00947D50"/>
    <w:rsid w:val="00947EB5"/>
    <w:rsid w:val="00947FC7"/>
    <w:rsid w:val="00950BCB"/>
    <w:rsid w:val="00950C35"/>
    <w:rsid w:val="00950C7F"/>
    <w:rsid w:val="00951D0F"/>
    <w:rsid w:val="00951E51"/>
    <w:rsid w:val="009526C5"/>
    <w:rsid w:val="00952B46"/>
    <w:rsid w:val="00953472"/>
    <w:rsid w:val="00953E3E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1E2D"/>
    <w:rsid w:val="00974949"/>
    <w:rsid w:val="009753CA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CAD"/>
    <w:rsid w:val="00993FA6"/>
    <w:rsid w:val="00994002"/>
    <w:rsid w:val="00995A15"/>
    <w:rsid w:val="00995C83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7AF"/>
    <w:rsid w:val="009A1B30"/>
    <w:rsid w:val="009A2D55"/>
    <w:rsid w:val="009A2FAC"/>
    <w:rsid w:val="009A32D2"/>
    <w:rsid w:val="009A3432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198D"/>
    <w:rsid w:val="009B1DA9"/>
    <w:rsid w:val="009B25E3"/>
    <w:rsid w:val="009B2D62"/>
    <w:rsid w:val="009B2E09"/>
    <w:rsid w:val="009B3553"/>
    <w:rsid w:val="009B36C5"/>
    <w:rsid w:val="009B3BC5"/>
    <w:rsid w:val="009B3E95"/>
    <w:rsid w:val="009B4599"/>
    <w:rsid w:val="009B463C"/>
    <w:rsid w:val="009B4678"/>
    <w:rsid w:val="009B4709"/>
    <w:rsid w:val="009B4AC5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0BDF"/>
    <w:rsid w:val="009D1598"/>
    <w:rsid w:val="009D2F25"/>
    <w:rsid w:val="009D364B"/>
    <w:rsid w:val="009D3D73"/>
    <w:rsid w:val="009D452F"/>
    <w:rsid w:val="009D491E"/>
    <w:rsid w:val="009D4C61"/>
    <w:rsid w:val="009D4DCC"/>
    <w:rsid w:val="009D4FA2"/>
    <w:rsid w:val="009D5653"/>
    <w:rsid w:val="009D647A"/>
    <w:rsid w:val="009D7315"/>
    <w:rsid w:val="009E0BCF"/>
    <w:rsid w:val="009E1C4B"/>
    <w:rsid w:val="009E1CBC"/>
    <w:rsid w:val="009E1EBC"/>
    <w:rsid w:val="009E2B24"/>
    <w:rsid w:val="009E3857"/>
    <w:rsid w:val="009E4088"/>
    <w:rsid w:val="009E4466"/>
    <w:rsid w:val="009E5F59"/>
    <w:rsid w:val="009E628C"/>
    <w:rsid w:val="009E6778"/>
    <w:rsid w:val="009F0E2A"/>
    <w:rsid w:val="009F11D1"/>
    <w:rsid w:val="009F1563"/>
    <w:rsid w:val="009F1E85"/>
    <w:rsid w:val="009F20C5"/>
    <w:rsid w:val="009F2CFC"/>
    <w:rsid w:val="009F3252"/>
    <w:rsid w:val="009F3B10"/>
    <w:rsid w:val="009F4713"/>
    <w:rsid w:val="009F4EAC"/>
    <w:rsid w:val="009F598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26D0"/>
    <w:rsid w:val="00A03CD2"/>
    <w:rsid w:val="00A04A62"/>
    <w:rsid w:val="00A04C2A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1BA"/>
    <w:rsid w:val="00A1062D"/>
    <w:rsid w:val="00A10B6D"/>
    <w:rsid w:val="00A10F8E"/>
    <w:rsid w:val="00A11F48"/>
    <w:rsid w:val="00A12D99"/>
    <w:rsid w:val="00A14265"/>
    <w:rsid w:val="00A14926"/>
    <w:rsid w:val="00A14B7F"/>
    <w:rsid w:val="00A153B6"/>
    <w:rsid w:val="00A153FD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6321"/>
    <w:rsid w:val="00A275FC"/>
    <w:rsid w:val="00A27712"/>
    <w:rsid w:val="00A30374"/>
    <w:rsid w:val="00A30842"/>
    <w:rsid w:val="00A30ACE"/>
    <w:rsid w:val="00A313FD"/>
    <w:rsid w:val="00A329B4"/>
    <w:rsid w:val="00A3376D"/>
    <w:rsid w:val="00A33C39"/>
    <w:rsid w:val="00A3448A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2552"/>
    <w:rsid w:val="00A43B77"/>
    <w:rsid w:val="00A4462F"/>
    <w:rsid w:val="00A456A1"/>
    <w:rsid w:val="00A47CF4"/>
    <w:rsid w:val="00A50BDA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43"/>
    <w:rsid w:val="00A62EA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CEA"/>
    <w:rsid w:val="00A762A9"/>
    <w:rsid w:val="00A76BFB"/>
    <w:rsid w:val="00A76CD2"/>
    <w:rsid w:val="00A76D2B"/>
    <w:rsid w:val="00A76E5F"/>
    <w:rsid w:val="00A771F7"/>
    <w:rsid w:val="00A779C6"/>
    <w:rsid w:val="00A77E38"/>
    <w:rsid w:val="00A80EC9"/>
    <w:rsid w:val="00A812BF"/>
    <w:rsid w:val="00A818FD"/>
    <w:rsid w:val="00A82A80"/>
    <w:rsid w:val="00A82AAD"/>
    <w:rsid w:val="00A82D89"/>
    <w:rsid w:val="00A82FD6"/>
    <w:rsid w:val="00A8301C"/>
    <w:rsid w:val="00A8350F"/>
    <w:rsid w:val="00A84435"/>
    <w:rsid w:val="00A85318"/>
    <w:rsid w:val="00A85457"/>
    <w:rsid w:val="00A85A06"/>
    <w:rsid w:val="00A85BD7"/>
    <w:rsid w:val="00A86985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31B0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04C7"/>
    <w:rsid w:val="00AA13AB"/>
    <w:rsid w:val="00AA1829"/>
    <w:rsid w:val="00AA23F2"/>
    <w:rsid w:val="00AA3C9E"/>
    <w:rsid w:val="00AA3F9A"/>
    <w:rsid w:val="00AA40EB"/>
    <w:rsid w:val="00AA4260"/>
    <w:rsid w:val="00AA4320"/>
    <w:rsid w:val="00AA510F"/>
    <w:rsid w:val="00AA525D"/>
    <w:rsid w:val="00AA64E6"/>
    <w:rsid w:val="00AA657A"/>
    <w:rsid w:val="00AA6FC4"/>
    <w:rsid w:val="00AA7716"/>
    <w:rsid w:val="00AA7F13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2E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560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792"/>
    <w:rsid w:val="00AD5A73"/>
    <w:rsid w:val="00AD6D54"/>
    <w:rsid w:val="00AD7464"/>
    <w:rsid w:val="00AE0127"/>
    <w:rsid w:val="00AE0320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5DB4"/>
    <w:rsid w:val="00AF646D"/>
    <w:rsid w:val="00AF68E5"/>
    <w:rsid w:val="00AF6CD9"/>
    <w:rsid w:val="00AF711A"/>
    <w:rsid w:val="00AF7DC1"/>
    <w:rsid w:val="00B013DC"/>
    <w:rsid w:val="00B01643"/>
    <w:rsid w:val="00B02258"/>
    <w:rsid w:val="00B02648"/>
    <w:rsid w:val="00B04B32"/>
    <w:rsid w:val="00B04F87"/>
    <w:rsid w:val="00B0554E"/>
    <w:rsid w:val="00B056C4"/>
    <w:rsid w:val="00B1016D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7B43"/>
    <w:rsid w:val="00B21230"/>
    <w:rsid w:val="00B225AA"/>
    <w:rsid w:val="00B22EBA"/>
    <w:rsid w:val="00B240B1"/>
    <w:rsid w:val="00B2492B"/>
    <w:rsid w:val="00B25C88"/>
    <w:rsid w:val="00B25EC7"/>
    <w:rsid w:val="00B26EB9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3750"/>
    <w:rsid w:val="00B54F5B"/>
    <w:rsid w:val="00B555DF"/>
    <w:rsid w:val="00B557B6"/>
    <w:rsid w:val="00B55E3B"/>
    <w:rsid w:val="00B5693D"/>
    <w:rsid w:val="00B571B4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6098"/>
    <w:rsid w:val="00B6765E"/>
    <w:rsid w:val="00B67DB4"/>
    <w:rsid w:val="00B67F8E"/>
    <w:rsid w:val="00B70F0A"/>
    <w:rsid w:val="00B70F23"/>
    <w:rsid w:val="00B71902"/>
    <w:rsid w:val="00B72163"/>
    <w:rsid w:val="00B72E34"/>
    <w:rsid w:val="00B73662"/>
    <w:rsid w:val="00B73ABE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A70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222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394"/>
    <w:rsid w:val="00B96FD7"/>
    <w:rsid w:val="00B971DE"/>
    <w:rsid w:val="00B9731A"/>
    <w:rsid w:val="00BA0380"/>
    <w:rsid w:val="00BA03EF"/>
    <w:rsid w:val="00BA0644"/>
    <w:rsid w:val="00BA116F"/>
    <w:rsid w:val="00BA2B22"/>
    <w:rsid w:val="00BA3787"/>
    <w:rsid w:val="00BA448A"/>
    <w:rsid w:val="00BA44B0"/>
    <w:rsid w:val="00BA459C"/>
    <w:rsid w:val="00BA51D8"/>
    <w:rsid w:val="00BA58DC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5F59"/>
    <w:rsid w:val="00BB6A94"/>
    <w:rsid w:val="00BB711A"/>
    <w:rsid w:val="00BB7827"/>
    <w:rsid w:val="00BB7A7A"/>
    <w:rsid w:val="00BC01F9"/>
    <w:rsid w:val="00BC0816"/>
    <w:rsid w:val="00BC1C16"/>
    <w:rsid w:val="00BC3618"/>
    <w:rsid w:val="00BC3643"/>
    <w:rsid w:val="00BC3F00"/>
    <w:rsid w:val="00BC4277"/>
    <w:rsid w:val="00BC4B28"/>
    <w:rsid w:val="00BC55D5"/>
    <w:rsid w:val="00BC5C1C"/>
    <w:rsid w:val="00BC6853"/>
    <w:rsid w:val="00BC6B1A"/>
    <w:rsid w:val="00BD16F0"/>
    <w:rsid w:val="00BD2142"/>
    <w:rsid w:val="00BD2371"/>
    <w:rsid w:val="00BD2C81"/>
    <w:rsid w:val="00BD3AC1"/>
    <w:rsid w:val="00BD3B76"/>
    <w:rsid w:val="00BD3EB6"/>
    <w:rsid w:val="00BD581E"/>
    <w:rsid w:val="00BD5B22"/>
    <w:rsid w:val="00BD5ED2"/>
    <w:rsid w:val="00BD5FA4"/>
    <w:rsid w:val="00BD6032"/>
    <w:rsid w:val="00BD61AC"/>
    <w:rsid w:val="00BD6279"/>
    <w:rsid w:val="00BD78D6"/>
    <w:rsid w:val="00BD7E39"/>
    <w:rsid w:val="00BE0BC3"/>
    <w:rsid w:val="00BE0C56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42F"/>
    <w:rsid w:val="00C0180F"/>
    <w:rsid w:val="00C02271"/>
    <w:rsid w:val="00C03811"/>
    <w:rsid w:val="00C03855"/>
    <w:rsid w:val="00C03D87"/>
    <w:rsid w:val="00C04F7C"/>
    <w:rsid w:val="00C05045"/>
    <w:rsid w:val="00C052C8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0402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190E"/>
    <w:rsid w:val="00C31BA1"/>
    <w:rsid w:val="00C323C9"/>
    <w:rsid w:val="00C33E06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424C"/>
    <w:rsid w:val="00C44366"/>
    <w:rsid w:val="00C45900"/>
    <w:rsid w:val="00C4612D"/>
    <w:rsid w:val="00C4677C"/>
    <w:rsid w:val="00C47228"/>
    <w:rsid w:val="00C47B3D"/>
    <w:rsid w:val="00C50CDA"/>
    <w:rsid w:val="00C51E61"/>
    <w:rsid w:val="00C51ECE"/>
    <w:rsid w:val="00C521CE"/>
    <w:rsid w:val="00C5286F"/>
    <w:rsid w:val="00C538B8"/>
    <w:rsid w:val="00C54448"/>
    <w:rsid w:val="00C54A22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24E"/>
    <w:rsid w:val="00C72B24"/>
    <w:rsid w:val="00C73D48"/>
    <w:rsid w:val="00C77553"/>
    <w:rsid w:val="00C779D2"/>
    <w:rsid w:val="00C81043"/>
    <w:rsid w:val="00C81A98"/>
    <w:rsid w:val="00C820ED"/>
    <w:rsid w:val="00C82503"/>
    <w:rsid w:val="00C825D1"/>
    <w:rsid w:val="00C82CBB"/>
    <w:rsid w:val="00C846D7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8B3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0EEA"/>
    <w:rsid w:val="00CB1FBD"/>
    <w:rsid w:val="00CB24E5"/>
    <w:rsid w:val="00CB3688"/>
    <w:rsid w:val="00CB4720"/>
    <w:rsid w:val="00CB4CB0"/>
    <w:rsid w:val="00CB4FF2"/>
    <w:rsid w:val="00CB5DA3"/>
    <w:rsid w:val="00CB62C9"/>
    <w:rsid w:val="00CB7567"/>
    <w:rsid w:val="00CC0764"/>
    <w:rsid w:val="00CC0A3E"/>
    <w:rsid w:val="00CC2B71"/>
    <w:rsid w:val="00CC2FE9"/>
    <w:rsid w:val="00CC320E"/>
    <w:rsid w:val="00CC3E30"/>
    <w:rsid w:val="00CC4AED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99D"/>
    <w:rsid w:val="00CD11EB"/>
    <w:rsid w:val="00CD16DC"/>
    <w:rsid w:val="00CD1791"/>
    <w:rsid w:val="00CD27D5"/>
    <w:rsid w:val="00CD304D"/>
    <w:rsid w:val="00CD3C21"/>
    <w:rsid w:val="00CD5FD1"/>
    <w:rsid w:val="00CD610A"/>
    <w:rsid w:val="00CD6CE0"/>
    <w:rsid w:val="00CD7179"/>
    <w:rsid w:val="00CD717C"/>
    <w:rsid w:val="00CD7D9C"/>
    <w:rsid w:val="00CD7DEC"/>
    <w:rsid w:val="00CE04BD"/>
    <w:rsid w:val="00CE0765"/>
    <w:rsid w:val="00CE0D82"/>
    <w:rsid w:val="00CE1323"/>
    <w:rsid w:val="00CE14B3"/>
    <w:rsid w:val="00CE1522"/>
    <w:rsid w:val="00CE262D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1E0A"/>
    <w:rsid w:val="00D021F5"/>
    <w:rsid w:val="00D0265B"/>
    <w:rsid w:val="00D02EC8"/>
    <w:rsid w:val="00D0359F"/>
    <w:rsid w:val="00D03CD5"/>
    <w:rsid w:val="00D03D8D"/>
    <w:rsid w:val="00D04A8A"/>
    <w:rsid w:val="00D053E2"/>
    <w:rsid w:val="00D057FE"/>
    <w:rsid w:val="00D059EA"/>
    <w:rsid w:val="00D05A4C"/>
    <w:rsid w:val="00D06780"/>
    <w:rsid w:val="00D0682B"/>
    <w:rsid w:val="00D06C3E"/>
    <w:rsid w:val="00D06C55"/>
    <w:rsid w:val="00D07F6F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0C36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064F"/>
    <w:rsid w:val="00D414BC"/>
    <w:rsid w:val="00D446C9"/>
    <w:rsid w:val="00D46EDF"/>
    <w:rsid w:val="00D47A25"/>
    <w:rsid w:val="00D47AEB"/>
    <w:rsid w:val="00D5065E"/>
    <w:rsid w:val="00D515EE"/>
    <w:rsid w:val="00D51D84"/>
    <w:rsid w:val="00D525A1"/>
    <w:rsid w:val="00D52A7A"/>
    <w:rsid w:val="00D52F4E"/>
    <w:rsid w:val="00D5446B"/>
    <w:rsid w:val="00D55B01"/>
    <w:rsid w:val="00D56B5E"/>
    <w:rsid w:val="00D57275"/>
    <w:rsid w:val="00D572E6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F98"/>
    <w:rsid w:val="00D72EF5"/>
    <w:rsid w:val="00D7465E"/>
    <w:rsid w:val="00D74882"/>
    <w:rsid w:val="00D74C1F"/>
    <w:rsid w:val="00D7744F"/>
    <w:rsid w:val="00D80197"/>
    <w:rsid w:val="00D802D9"/>
    <w:rsid w:val="00D8034C"/>
    <w:rsid w:val="00D80D82"/>
    <w:rsid w:val="00D81A4E"/>
    <w:rsid w:val="00D8240C"/>
    <w:rsid w:val="00D834C5"/>
    <w:rsid w:val="00D83950"/>
    <w:rsid w:val="00D83D5E"/>
    <w:rsid w:val="00D83E3D"/>
    <w:rsid w:val="00D84741"/>
    <w:rsid w:val="00D84BD0"/>
    <w:rsid w:val="00D84D8F"/>
    <w:rsid w:val="00D852EC"/>
    <w:rsid w:val="00D8632C"/>
    <w:rsid w:val="00D86883"/>
    <w:rsid w:val="00D86E50"/>
    <w:rsid w:val="00D878EB"/>
    <w:rsid w:val="00D90A5E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97121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28DD"/>
    <w:rsid w:val="00DB3091"/>
    <w:rsid w:val="00DB3EDE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4D04"/>
    <w:rsid w:val="00DC5505"/>
    <w:rsid w:val="00DC55EB"/>
    <w:rsid w:val="00DC6492"/>
    <w:rsid w:val="00DC6974"/>
    <w:rsid w:val="00DC72C6"/>
    <w:rsid w:val="00DC74A4"/>
    <w:rsid w:val="00DC74A6"/>
    <w:rsid w:val="00DC7D27"/>
    <w:rsid w:val="00DD03DB"/>
    <w:rsid w:val="00DD054C"/>
    <w:rsid w:val="00DD05E6"/>
    <w:rsid w:val="00DD0F52"/>
    <w:rsid w:val="00DD1E13"/>
    <w:rsid w:val="00DD2235"/>
    <w:rsid w:val="00DD2502"/>
    <w:rsid w:val="00DD3124"/>
    <w:rsid w:val="00DD538F"/>
    <w:rsid w:val="00DD5697"/>
    <w:rsid w:val="00DD588F"/>
    <w:rsid w:val="00DD5E80"/>
    <w:rsid w:val="00DD60AB"/>
    <w:rsid w:val="00DD628A"/>
    <w:rsid w:val="00DD6CFF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2AAE"/>
    <w:rsid w:val="00DE305C"/>
    <w:rsid w:val="00DE3346"/>
    <w:rsid w:val="00DE3426"/>
    <w:rsid w:val="00DE3916"/>
    <w:rsid w:val="00DE396A"/>
    <w:rsid w:val="00DE3BEF"/>
    <w:rsid w:val="00DE3DF9"/>
    <w:rsid w:val="00DE53FC"/>
    <w:rsid w:val="00DE5727"/>
    <w:rsid w:val="00DE5897"/>
    <w:rsid w:val="00DE590C"/>
    <w:rsid w:val="00DE5CAB"/>
    <w:rsid w:val="00DE5E7A"/>
    <w:rsid w:val="00DE7079"/>
    <w:rsid w:val="00DE7F4F"/>
    <w:rsid w:val="00DF0DB4"/>
    <w:rsid w:val="00DF1313"/>
    <w:rsid w:val="00DF2393"/>
    <w:rsid w:val="00DF2FE7"/>
    <w:rsid w:val="00DF3355"/>
    <w:rsid w:val="00DF3939"/>
    <w:rsid w:val="00DF44DC"/>
    <w:rsid w:val="00DF523A"/>
    <w:rsid w:val="00DF591B"/>
    <w:rsid w:val="00DF5F27"/>
    <w:rsid w:val="00DF6C5A"/>
    <w:rsid w:val="00DF710F"/>
    <w:rsid w:val="00DF7C03"/>
    <w:rsid w:val="00E00585"/>
    <w:rsid w:val="00E00BD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222"/>
    <w:rsid w:val="00E1693D"/>
    <w:rsid w:val="00E17E6A"/>
    <w:rsid w:val="00E2016F"/>
    <w:rsid w:val="00E22D4D"/>
    <w:rsid w:val="00E23086"/>
    <w:rsid w:val="00E23A95"/>
    <w:rsid w:val="00E2498A"/>
    <w:rsid w:val="00E253E1"/>
    <w:rsid w:val="00E256F1"/>
    <w:rsid w:val="00E25936"/>
    <w:rsid w:val="00E259F0"/>
    <w:rsid w:val="00E25FC3"/>
    <w:rsid w:val="00E26988"/>
    <w:rsid w:val="00E26991"/>
    <w:rsid w:val="00E26EF6"/>
    <w:rsid w:val="00E26F0F"/>
    <w:rsid w:val="00E300FF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73A"/>
    <w:rsid w:val="00E46BA8"/>
    <w:rsid w:val="00E46D80"/>
    <w:rsid w:val="00E47056"/>
    <w:rsid w:val="00E51347"/>
    <w:rsid w:val="00E5196B"/>
    <w:rsid w:val="00E525AA"/>
    <w:rsid w:val="00E53C9F"/>
    <w:rsid w:val="00E542F5"/>
    <w:rsid w:val="00E54346"/>
    <w:rsid w:val="00E54C03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3C4"/>
    <w:rsid w:val="00E647F5"/>
    <w:rsid w:val="00E64989"/>
    <w:rsid w:val="00E6535F"/>
    <w:rsid w:val="00E6619C"/>
    <w:rsid w:val="00E6673E"/>
    <w:rsid w:val="00E66BC5"/>
    <w:rsid w:val="00E671E3"/>
    <w:rsid w:val="00E675CD"/>
    <w:rsid w:val="00E67E6F"/>
    <w:rsid w:val="00E70211"/>
    <w:rsid w:val="00E706B8"/>
    <w:rsid w:val="00E70B90"/>
    <w:rsid w:val="00E70CDF"/>
    <w:rsid w:val="00E71CF2"/>
    <w:rsid w:val="00E72A01"/>
    <w:rsid w:val="00E732BD"/>
    <w:rsid w:val="00E74223"/>
    <w:rsid w:val="00E74C4A"/>
    <w:rsid w:val="00E75B4C"/>
    <w:rsid w:val="00E76B29"/>
    <w:rsid w:val="00E7704B"/>
    <w:rsid w:val="00E771C2"/>
    <w:rsid w:val="00E772C4"/>
    <w:rsid w:val="00E77456"/>
    <w:rsid w:val="00E80721"/>
    <w:rsid w:val="00E81905"/>
    <w:rsid w:val="00E82211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5D12"/>
    <w:rsid w:val="00E865E7"/>
    <w:rsid w:val="00E86651"/>
    <w:rsid w:val="00E87011"/>
    <w:rsid w:val="00E8731A"/>
    <w:rsid w:val="00E90056"/>
    <w:rsid w:val="00E90EC3"/>
    <w:rsid w:val="00E918A6"/>
    <w:rsid w:val="00E91905"/>
    <w:rsid w:val="00E92245"/>
    <w:rsid w:val="00E9273C"/>
    <w:rsid w:val="00E92BC2"/>
    <w:rsid w:val="00E932BF"/>
    <w:rsid w:val="00E93447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D2E"/>
    <w:rsid w:val="00EA5C68"/>
    <w:rsid w:val="00EA60C8"/>
    <w:rsid w:val="00EB12D1"/>
    <w:rsid w:val="00EB12DC"/>
    <w:rsid w:val="00EB189F"/>
    <w:rsid w:val="00EB2E2A"/>
    <w:rsid w:val="00EB36A9"/>
    <w:rsid w:val="00EB3956"/>
    <w:rsid w:val="00EB4280"/>
    <w:rsid w:val="00EB459E"/>
    <w:rsid w:val="00EB483C"/>
    <w:rsid w:val="00EB49B2"/>
    <w:rsid w:val="00EB4A48"/>
    <w:rsid w:val="00EB4FC8"/>
    <w:rsid w:val="00EB5D91"/>
    <w:rsid w:val="00EB5E13"/>
    <w:rsid w:val="00EB636A"/>
    <w:rsid w:val="00EB7928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2CFC"/>
    <w:rsid w:val="00EE3983"/>
    <w:rsid w:val="00EE4690"/>
    <w:rsid w:val="00EE4C2D"/>
    <w:rsid w:val="00EE5924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2CA7"/>
    <w:rsid w:val="00EF3427"/>
    <w:rsid w:val="00EF3440"/>
    <w:rsid w:val="00EF3875"/>
    <w:rsid w:val="00EF3D59"/>
    <w:rsid w:val="00EF3FF4"/>
    <w:rsid w:val="00EF5BBE"/>
    <w:rsid w:val="00EF5EB5"/>
    <w:rsid w:val="00EF65A9"/>
    <w:rsid w:val="00EF69C1"/>
    <w:rsid w:val="00F004AA"/>
    <w:rsid w:val="00F005F6"/>
    <w:rsid w:val="00F01C49"/>
    <w:rsid w:val="00F0233D"/>
    <w:rsid w:val="00F028F8"/>
    <w:rsid w:val="00F03012"/>
    <w:rsid w:val="00F03438"/>
    <w:rsid w:val="00F03784"/>
    <w:rsid w:val="00F04309"/>
    <w:rsid w:val="00F04E8C"/>
    <w:rsid w:val="00F04F35"/>
    <w:rsid w:val="00F06610"/>
    <w:rsid w:val="00F06D8F"/>
    <w:rsid w:val="00F111D8"/>
    <w:rsid w:val="00F112A5"/>
    <w:rsid w:val="00F113C2"/>
    <w:rsid w:val="00F118D6"/>
    <w:rsid w:val="00F11A09"/>
    <w:rsid w:val="00F11EC4"/>
    <w:rsid w:val="00F122F9"/>
    <w:rsid w:val="00F13EB4"/>
    <w:rsid w:val="00F14ABE"/>
    <w:rsid w:val="00F1500C"/>
    <w:rsid w:val="00F15EE9"/>
    <w:rsid w:val="00F16158"/>
    <w:rsid w:val="00F1684C"/>
    <w:rsid w:val="00F16862"/>
    <w:rsid w:val="00F16D2A"/>
    <w:rsid w:val="00F171D7"/>
    <w:rsid w:val="00F2043B"/>
    <w:rsid w:val="00F20C9A"/>
    <w:rsid w:val="00F21090"/>
    <w:rsid w:val="00F22A08"/>
    <w:rsid w:val="00F23494"/>
    <w:rsid w:val="00F23714"/>
    <w:rsid w:val="00F24CF8"/>
    <w:rsid w:val="00F24FBC"/>
    <w:rsid w:val="00F25720"/>
    <w:rsid w:val="00F25B45"/>
    <w:rsid w:val="00F269B8"/>
    <w:rsid w:val="00F278EC"/>
    <w:rsid w:val="00F27B6B"/>
    <w:rsid w:val="00F3104E"/>
    <w:rsid w:val="00F31ECA"/>
    <w:rsid w:val="00F335A8"/>
    <w:rsid w:val="00F33A72"/>
    <w:rsid w:val="00F34055"/>
    <w:rsid w:val="00F358F9"/>
    <w:rsid w:val="00F3759B"/>
    <w:rsid w:val="00F377F5"/>
    <w:rsid w:val="00F37D72"/>
    <w:rsid w:val="00F40A40"/>
    <w:rsid w:val="00F40DCD"/>
    <w:rsid w:val="00F41A12"/>
    <w:rsid w:val="00F41A26"/>
    <w:rsid w:val="00F41A4D"/>
    <w:rsid w:val="00F42D78"/>
    <w:rsid w:val="00F42E7E"/>
    <w:rsid w:val="00F42F0B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86F"/>
    <w:rsid w:val="00F47C1B"/>
    <w:rsid w:val="00F47D27"/>
    <w:rsid w:val="00F5271E"/>
    <w:rsid w:val="00F52B9D"/>
    <w:rsid w:val="00F531BD"/>
    <w:rsid w:val="00F537EC"/>
    <w:rsid w:val="00F53839"/>
    <w:rsid w:val="00F53EEB"/>
    <w:rsid w:val="00F54B30"/>
    <w:rsid w:val="00F550D6"/>
    <w:rsid w:val="00F554E1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D51"/>
    <w:rsid w:val="00F76F49"/>
    <w:rsid w:val="00F77A49"/>
    <w:rsid w:val="00F8180E"/>
    <w:rsid w:val="00F81E81"/>
    <w:rsid w:val="00F82587"/>
    <w:rsid w:val="00F8261E"/>
    <w:rsid w:val="00F82BF9"/>
    <w:rsid w:val="00F83D10"/>
    <w:rsid w:val="00F83DFD"/>
    <w:rsid w:val="00F83EEE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CBC"/>
    <w:rsid w:val="00F96C13"/>
    <w:rsid w:val="00F96F71"/>
    <w:rsid w:val="00FA00EE"/>
    <w:rsid w:val="00FA050B"/>
    <w:rsid w:val="00FA0C92"/>
    <w:rsid w:val="00FA1837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6A6A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42B2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3465"/>
    <w:rsid w:val="00FC549D"/>
    <w:rsid w:val="00FC563A"/>
    <w:rsid w:val="00FC5A0B"/>
    <w:rsid w:val="00FC5D95"/>
    <w:rsid w:val="00FC608E"/>
    <w:rsid w:val="00FC65A2"/>
    <w:rsid w:val="00FC76AB"/>
    <w:rsid w:val="00FC7F57"/>
    <w:rsid w:val="00FD0D32"/>
    <w:rsid w:val="00FD10D9"/>
    <w:rsid w:val="00FD22C1"/>
    <w:rsid w:val="00FD2A9A"/>
    <w:rsid w:val="00FD2E78"/>
    <w:rsid w:val="00FD4063"/>
    <w:rsid w:val="00FD40FB"/>
    <w:rsid w:val="00FD46AF"/>
    <w:rsid w:val="00FD47CB"/>
    <w:rsid w:val="00FD4E21"/>
    <w:rsid w:val="00FD4F82"/>
    <w:rsid w:val="00FD6087"/>
    <w:rsid w:val="00FD60C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66A8"/>
    <w:rsid w:val="00FE7001"/>
    <w:rsid w:val="00FE7628"/>
    <w:rsid w:val="00FE7E9C"/>
    <w:rsid w:val="00FF0E99"/>
    <w:rsid w:val="00FF0F2E"/>
    <w:rsid w:val="00FF2228"/>
    <w:rsid w:val="00FF2642"/>
    <w:rsid w:val="00FF27BE"/>
    <w:rsid w:val="00FF4508"/>
    <w:rsid w:val="00FF4C36"/>
    <w:rsid w:val="00FF526C"/>
    <w:rsid w:val="00FF5A95"/>
    <w:rsid w:val="00FF5AF0"/>
    <w:rsid w:val="00FF6AFA"/>
    <w:rsid w:val="00FF6CD4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4F3604"/>
  <w15:chartTrackingRefBased/>
  <w15:docId w15:val="{8F529B36-7CA3-486C-83C5-43EE7925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A0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qFormat/>
    <w:rsid w:val="00E76B2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E76B2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Heading2"/>
    <w:next w:val="Normal"/>
    <w:link w:val="Heading3Char1"/>
    <w:qFormat/>
    <w:rsid w:val="00E76B29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rsid w:val="00E76B29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E76B29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E76B29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E76B29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E76B29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E76B2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Heading1"/>
    <w:rsid w:val="00E61455"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rsid w:val="00E61455"/>
    <w:rPr>
      <w:rFonts w:ascii="Arial" w:eastAsia="Times New Roman" w:hAnsi="Arial"/>
      <w:sz w:val="32"/>
    </w:rPr>
  </w:style>
  <w:style w:type="character" w:customStyle="1" w:styleId="Heading3Char1">
    <w:name w:val="Heading 3 Char1"/>
    <w:aliases w:val="Underrubrik2 Char,H3 Char,Memo Heading 3 Char,h3 Char,no break Char,Heading 3 Char Char,Heading 3 Char1 Char Char,Heading 3 Char Char Char Char,Heading 3 Char1 Char Char Char Char,Heading 3 Char Char Char Char Char Char,0H Char"/>
    <w:link w:val="Heading3"/>
    <w:rsid w:val="00E61455"/>
    <w:rPr>
      <w:rFonts w:ascii="Arial" w:eastAsia="Times New Roman" w:hAnsi="Arial"/>
      <w:sz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E61455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rsid w:val="00E61455"/>
    <w:rPr>
      <w:rFonts w:ascii="Arial" w:eastAsia="Times New Roman" w:hAnsi="Arial"/>
      <w:sz w:val="22"/>
    </w:rPr>
  </w:style>
  <w:style w:type="character" w:customStyle="1" w:styleId="Heading6Char">
    <w:name w:val="Heading 6 Char"/>
    <w:link w:val="Heading6"/>
    <w:rsid w:val="00E61455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E61455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E61455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E61455"/>
    <w:rPr>
      <w:rFonts w:ascii="Arial" w:eastAsia="Times New Roman" w:hAnsi="Arial"/>
      <w:sz w:val="36"/>
    </w:rPr>
  </w:style>
  <w:style w:type="paragraph" w:styleId="Caption">
    <w:name w:val="caption"/>
    <w:aliases w:val="cap"/>
    <w:basedOn w:val="Normal"/>
    <w:next w:val="Normal"/>
    <w:qFormat/>
    <w:rsid w:val="006013E0"/>
    <w:pPr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TAL"/>
    <w:link w:val="TACChar"/>
    <w:rsid w:val="00E76B29"/>
    <w:pPr>
      <w:jc w:val="center"/>
    </w:pPr>
  </w:style>
  <w:style w:type="character" w:customStyle="1" w:styleId="TACChar">
    <w:name w:val="TAC Char"/>
    <w:link w:val="TAC"/>
    <w:rsid w:val="006013E0"/>
    <w:rPr>
      <w:rFonts w:ascii="Arial" w:eastAsia="Times New Roman" w:hAnsi="Arial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758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51758"/>
    <w:rPr>
      <w:rFonts w:ascii="SimSun" w:hAnsi="Times New Roman"/>
      <w:sz w:val="18"/>
      <w:szCs w:val="18"/>
      <w:lang w:val="en-GB" w:eastAsia="en-US"/>
    </w:rPr>
  </w:style>
  <w:style w:type="table" w:styleId="TableGrid">
    <w:name w:val="Table Grid"/>
    <w:aliases w:val="TableGrid"/>
    <w:basedOn w:val="TableNormal"/>
    <w:uiPriority w:val="39"/>
    <w:qFormat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eastAsia="Times New Roman" w:hAnsi="Arial"/>
      <w:sz w:val="18"/>
    </w:rPr>
  </w:style>
  <w:style w:type="paragraph" w:customStyle="1" w:styleId="TAL">
    <w:name w:val="TAL"/>
    <w:basedOn w:val="Normal"/>
    <w:link w:val="TALCar"/>
    <w:rsid w:val="00E76B29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sid w:val="00E76B29"/>
    <w:rPr>
      <w:b/>
    </w:rPr>
  </w:style>
  <w:style w:type="character" w:customStyle="1" w:styleId="THChar">
    <w:name w:val="TH Char"/>
    <w:link w:val="TH"/>
    <w:locked/>
    <w:rsid w:val="000371E4"/>
    <w:rPr>
      <w:rFonts w:ascii="Arial" w:eastAsia="Times New Roman" w:hAnsi="Arial"/>
      <w:b/>
    </w:rPr>
  </w:style>
  <w:style w:type="paragraph" w:customStyle="1" w:styleId="TH">
    <w:name w:val="TH"/>
    <w:basedOn w:val="Normal"/>
    <w:link w:val="THChar"/>
    <w:rsid w:val="00E76B2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N">
    <w:name w:val="TAN"/>
    <w:basedOn w:val="TAL"/>
    <w:link w:val="TANChar"/>
    <w:rsid w:val="00E76B29"/>
    <w:pPr>
      <w:ind w:left="851" w:hanging="851"/>
    </w:pPr>
  </w:style>
  <w:style w:type="character" w:customStyle="1" w:styleId="TAHCar">
    <w:name w:val="TAH Car"/>
    <w:link w:val="TAH"/>
    <w:rsid w:val="00245C71"/>
    <w:rPr>
      <w:rFonts w:ascii="Arial" w:eastAsia="Times New Roman" w:hAnsi="Arial"/>
      <w:b/>
      <w:sz w:val="18"/>
    </w:rPr>
  </w:style>
  <w:style w:type="character" w:customStyle="1" w:styleId="TANChar">
    <w:name w:val="TAN Char"/>
    <w:link w:val="TAN"/>
    <w:rsid w:val="00245C71"/>
    <w:rPr>
      <w:rFonts w:ascii="Arial" w:eastAsia="Times New Roman" w:hAnsi="Arial"/>
      <w:sz w:val="18"/>
    </w:rPr>
  </w:style>
  <w:style w:type="paragraph" w:styleId="Header">
    <w:name w:val="header"/>
    <w:link w:val="HeaderChar"/>
    <w:rsid w:val="00E76B2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customStyle="1" w:styleId="HeaderChar">
    <w:name w:val="Header Char"/>
    <w:link w:val="Header"/>
    <w:rsid w:val="00B971DE"/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link w:val="FooterChar"/>
    <w:rsid w:val="00E76B29"/>
    <w:pPr>
      <w:jc w:val="center"/>
    </w:pPr>
    <w:rPr>
      <w:i/>
    </w:rPr>
  </w:style>
  <w:style w:type="character" w:customStyle="1" w:styleId="FooterChar">
    <w:name w:val="Footer Char"/>
    <w:link w:val="Footer"/>
    <w:rsid w:val="00B971DE"/>
    <w:rPr>
      <w:rFonts w:ascii="Arial" w:eastAsia="Times New Roman" w:hAnsi="Arial"/>
      <w:b/>
      <w:i/>
      <w:noProof/>
      <w:sz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3A83"/>
    <w:pPr>
      <w:ind w:leftChars="2500" w:left="100"/>
    </w:pPr>
  </w:style>
  <w:style w:type="character" w:customStyle="1" w:styleId="DateChar">
    <w:name w:val="Date Char"/>
    <w:link w:val="Date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Bullet list,清單段落1,목록단락"/>
    <w:basedOn w:val="Normal"/>
    <w:link w:val="ListParagraphChar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DefaultParagraphFont"/>
    <w:rsid w:val="001A49E4"/>
  </w:style>
  <w:style w:type="paragraph" w:styleId="NormalWeb">
    <w:name w:val="Normal (Web)"/>
    <w:basedOn w:val="Normal"/>
    <w:uiPriority w:val="99"/>
    <w:unhideWhenUsed/>
    <w:rsid w:val="00C43AF1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8">
    <w:name w:val="toc 8"/>
    <w:basedOn w:val="TOC1"/>
    <w:semiHidden/>
    <w:rsid w:val="00E76B29"/>
    <w:pPr>
      <w:spacing w:before="180"/>
      <w:ind w:left="2693" w:hanging="2693"/>
    </w:pPr>
    <w:rPr>
      <w:b/>
    </w:rPr>
  </w:style>
  <w:style w:type="paragraph" w:styleId="TOC1">
    <w:name w:val="toc 1"/>
    <w:semiHidden/>
    <w:rsid w:val="00E76B2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E76B2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semiHidden/>
    <w:rsid w:val="00E76B29"/>
    <w:pPr>
      <w:ind w:left="1701" w:hanging="1701"/>
    </w:pPr>
  </w:style>
  <w:style w:type="paragraph" w:styleId="TOC4">
    <w:name w:val="toc 4"/>
    <w:basedOn w:val="TOC3"/>
    <w:semiHidden/>
    <w:rsid w:val="00E76B29"/>
    <w:pPr>
      <w:ind w:left="1418" w:hanging="1418"/>
    </w:pPr>
  </w:style>
  <w:style w:type="paragraph" w:styleId="TOC3">
    <w:name w:val="toc 3"/>
    <w:basedOn w:val="TOC2"/>
    <w:semiHidden/>
    <w:rsid w:val="00E76B29"/>
    <w:pPr>
      <w:ind w:left="1134" w:hanging="1134"/>
    </w:pPr>
  </w:style>
  <w:style w:type="paragraph" w:styleId="TOC2">
    <w:name w:val="toc 2"/>
    <w:basedOn w:val="TOC1"/>
    <w:semiHidden/>
    <w:rsid w:val="00E76B2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E76B29"/>
    <w:pPr>
      <w:ind w:left="284"/>
    </w:pPr>
  </w:style>
  <w:style w:type="paragraph" w:styleId="Index1">
    <w:name w:val="index 1"/>
    <w:basedOn w:val="Normal"/>
    <w:semiHidden/>
    <w:rsid w:val="00E76B29"/>
    <w:pPr>
      <w:keepLines/>
      <w:spacing w:after="0"/>
    </w:pPr>
  </w:style>
  <w:style w:type="paragraph" w:customStyle="1" w:styleId="ZH">
    <w:name w:val="ZH"/>
    <w:rsid w:val="00E76B2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E76B29"/>
    <w:pPr>
      <w:outlineLvl w:val="9"/>
    </w:pPr>
  </w:style>
  <w:style w:type="paragraph" w:styleId="ListNumber2">
    <w:name w:val="List Number 2"/>
    <w:basedOn w:val="ListNumber"/>
    <w:semiHidden/>
    <w:rsid w:val="00E76B29"/>
    <w:pPr>
      <w:ind w:left="851"/>
    </w:pPr>
  </w:style>
  <w:style w:type="character" w:styleId="FootnoteReference">
    <w:name w:val="footnote reference"/>
    <w:basedOn w:val="DefaultParagraphFont"/>
    <w:semiHidden/>
    <w:rsid w:val="00E76B2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76B29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3E08FC"/>
    <w:rPr>
      <w:rFonts w:ascii="Times New Roman" w:eastAsia="Times New Roman" w:hAnsi="Times New Roman"/>
      <w:sz w:val="16"/>
    </w:rPr>
  </w:style>
  <w:style w:type="paragraph" w:customStyle="1" w:styleId="TF">
    <w:name w:val="TF"/>
    <w:basedOn w:val="TH"/>
    <w:rsid w:val="00E76B29"/>
    <w:pPr>
      <w:keepNext w:val="0"/>
      <w:spacing w:before="0" w:after="240"/>
    </w:pPr>
  </w:style>
  <w:style w:type="paragraph" w:customStyle="1" w:styleId="NO">
    <w:name w:val="NO"/>
    <w:basedOn w:val="Normal"/>
    <w:rsid w:val="00E76B29"/>
    <w:pPr>
      <w:keepLines/>
      <w:ind w:left="1135" w:hanging="851"/>
    </w:pPr>
  </w:style>
  <w:style w:type="paragraph" w:styleId="TOC9">
    <w:name w:val="toc 9"/>
    <w:basedOn w:val="TOC8"/>
    <w:semiHidden/>
    <w:rsid w:val="00E76B29"/>
    <w:pPr>
      <w:ind w:left="1418" w:hanging="1418"/>
    </w:pPr>
  </w:style>
  <w:style w:type="paragraph" w:customStyle="1" w:styleId="EX">
    <w:name w:val="EX"/>
    <w:basedOn w:val="Normal"/>
    <w:rsid w:val="00E76B29"/>
    <w:pPr>
      <w:keepLines/>
      <w:ind w:left="1702" w:hanging="1418"/>
    </w:pPr>
  </w:style>
  <w:style w:type="paragraph" w:customStyle="1" w:styleId="FP">
    <w:name w:val="FP"/>
    <w:basedOn w:val="Normal"/>
    <w:rsid w:val="00E76B29"/>
    <w:pPr>
      <w:spacing w:after="0"/>
    </w:pPr>
  </w:style>
  <w:style w:type="paragraph" w:customStyle="1" w:styleId="LD">
    <w:name w:val="LD"/>
    <w:rsid w:val="00E76B2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E76B29"/>
    <w:pPr>
      <w:spacing w:after="0"/>
    </w:pPr>
  </w:style>
  <w:style w:type="paragraph" w:customStyle="1" w:styleId="EW">
    <w:name w:val="EW"/>
    <w:basedOn w:val="EX"/>
    <w:rsid w:val="00E76B29"/>
    <w:pPr>
      <w:spacing w:after="0"/>
    </w:pPr>
  </w:style>
  <w:style w:type="paragraph" w:styleId="TOC6">
    <w:name w:val="toc 6"/>
    <w:basedOn w:val="TOC5"/>
    <w:next w:val="Normal"/>
    <w:semiHidden/>
    <w:rsid w:val="00E76B29"/>
    <w:pPr>
      <w:ind w:left="1985" w:hanging="1985"/>
    </w:pPr>
  </w:style>
  <w:style w:type="paragraph" w:styleId="TOC7">
    <w:name w:val="toc 7"/>
    <w:basedOn w:val="TOC6"/>
    <w:next w:val="Normal"/>
    <w:semiHidden/>
    <w:rsid w:val="00E76B29"/>
    <w:pPr>
      <w:ind w:left="2268" w:hanging="2268"/>
    </w:pPr>
  </w:style>
  <w:style w:type="paragraph" w:styleId="ListBullet2">
    <w:name w:val="List Bullet 2"/>
    <w:basedOn w:val="ListBullet"/>
    <w:semiHidden/>
    <w:rsid w:val="00E76B29"/>
    <w:pPr>
      <w:ind w:left="851"/>
    </w:pPr>
  </w:style>
  <w:style w:type="paragraph" w:styleId="ListBullet3">
    <w:name w:val="List Bullet 3"/>
    <w:basedOn w:val="ListBullet2"/>
    <w:semiHidden/>
    <w:rsid w:val="00E76B29"/>
    <w:pPr>
      <w:ind w:left="1135"/>
    </w:pPr>
  </w:style>
  <w:style w:type="paragraph" w:styleId="ListNumber">
    <w:name w:val="List Number"/>
    <w:basedOn w:val="List"/>
    <w:semiHidden/>
    <w:rsid w:val="00E76B29"/>
  </w:style>
  <w:style w:type="paragraph" w:customStyle="1" w:styleId="EQ">
    <w:name w:val="EQ"/>
    <w:basedOn w:val="Normal"/>
    <w:next w:val="Normal"/>
    <w:rsid w:val="00E76B2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E76B2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76B2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E76B29"/>
    <w:pPr>
      <w:jc w:val="right"/>
    </w:pPr>
  </w:style>
  <w:style w:type="paragraph" w:customStyle="1" w:styleId="H6">
    <w:name w:val="H6"/>
    <w:basedOn w:val="Heading5"/>
    <w:next w:val="Normal"/>
    <w:rsid w:val="00E76B29"/>
    <w:pPr>
      <w:ind w:left="1985" w:hanging="1985"/>
      <w:outlineLvl w:val="9"/>
    </w:pPr>
    <w:rPr>
      <w:sz w:val="20"/>
    </w:rPr>
  </w:style>
  <w:style w:type="paragraph" w:customStyle="1" w:styleId="ZA">
    <w:name w:val="ZA"/>
    <w:rsid w:val="00E76B2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E76B2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E76B2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E76B2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E76B29"/>
    <w:pPr>
      <w:framePr w:wrap="notBeside" w:y="16161"/>
    </w:pPr>
  </w:style>
  <w:style w:type="character" w:customStyle="1" w:styleId="ZGSM">
    <w:name w:val="ZGSM"/>
    <w:rsid w:val="00E76B29"/>
  </w:style>
  <w:style w:type="paragraph" w:styleId="List2">
    <w:name w:val="List 2"/>
    <w:basedOn w:val="List"/>
    <w:semiHidden/>
    <w:rsid w:val="00E76B29"/>
    <w:pPr>
      <w:ind w:left="851"/>
    </w:pPr>
  </w:style>
  <w:style w:type="paragraph" w:customStyle="1" w:styleId="ZG">
    <w:name w:val="ZG"/>
    <w:rsid w:val="00E76B2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E76B29"/>
    <w:pPr>
      <w:ind w:left="1135"/>
    </w:pPr>
  </w:style>
  <w:style w:type="paragraph" w:styleId="List4">
    <w:name w:val="List 4"/>
    <w:basedOn w:val="List3"/>
    <w:semiHidden/>
    <w:rsid w:val="00E76B29"/>
    <w:pPr>
      <w:ind w:left="1418"/>
    </w:pPr>
  </w:style>
  <w:style w:type="paragraph" w:styleId="List5">
    <w:name w:val="List 5"/>
    <w:basedOn w:val="List4"/>
    <w:semiHidden/>
    <w:rsid w:val="00E76B29"/>
    <w:pPr>
      <w:ind w:left="1702"/>
    </w:pPr>
  </w:style>
  <w:style w:type="paragraph" w:customStyle="1" w:styleId="EditorsNote">
    <w:name w:val="Editor's Note"/>
    <w:basedOn w:val="NO"/>
    <w:rsid w:val="00E76B29"/>
    <w:rPr>
      <w:color w:val="FF0000"/>
    </w:rPr>
  </w:style>
  <w:style w:type="paragraph" w:styleId="List">
    <w:name w:val="List"/>
    <w:basedOn w:val="Normal"/>
    <w:semiHidden/>
    <w:rsid w:val="00E76B29"/>
    <w:pPr>
      <w:ind w:left="568" w:hanging="284"/>
    </w:pPr>
  </w:style>
  <w:style w:type="paragraph" w:styleId="ListBullet">
    <w:name w:val="List Bullet"/>
    <w:basedOn w:val="List"/>
    <w:semiHidden/>
    <w:rsid w:val="00E76B29"/>
  </w:style>
  <w:style w:type="paragraph" w:styleId="ListBullet4">
    <w:name w:val="List Bullet 4"/>
    <w:basedOn w:val="ListBullet3"/>
    <w:semiHidden/>
    <w:rsid w:val="00E76B29"/>
    <w:pPr>
      <w:ind w:left="1418"/>
    </w:pPr>
  </w:style>
  <w:style w:type="paragraph" w:styleId="ListBullet5">
    <w:name w:val="List Bullet 5"/>
    <w:basedOn w:val="ListBullet4"/>
    <w:semiHidden/>
    <w:rsid w:val="00E76B29"/>
    <w:pPr>
      <w:ind w:left="1702"/>
    </w:pPr>
  </w:style>
  <w:style w:type="paragraph" w:customStyle="1" w:styleId="B1">
    <w:name w:val="B1"/>
    <w:basedOn w:val="List"/>
    <w:rsid w:val="00E76B29"/>
  </w:style>
  <w:style w:type="paragraph" w:customStyle="1" w:styleId="B2">
    <w:name w:val="B2"/>
    <w:basedOn w:val="List2"/>
    <w:rsid w:val="00E76B29"/>
  </w:style>
  <w:style w:type="paragraph" w:customStyle="1" w:styleId="B3">
    <w:name w:val="B3"/>
    <w:basedOn w:val="List3"/>
    <w:rsid w:val="00E76B29"/>
  </w:style>
  <w:style w:type="paragraph" w:customStyle="1" w:styleId="B4">
    <w:name w:val="B4"/>
    <w:basedOn w:val="List4"/>
    <w:rsid w:val="00E76B29"/>
  </w:style>
  <w:style w:type="paragraph" w:customStyle="1" w:styleId="B5">
    <w:name w:val="B5"/>
    <w:basedOn w:val="List5"/>
    <w:rsid w:val="00E76B29"/>
  </w:style>
  <w:style w:type="paragraph" w:customStyle="1" w:styleId="ZTD">
    <w:name w:val="ZTD"/>
    <w:basedOn w:val="ZB"/>
    <w:rsid w:val="00E76B29"/>
    <w:pPr>
      <w:framePr w:hRule="auto" w:wrap="notBeside" w:y="852"/>
    </w:pPr>
    <w:rPr>
      <w:i w:val="0"/>
      <w:sz w:val="40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R4_bullets Char,列表段落1 Char,—ño’i—Ž Char,¥¡¡¡¡ì¬º¥¹¥È¶ÎÂä Char,ÁÐ³ö¶ÎÂä Char,¥ê¥¹¥È¶ÎÂä Char,Lettre d'introduction Char,清單段落1 Char"/>
    <w:link w:val="ListParagraph"/>
    <w:uiPriority w:val="34"/>
    <w:qFormat/>
    <w:locked/>
    <w:rsid w:val="00016CFA"/>
    <w:rPr>
      <w:rFonts w:ascii="Times New Roman" w:eastAsia="Times New Roman" w:hAnsi="Times New Roman"/>
    </w:rPr>
  </w:style>
  <w:style w:type="table" w:customStyle="1" w:styleId="TableGrid1">
    <w:name w:val="TableGrid1"/>
    <w:basedOn w:val="TableNormal"/>
    <w:next w:val="TableGrid"/>
    <w:uiPriority w:val="39"/>
    <w:qFormat/>
    <w:rsid w:val="00B25C88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Yu Mincho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C4D04"/>
    <w:rPr>
      <w:rFonts w:ascii="Times New Roman" w:eastAsia="Times New Roman" w:hAnsi="Times New Roman"/>
    </w:rPr>
  </w:style>
  <w:style w:type="table" w:customStyle="1" w:styleId="1">
    <w:name w:val="网格型1"/>
    <w:basedOn w:val="TableNormal"/>
    <w:next w:val="TableGrid"/>
    <w:uiPriority w:val="39"/>
    <w:qFormat/>
    <w:rsid w:val="00A62E43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Yu Mincho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01BA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1B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1B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1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1BA"/>
    <w:rPr>
      <w:rFonts w:ascii="Times New Roman" w:eastAsia="Times New Roman" w:hAnsi="Times New Roman"/>
      <w:b/>
      <w:bCs/>
    </w:rPr>
  </w:style>
  <w:style w:type="table" w:customStyle="1" w:styleId="2">
    <w:name w:val="网格型2"/>
    <w:basedOn w:val="TableNormal"/>
    <w:next w:val="TableGrid"/>
    <w:uiPriority w:val="39"/>
    <w:qFormat/>
    <w:rsid w:val="003C3B63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Yu Mincho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1"/>
    <w:basedOn w:val="TableNormal"/>
    <w:next w:val="TableGrid"/>
    <w:uiPriority w:val="39"/>
    <w:rsid w:val="003C3B63"/>
    <w:rPr>
      <w:kern w:val="2"/>
      <w:sz w:val="21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uiPriority w:val="39"/>
    <w:rsid w:val="003C3B63"/>
    <w:rPr>
      <w:kern w:val="2"/>
      <w:sz w:val="21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Grid11"/>
    <w:basedOn w:val="TableNormal"/>
    <w:next w:val="TableGrid"/>
    <w:uiPriority w:val="39"/>
    <w:qFormat/>
    <w:rsid w:val="003C3B63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Yu Mincho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网格型31"/>
    <w:basedOn w:val="TableNormal"/>
    <w:next w:val="TableGrid"/>
    <w:uiPriority w:val="39"/>
    <w:rsid w:val="00AF5DB4"/>
    <w:rPr>
      <w:kern w:val="2"/>
      <w:sz w:val="21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TableNormal"/>
    <w:next w:val="TableGrid"/>
    <w:qFormat/>
    <w:rsid w:val="008E284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Yu Mincho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网格型22"/>
    <w:basedOn w:val="TableNormal"/>
    <w:next w:val="TableGrid"/>
    <w:uiPriority w:val="39"/>
    <w:qFormat/>
    <w:rsid w:val="008E2845"/>
    <w:rPr>
      <w:kern w:val="2"/>
      <w:sz w:val="21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TableNormal"/>
    <w:next w:val="TableGrid"/>
    <w:uiPriority w:val="39"/>
    <w:rsid w:val="008E2845"/>
    <w:rPr>
      <w:rFonts w:ascii="Times New Roman" w:eastAsia="PMingLiU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44</TotalTime>
  <Pages>4</Pages>
  <Words>1272</Words>
  <Characters>7253</Characters>
  <Application>Microsoft Office Word</Application>
  <DocSecurity>0</DocSecurity>
  <Lines>60</Lines>
  <Paragraphs>17</Paragraphs>
  <ScaleCrop>false</ScaleCrop>
  <Company>Huawei Technologies Co.,Ltd.</Company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Xizeng</dc:creator>
  <cp:keywords/>
  <cp:lastModifiedBy>Sumant Iyer</cp:lastModifiedBy>
  <cp:revision>4</cp:revision>
  <dcterms:created xsi:type="dcterms:W3CDTF">2024-08-23T07:50:00Z</dcterms:created>
  <dcterms:modified xsi:type="dcterms:W3CDTF">2024-08-23T07:52:00Z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(3)g1zHOlodR1N+FAMI4c+HewZGkbZb6FroHkrkqVDZNdRLqwHruTguXHatZrkCvlHzP05zSp5H
ibIX9iC/Kc1vhH2gjsNZT8aQN7ZRkBV+TGRg/Nc7fbgcsokS6rCtq7R18QgsaxSCEHgDNS0J
s9mgvk/IF05j21ToOhkTRRhlj9k8O4151fRhVA8YcUY/qlAPygTtJ2NppbYB+PsgXAR5AU7O
JxDIw14ncVxKt1wZbR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JZ62BUz7cecupNJKOSjy7XDIK8kKtkSw39BwAjEra9SJSxcimF/FFt
4UunLcs+ByO5CnTDySR5oPn8OkyiofibifZX5ymHHZJYafTOnWTIWO0Qp1wiBCjnazwkhSC/
X5evOSi1Oin6AImuoVCECn9YcrNXqev5zXZpFvQnFjdIsiIc/tAW5GgsR/Mx2gBVEwqLrM7x
gb7VWDPfwopRhF7pdMZKxECYXCGSVNj+rMrk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BQ==</vt:lpwstr>
  </property>
</Properties>
</file>