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7597B1E4"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50C7F">
        <w:rPr>
          <w:rFonts w:ascii="Arial" w:hAnsi="Arial" w:cs="Arial"/>
          <w:b/>
          <w:sz w:val="24"/>
          <w:szCs w:val="24"/>
          <w:lang w:eastAsia="zh-CN"/>
        </w:rPr>
        <w:t>11</w:t>
      </w:r>
      <w:r w:rsidR="00A26321">
        <w:rPr>
          <w:rFonts w:ascii="Arial" w:hAnsi="Arial" w:cs="Arial"/>
          <w:b/>
          <w:sz w:val="24"/>
          <w:szCs w:val="24"/>
          <w:lang w:eastAsia="zh-CN"/>
        </w:rPr>
        <w:t>2</w:t>
      </w:r>
      <w:r w:rsidRPr="00377591">
        <w:rPr>
          <w:rFonts w:ascii="Arial" w:eastAsia="MS Mincho" w:hAnsi="Arial" w:cs="Arial"/>
          <w:b/>
          <w:sz w:val="24"/>
          <w:szCs w:val="24"/>
        </w:rPr>
        <w:tab/>
      </w:r>
      <w:r w:rsidR="00FF6DAB" w:rsidRPr="00FF6DAB">
        <w:rPr>
          <w:rFonts w:ascii="Arial" w:eastAsia="MS Mincho" w:hAnsi="Arial" w:cs="Arial"/>
          <w:b/>
          <w:sz w:val="24"/>
          <w:szCs w:val="24"/>
        </w:rPr>
        <w:t>R4-241</w:t>
      </w:r>
      <w:r w:rsidR="00A26321">
        <w:rPr>
          <w:rFonts w:ascii="Arial" w:eastAsia="MS Mincho" w:hAnsi="Arial" w:cs="Arial"/>
          <w:b/>
          <w:sz w:val="24"/>
          <w:szCs w:val="24"/>
        </w:rPr>
        <w:t>4277</w:t>
      </w:r>
    </w:p>
    <w:p w14:paraId="0ED16545" w14:textId="7D1F3915" w:rsidR="0068254F" w:rsidRPr="00881E60" w:rsidRDefault="006249B0"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Maastricht, Netherlands</w:t>
      </w:r>
      <w:r w:rsidR="00EF3FF4">
        <w:rPr>
          <w:rFonts w:ascii="Arial" w:hAnsi="Arial"/>
          <w:b/>
          <w:sz w:val="24"/>
          <w:szCs w:val="24"/>
          <w:lang w:eastAsia="zh-CN"/>
        </w:rPr>
        <w:t xml:space="preserve">, </w:t>
      </w:r>
      <w:r w:rsidR="00A26321">
        <w:rPr>
          <w:rFonts w:ascii="Arial" w:hAnsi="Arial"/>
          <w:b/>
          <w:sz w:val="24"/>
          <w:szCs w:val="24"/>
          <w:lang w:eastAsia="zh-CN"/>
        </w:rPr>
        <w:t>19</w:t>
      </w:r>
      <w:r w:rsidR="00156F82">
        <w:rPr>
          <w:rFonts w:ascii="Arial" w:hAnsi="Arial"/>
          <w:b/>
          <w:sz w:val="24"/>
          <w:szCs w:val="24"/>
          <w:lang w:eastAsia="zh-CN"/>
        </w:rPr>
        <w:t>-2</w:t>
      </w:r>
      <w:r w:rsidR="00A26321">
        <w:rPr>
          <w:rFonts w:ascii="Arial" w:hAnsi="Arial"/>
          <w:b/>
          <w:sz w:val="24"/>
          <w:szCs w:val="24"/>
          <w:lang w:eastAsia="zh-CN"/>
        </w:rPr>
        <w:t>3</w:t>
      </w:r>
      <w:r w:rsidR="00950C7F">
        <w:rPr>
          <w:rFonts w:ascii="Arial" w:hAnsi="Arial"/>
          <w:b/>
          <w:sz w:val="24"/>
          <w:szCs w:val="24"/>
          <w:lang w:eastAsia="zh-CN"/>
        </w:rPr>
        <w:t xml:space="preserve"> </w:t>
      </w:r>
      <w:r w:rsidR="00A26321">
        <w:rPr>
          <w:rFonts w:ascii="Arial" w:hAnsi="Arial"/>
          <w:b/>
          <w:sz w:val="24"/>
          <w:szCs w:val="24"/>
          <w:lang w:eastAsia="zh-CN"/>
        </w:rPr>
        <w:t>Aug</w:t>
      </w:r>
      <w:r w:rsidR="00EF3FF4" w:rsidRPr="00EF3FF4">
        <w:rPr>
          <w:rFonts w:ascii="Arial" w:hAnsi="Arial"/>
          <w:b/>
          <w:sz w:val="24"/>
          <w:szCs w:val="24"/>
          <w:lang w:eastAsia="zh-CN"/>
        </w:rPr>
        <w:t>, 202</w:t>
      </w:r>
      <w:r w:rsidR="00E76B29">
        <w:rPr>
          <w:rFonts w:ascii="Arial" w:hAnsi="Arial"/>
          <w:b/>
          <w:sz w:val="24"/>
          <w:szCs w:val="24"/>
          <w:lang w:eastAsia="zh-CN"/>
        </w:rPr>
        <w:t>4</w:t>
      </w:r>
    </w:p>
    <w:p w14:paraId="1226C057" w14:textId="5A80F07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950C7F">
        <w:rPr>
          <w:rFonts w:ascii="Arial" w:hAnsi="Arial" w:cs="Arial"/>
          <w:sz w:val="22"/>
          <w:lang w:eastAsia="zh-CN"/>
        </w:rPr>
        <w:t xml:space="preserve">WF </w:t>
      </w:r>
      <w:r w:rsidR="00950C7F" w:rsidRPr="00950C7F">
        <w:rPr>
          <w:rFonts w:ascii="Arial" w:hAnsi="Arial" w:cs="Arial"/>
          <w:sz w:val="22"/>
          <w:lang w:eastAsia="zh-CN"/>
        </w:rPr>
        <w:t xml:space="preserve">on </w:t>
      </w:r>
      <w:r w:rsidR="00A26321">
        <w:rPr>
          <w:rFonts w:ascii="Arial" w:hAnsi="Arial" w:cs="Arial"/>
          <w:sz w:val="22"/>
          <w:lang w:eastAsia="zh-CN"/>
        </w:rPr>
        <w:t>HPUE for CA in TN</w:t>
      </w:r>
    </w:p>
    <w:p w14:paraId="73AD8CE3" w14:textId="7E1D81DB"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A26321">
        <w:rPr>
          <w:rFonts w:ascii="Arial" w:hAnsi="Arial" w:cs="Arial"/>
          <w:sz w:val="22"/>
          <w:lang w:eastAsia="zh-CN"/>
        </w:rPr>
        <w:t>8.1.3</w:t>
      </w:r>
    </w:p>
    <w:p w14:paraId="6402E503" w14:textId="24F85039"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950C7F" w:rsidRPr="00E4673A">
        <w:rPr>
          <w:rFonts w:ascii="Arial" w:hAnsi="Arial" w:cs="Arial"/>
          <w:bCs/>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1BF4FB5" w14:textId="77777777" w:rsidR="00431D02" w:rsidRPr="00431D02" w:rsidRDefault="00431D02" w:rsidP="003E08FC">
      <w:pPr>
        <w:pStyle w:val="B1"/>
        <w:rPr>
          <w:lang w:eastAsia="zh-CN"/>
        </w:rPr>
      </w:pPr>
    </w:p>
    <w:p w14:paraId="179DFD57" w14:textId="314D2C0E" w:rsidR="003960CF" w:rsidRDefault="003960CF" w:rsidP="009D0BDF">
      <w:pPr>
        <w:pStyle w:val="1"/>
        <w:spacing w:after="360"/>
      </w:pPr>
      <w:r w:rsidRPr="003960CF">
        <w:t xml:space="preserve"> </w:t>
      </w:r>
      <w:r w:rsidR="009D0BDF">
        <w:t>1</w:t>
      </w:r>
      <w:r>
        <w:t xml:space="preserve">. </w:t>
      </w:r>
      <w:r w:rsidRPr="003960CF">
        <w:t>PC1.5 for intra-band contiguous and non-contiguous UL CA</w:t>
      </w:r>
    </w:p>
    <w:p w14:paraId="49EAF581" w14:textId="286D44FD" w:rsidR="003960CF" w:rsidRPr="00CD6CE0" w:rsidRDefault="009D0BDF" w:rsidP="00CD6CE0">
      <w:pPr>
        <w:pStyle w:val="2"/>
        <w:rPr>
          <w:sz w:val="24"/>
          <w:lang w:eastAsia="zh-CN"/>
        </w:rPr>
      </w:pPr>
      <w:r>
        <w:rPr>
          <w:sz w:val="24"/>
        </w:rPr>
        <w:t>1</w:t>
      </w:r>
      <w:r w:rsidR="00431D02" w:rsidRPr="00431D02">
        <w:rPr>
          <w:sz w:val="24"/>
        </w:rPr>
        <w:t xml:space="preserve">.1 </w:t>
      </w:r>
      <w:r w:rsidR="00924551" w:rsidRPr="00924551">
        <w:rPr>
          <w:sz w:val="24"/>
        </w:rPr>
        <w:t>MPR evaluation methodology and assumption</w:t>
      </w:r>
    </w:p>
    <w:p w14:paraId="4F2D8359" w14:textId="5A3DE00C" w:rsidR="00D8034C" w:rsidRPr="00D8034C" w:rsidRDefault="0089542A" w:rsidP="00D8034C">
      <w:pPr>
        <w:rPr>
          <w:rFonts w:eastAsiaTheme="minorEastAsia"/>
          <w:b/>
          <w:bCs/>
          <w:highlight w:val="green"/>
        </w:rPr>
      </w:pPr>
      <w:r>
        <w:rPr>
          <w:rFonts w:eastAsiaTheme="minorEastAsia"/>
          <w:b/>
          <w:bCs/>
          <w:highlight w:val="green"/>
        </w:rPr>
        <w:t xml:space="preserve">Online </w:t>
      </w:r>
      <w:r w:rsidR="00D8034C" w:rsidRPr="00D8034C">
        <w:rPr>
          <w:rFonts w:eastAsiaTheme="minorEastAsia"/>
          <w:b/>
          <w:bCs/>
          <w:highlight w:val="green"/>
        </w:rPr>
        <w:t xml:space="preserve">Agreement: </w:t>
      </w:r>
    </w:p>
    <w:p w14:paraId="1375B4D6" w14:textId="77777777" w:rsidR="00E93447" w:rsidRPr="00672077" w:rsidRDefault="00E93447" w:rsidP="00E93447">
      <w:pPr>
        <w:pStyle w:val="af"/>
        <w:numPr>
          <w:ilvl w:val="0"/>
          <w:numId w:val="10"/>
        </w:numPr>
        <w:ind w:firstLineChars="0"/>
        <w:rPr>
          <w:rFonts w:eastAsiaTheme="minorEastAsia"/>
          <w:highlight w:val="green"/>
        </w:rPr>
      </w:pPr>
      <w:r w:rsidRPr="00672077">
        <w:rPr>
          <w:highlight w:val="green"/>
        </w:rPr>
        <w:t xml:space="preserve">MPR and </w:t>
      </w:r>
      <w:r>
        <w:rPr>
          <w:highlight w:val="green"/>
        </w:rPr>
        <w:t>CA</w:t>
      </w:r>
      <w:r w:rsidRPr="00672077">
        <w:rPr>
          <w:highlight w:val="green"/>
        </w:rPr>
        <w:t xml:space="preserve">NS_04 A-MPR studies for PC1.5 contiguous intra-band ULCA focusses on </w:t>
      </w:r>
      <w:proofErr w:type="spellStart"/>
      <w:r w:rsidRPr="00672077">
        <w:rPr>
          <w:highlight w:val="green"/>
        </w:rPr>
        <w:t>TxD</w:t>
      </w:r>
      <w:proofErr w:type="spellEnd"/>
      <w:r w:rsidRPr="00672077">
        <w:rPr>
          <w:highlight w:val="green"/>
        </w:rPr>
        <w:t xml:space="preserve"> architecture and may account for PSD imbalance with up to 6dB.</w:t>
      </w:r>
    </w:p>
    <w:p w14:paraId="25A735CF" w14:textId="77777777" w:rsidR="00E93447" w:rsidRPr="007657CD" w:rsidRDefault="00E93447" w:rsidP="00E93447">
      <w:pPr>
        <w:pStyle w:val="af"/>
        <w:numPr>
          <w:ilvl w:val="1"/>
          <w:numId w:val="10"/>
        </w:numPr>
        <w:ind w:firstLineChars="0"/>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1AC8054B" w14:textId="77777777" w:rsidR="00E93447" w:rsidRPr="00B26146" w:rsidRDefault="00E93447" w:rsidP="00E93447">
      <w:pPr>
        <w:pStyle w:val="af"/>
        <w:numPr>
          <w:ilvl w:val="0"/>
          <w:numId w:val="10"/>
        </w:numPr>
        <w:ind w:firstLineChars="0"/>
        <w:rPr>
          <w:rFonts w:eastAsiaTheme="minorEastAsia"/>
          <w:highlight w:val="green"/>
        </w:rPr>
      </w:pPr>
      <w:r w:rsidRPr="00B26146">
        <w:rPr>
          <w:highlight w:val="green"/>
        </w:rPr>
        <w:t xml:space="preserve">PC1.5 contiguous intra-band ULCA based on </w:t>
      </w:r>
      <w:proofErr w:type="spellStart"/>
      <w:r w:rsidRPr="00B26146">
        <w:rPr>
          <w:highlight w:val="green"/>
        </w:rPr>
        <w:t>dualPA</w:t>
      </w:r>
      <w:proofErr w:type="spellEnd"/>
      <w:r w:rsidRPr="00B26146">
        <w:rPr>
          <w:highlight w:val="green"/>
        </w:rPr>
        <w:t xml:space="preserve"> architecture</w:t>
      </w:r>
      <w:r>
        <w:rPr>
          <w:highlight w:val="green"/>
        </w:rPr>
        <w:t xml:space="preserve"> with two LOs</w:t>
      </w:r>
      <w:r w:rsidRPr="00B26146">
        <w:rPr>
          <w:highlight w:val="green"/>
        </w:rPr>
        <w:t xml:space="preserve"> is not specified in R19</w:t>
      </w:r>
    </w:p>
    <w:p w14:paraId="067FBF7A" w14:textId="77777777" w:rsidR="00E93447" w:rsidRPr="009B6D22" w:rsidRDefault="00E93447" w:rsidP="00E93447">
      <w:pPr>
        <w:pStyle w:val="af"/>
        <w:numPr>
          <w:ilvl w:val="0"/>
          <w:numId w:val="10"/>
        </w:numPr>
        <w:ind w:firstLineChars="0"/>
        <w:rPr>
          <w:rFonts w:eastAsiaTheme="minorEastAsia"/>
          <w:highlight w:val="green"/>
        </w:rPr>
      </w:pPr>
      <w:r w:rsidRPr="009B6D22">
        <w:rPr>
          <w:highlight w:val="green"/>
        </w:rPr>
        <w:t xml:space="preserve">MPR studies for PC1.5 non-contiguous intra-band ULCA focusses on </w:t>
      </w:r>
      <w:proofErr w:type="spellStart"/>
      <w:r w:rsidRPr="009B6D22">
        <w:rPr>
          <w:highlight w:val="green"/>
        </w:rPr>
        <w:t>dualPA</w:t>
      </w:r>
      <w:proofErr w:type="spellEnd"/>
      <w:r w:rsidRPr="009B6D22">
        <w:rPr>
          <w:highlight w:val="green"/>
        </w:rPr>
        <w:t xml:space="preserve"> architecture with two LOs and may account for PSD imbalance with up to 6dB.</w:t>
      </w:r>
    </w:p>
    <w:p w14:paraId="6DE16BC2" w14:textId="77777777" w:rsidR="00E93447" w:rsidRPr="007657CD" w:rsidRDefault="00E93447" w:rsidP="00E93447">
      <w:pPr>
        <w:pStyle w:val="af"/>
        <w:numPr>
          <w:ilvl w:val="1"/>
          <w:numId w:val="10"/>
        </w:numPr>
        <w:ind w:firstLineChars="0"/>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7BEFD368" w14:textId="77777777" w:rsidR="00E93447" w:rsidRPr="00F0179B" w:rsidRDefault="00E93447" w:rsidP="00E93447">
      <w:pPr>
        <w:pStyle w:val="af"/>
        <w:numPr>
          <w:ilvl w:val="0"/>
          <w:numId w:val="10"/>
        </w:numPr>
        <w:ind w:firstLineChars="0"/>
        <w:rPr>
          <w:highlight w:val="green"/>
        </w:rPr>
      </w:pPr>
      <w:r w:rsidRPr="007657CD">
        <w:rPr>
          <w:highlight w:val="green"/>
        </w:rPr>
        <w:t xml:space="preserve">PC1.5 non-contiguous intra-band ULCA based on </w:t>
      </w:r>
      <w:proofErr w:type="spellStart"/>
      <w:r w:rsidRPr="007657CD">
        <w:rPr>
          <w:highlight w:val="green"/>
        </w:rPr>
        <w:t>TxD</w:t>
      </w:r>
      <w:proofErr w:type="spellEnd"/>
      <w:r w:rsidRPr="007657CD">
        <w:rPr>
          <w:highlight w:val="green"/>
        </w:rPr>
        <w:t xml:space="preserve"> architecture is not specified in R19</w:t>
      </w:r>
    </w:p>
    <w:p w14:paraId="2D0CDA33" w14:textId="77777777" w:rsidR="00E93447" w:rsidRDefault="00E93447" w:rsidP="00E93447">
      <w:pPr>
        <w:overflowPunct/>
        <w:autoSpaceDE/>
        <w:autoSpaceDN/>
        <w:adjustRightInd/>
        <w:spacing w:after="120"/>
        <w:textAlignment w:val="auto"/>
        <w:rPr>
          <w:rFonts w:eastAsiaTheme="minorEastAsia"/>
          <w:highlight w:val="green"/>
          <w:lang w:val="en-US"/>
        </w:rPr>
      </w:pPr>
    </w:p>
    <w:p w14:paraId="7FE5167F" w14:textId="12C90D3F" w:rsidR="0089542A" w:rsidRDefault="0089542A" w:rsidP="0089542A">
      <w:pPr>
        <w:overflowPunct/>
        <w:autoSpaceDE/>
        <w:autoSpaceDN/>
        <w:adjustRightInd/>
        <w:spacing w:after="120"/>
        <w:textAlignment w:val="auto"/>
        <w:rPr>
          <w:rFonts w:eastAsiaTheme="minorEastAsia"/>
          <w:lang w:val="en-US"/>
        </w:rPr>
      </w:pPr>
    </w:p>
    <w:p w14:paraId="213AB781" w14:textId="19884797" w:rsidR="0089542A" w:rsidRPr="00433753" w:rsidRDefault="0089542A" w:rsidP="0089542A">
      <w:pPr>
        <w:rPr>
          <w:rFonts w:eastAsiaTheme="minorEastAsia"/>
          <w:b/>
          <w:bCs/>
          <w:strike/>
        </w:rPr>
      </w:pPr>
      <w:r w:rsidRPr="00433753">
        <w:rPr>
          <w:rFonts w:eastAsiaTheme="minorEastAsia"/>
          <w:b/>
          <w:bCs/>
          <w:strike/>
        </w:rPr>
        <w:t xml:space="preserve">Discussion during </w:t>
      </w:r>
      <w:proofErr w:type="spellStart"/>
      <w:r w:rsidRPr="00433753">
        <w:rPr>
          <w:rFonts w:eastAsiaTheme="minorEastAsia"/>
          <w:b/>
          <w:bCs/>
          <w:strike/>
        </w:rPr>
        <w:t>adhoc</w:t>
      </w:r>
      <w:proofErr w:type="spellEnd"/>
      <w:r w:rsidRPr="00433753">
        <w:rPr>
          <w:rFonts w:eastAsiaTheme="minorEastAsia"/>
          <w:b/>
          <w:bCs/>
          <w:strike/>
        </w:rPr>
        <w:t xml:space="preserve">: </w:t>
      </w:r>
    </w:p>
    <w:p w14:paraId="0A27A50B" w14:textId="04C80E42" w:rsidR="00CD6CE0" w:rsidRPr="00433753" w:rsidRDefault="0006786F" w:rsidP="009D0BDF">
      <w:pPr>
        <w:overflowPunct/>
        <w:autoSpaceDE/>
        <w:autoSpaceDN/>
        <w:adjustRightInd/>
        <w:spacing w:after="120"/>
        <w:textAlignment w:val="auto"/>
        <w:rPr>
          <w:rFonts w:eastAsiaTheme="minorEastAsia"/>
          <w:b/>
          <w:bCs/>
          <w:strike/>
          <w:lang w:val="en-US"/>
        </w:rPr>
      </w:pPr>
      <w:r w:rsidRPr="00433753">
        <w:rPr>
          <w:rFonts w:eastAsiaTheme="minorEastAsia"/>
          <w:b/>
          <w:bCs/>
          <w:strike/>
        </w:rPr>
        <w:t>Have some discussion</w:t>
      </w:r>
      <w:r w:rsidR="0089542A" w:rsidRPr="00433753">
        <w:rPr>
          <w:rFonts w:eastAsiaTheme="minorEastAsia"/>
          <w:b/>
          <w:bCs/>
          <w:strike/>
          <w:lang w:val="en-US"/>
        </w:rPr>
        <w:t xml:space="preserve"> which methodology is used to derive MPR requirements. Measurement? Simulation? Mathematical calculation? Then align the evaluation parameters (if measurement and/or simulation are adopted)</w:t>
      </w:r>
    </w:p>
    <w:p w14:paraId="09D7AE81" w14:textId="74CEA5B3" w:rsidR="00433753" w:rsidRDefault="00433753" w:rsidP="009D0BDF">
      <w:pPr>
        <w:overflowPunct/>
        <w:autoSpaceDE/>
        <w:autoSpaceDN/>
        <w:adjustRightInd/>
        <w:spacing w:after="120"/>
        <w:textAlignment w:val="auto"/>
        <w:rPr>
          <w:rFonts w:eastAsiaTheme="minorEastAsia"/>
          <w:lang w:val="en-US"/>
        </w:rPr>
      </w:pPr>
      <w:r>
        <w:rPr>
          <w:rFonts w:eastAsiaTheme="minorEastAsia"/>
          <w:lang w:val="en-US"/>
        </w:rPr>
        <w:t>OPPO: nothing new, all can be used</w:t>
      </w:r>
    </w:p>
    <w:p w14:paraId="36B7B000" w14:textId="447704A9" w:rsidR="00433753" w:rsidRDefault="00433753" w:rsidP="009D0BD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Q</w:t>
      </w:r>
      <w:r>
        <w:rPr>
          <w:rFonts w:eastAsiaTheme="minorEastAsia"/>
          <w:lang w:val="en-US" w:eastAsia="zh-CN"/>
        </w:rPr>
        <w:t>ualcomm: all can be considered</w:t>
      </w:r>
    </w:p>
    <w:p w14:paraId="24FAA3DC" w14:textId="71510E86" w:rsidR="00433753" w:rsidRDefault="00433753" w:rsidP="009D0BDF">
      <w:pPr>
        <w:overflowPunct/>
        <w:autoSpaceDE/>
        <w:autoSpaceDN/>
        <w:adjustRightInd/>
        <w:spacing w:after="120"/>
        <w:textAlignment w:val="auto"/>
        <w:rPr>
          <w:rFonts w:eastAsiaTheme="minorEastAsia"/>
          <w:lang w:val="en-US" w:eastAsia="zh-CN"/>
        </w:rPr>
      </w:pPr>
      <w:r>
        <w:rPr>
          <w:rFonts w:eastAsiaTheme="minorEastAsia"/>
          <w:lang w:val="en-US" w:eastAsia="zh-CN"/>
        </w:rPr>
        <w:t xml:space="preserve">Huawei: Contribution </w:t>
      </w:r>
      <w:proofErr w:type="spellStart"/>
      <w:r>
        <w:rPr>
          <w:rFonts w:eastAsiaTheme="minorEastAsia"/>
          <w:lang w:val="en-US" w:eastAsia="zh-CN"/>
        </w:rPr>
        <w:t>dirven</w:t>
      </w:r>
      <w:proofErr w:type="spellEnd"/>
      <w:r>
        <w:rPr>
          <w:rFonts w:eastAsiaTheme="minorEastAsia"/>
          <w:lang w:val="en-US" w:eastAsia="zh-CN"/>
        </w:rPr>
        <w:t xml:space="preserve">, different methodology should be allowed. Seems average of all methodology </w:t>
      </w:r>
      <w:proofErr w:type="spellStart"/>
      <w:r>
        <w:rPr>
          <w:rFonts w:eastAsiaTheme="minorEastAsia"/>
          <w:lang w:val="en-US" w:eastAsia="zh-CN"/>
        </w:rPr>
        <w:t>can not</w:t>
      </w:r>
      <w:proofErr w:type="spellEnd"/>
      <w:r>
        <w:rPr>
          <w:rFonts w:eastAsiaTheme="minorEastAsia"/>
          <w:lang w:val="en-US" w:eastAsia="zh-CN"/>
        </w:rPr>
        <w:t xml:space="preserve"> be considered.</w:t>
      </w:r>
    </w:p>
    <w:p w14:paraId="4DA71800" w14:textId="0424BDAF" w:rsidR="00433753" w:rsidRDefault="00433753" w:rsidP="009D0BD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O</w:t>
      </w:r>
      <w:r>
        <w:rPr>
          <w:rFonts w:eastAsiaTheme="minorEastAsia"/>
          <w:lang w:val="en-US" w:eastAsia="zh-CN"/>
        </w:rPr>
        <w:t>PPO: R-IMD can not be modelled, can be considered as implementation margin.</w:t>
      </w:r>
    </w:p>
    <w:p w14:paraId="108D9A06" w14:textId="48A5E10C" w:rsidR="00433753" w:rsidRDefault="00433753" w:rsidP="009D0BD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A</w:t>
      </w:r>
      <w:r>
        <w:rPr>
          <w:rFonts w:eastAsiaTheme="minorEastAsia"/>
          <w:lang w:val="en-US" w:eastAsia="zh-CN"/>
        </w:rPr>
        <w:t>pple: Propose to simply leverage PC2 values. Quick and simple approach</w:t>
      </w:r>
    </w:p>
    <w:p w14:paraId="1EB75ACF" w14:textId="5EC3E2A8" w:rsidR="00433753" w:rsidRDefault="00433753" w:rsidP="009D0BDF">
      <w:pPr>
        <w:overflowPunct/>
        <w:autoSpaceDE/>
        <w:autoSpaceDN/>
        <w:adjustRightInd/>
        <w:spacing w:after="120"/>
        <w:textAlignment w:val="auto"/>
        <w:rPr>
          <w:rFonts w:eastAsiaTheme="minorEastAsia"/>
          <w:lang w:val="en-US" w:eastAsia="zh-CN"/>
        </w:rPr>
      </w:pPr>
      <w:r>
        <w:rPr>
          <w:rFonts w:eastAsiaTheme="minorEastAsia" w:hint="eastAsia"/>
          <w:lang w:val="en-US" w:eastAsia="zh-CN"/>
        </w:rPr>
        <w:t>L</w:t>
      </w:r>
      <w:r>
        <w:rPr>
          <w:rFonts w:eastAsiaTheme="minorEastAsia"/>
          <w:lang w:val="en-US" w:eastAsia="zh-CN"/>
        </w:rPr>
        <w:t xml:space="preserve">GE: All should be allowed. </w:t>
      </w:r>
    </w:p>
    <w:p w14:paraId="433D902F" w14:textId="77777777" w:rsidR="00433753" w:rsidRDefault="00433753" w:rsidP="009D0BDF">
      <w:pPr>
        <w:overflowPunct/>
        <w:autoSpaceDE/>
        <w:autoSpaceDN/>
        <w:adjustRightInd/>
        <w:spacing w:after="120"/>
        <w:textAlignment w:val="auto"/>
        <w:rPr>
          <w:rFonts w:eastAsiaTheme="minorEastAsia"/>
          <w:lang w:val="en-US" w:eastAsia="zh-CN"/>
        </w:rPr>
      </w:pPr>
    </w:p>
    <w:p w14:paraId="45AACC93" w14:textId="77777777" w:rsidR="00433753" w:rsidRDefault="00433753" w:rsidP="009D0BDF">
      <w:pPr>
        <w:overflowPunct/>
        <w:autoSpaceDE/>
        <w:autoSpaceDN/>
        <w:adjustRightInd/>
        <w:spacing w:after="120"/>
        <w:textAlignment w:val="auto"/>
        <w:rPr>
          <w:rFonts w:eastAsiaTheme="minorEastAsia" w:hint="eastAsia"/>
          <w:lang w:val="en-US" w:eastAsia="zh-CN"/>
        </w:rPr>
      </w:pPr>
    </w:p>
    <w:p w14:paraId="6A525D35" w14:textId="77777777" w:rsidR="00433753" w:rsidRPr="00433753" w:rsidRDefault="00433753" w:rsidP="009D0BDF">
      <w:pPr>
        <w:overflowPunct/>
        <w:autoSpaceDE/>
        <w:autoSpaceDN/>
        <w:adjustRightInd/>
        <w:spacing w:after="120"/>
        <w:textAlignment w:val="auto"/>
        <w:rPr>
          <w:rFonts w:eastAsiaTheme="minorEastAsia"/>
          <w:highlight w:val="green"/>
          <w:lang w:val="en-US"/>
        </w:rPr>
      </w:pPr>
    </w:p>
    <w:p w14:paraId="6E5A324C" w14:textId="6DFA169E" w:rsidR="003960CF" w:rsidRPr="00DE3916" w:rsidRDefault="003960CF" w:rsidP="004047E1">
      <w:pPr>
        <w:pStyle w:val="B1"/>
        <w:ind w:left="0" w:firstLine="0"/>
        <w:rPr>
          <w:rFonts w:eastAsia="宋体"/>
          <w:szCs w:val="24"/>
          <w:lang w:eastAsia="zh-CN"/>
        </w:rPr>
      </w:pPr>
    </w:p>
    <w:p w14:paraId="2E428FE1" w14:textId="77777777" w:rsidR="0079696D" w:rsidRDefault="0079696D" w:rsidP="004047E1">
      <w:pPr>
        <w:pStyle w:val="B1"/>
        <w:ind w:left="0" w:firstLine="0"/>
        <w:rPr>
          <w:rFonts w:eastAsiaTheme="minorEastAsia"/>
          <w:lang w:eastAsia="zh-CN"/>
        </w:rPr>
      </w:pPr>
    </w:p>
    <w:p w14:paraId="1AE57CC7" w14:textId="259AC34F" w:rsidR="003960CF" w:rsidRPr="00431D02" w:rsidRDefault="009D0BDF" w:rsidP="00A42552">
      <w:pPr>
        <w:pStyle w:val="2"/>
        <w:ind w:left="0" w:firstLine="0"/>
        <w:rPr>
          <w:sz w:val="24"/>
          <w:lang w:eastAsia="zh-CN"/>
        </w:rPr>
      </w:pPr>
      <w:r>
        <w:rPr>
          <w:sz w:val="24"/>
        </w:rPr>
        <w:t>1</w:t>
      </w:r>
      <w:r w:rsidR="00A42552">
        <w:rPr>
          <w:sz w:val="24"/>
        </w:rPr>
        <w:t>.2</w:t>
      </w:r>
      <w:r w:rsidR="00397720">
        <w:rPr>
          <w:sz w:val="24"/>
        </w:rPr>
        <w:t xml:space="preserve"> </w:t>
      </w:r>
      <w:proofErr w:type="gramStart"/>
      <w:r w:rsidR="00EF2CA7" w:rsidRPr="00EF2CA7">
        <w:rPr>
          <w:sz w:val="24"/>
        </w:rPr>
        <w:t>P</w:t>
      </w:r>
      <w:r w:rsidR="00EF2CA7" w:rsidRPr="00EF2CA7">
        <w:rPr>
          <w:sz w:val="24"/>
          <w:vertAlign w:val="subscript"/>
        </w:rPr>
        <w:t>CMAX,C</w:t>
      </w:r>
      <w:proofErr w:type="gramEnd"/>
      <w:r w:rsidR="000B5112">
        <w:rPr>
          <w:sz w:val="24"/>
          <w:vertAlign w:val="subscript"/>
        </w:rPr>
        <w:t xml:space="preserve"> </w:t>
      </w:r>
      <w:r w:rsidR="000B5112">
        <w:rPr>
          <w:sz w:val="24"/>
          <w:lang w:eastAsia="zh-CN"/>
        </w:rPr>
        <w:t>upper bound</w:t>
      </w:r>
    </w:p>
    <w:p w14:paraId="51D849FB" w14:textId="77777777" w:rsidR="00A42552" w:rsidRPr="00A42552" w:rsidRDefault="00A42552" w:rsidP="00A42552">
      <w:pPr>
        <w:overflowPunct/>
        <w:autoSpaceDE/>
        <w:autoSpaceDN/>
        <w:adjustRightInd/>
        <w:spacing w:after="120"/>
        <w:ind w:left="720"/>
        <w:textAlignment w:val="auto"/>
        <w:rPr>
          <w:rFonts w:eastAsia="宋体"/>
          <w:color w:val="0070C0"/>
          <w:szCs w:val="24"/>
          <w:lang w:eastAsia="zh-CN"/>
        </w:rPr>
      </w:pPr>
      <w:r w:rsidRPr="00A42552">
        <w:rPr>
          <w:rFonts w:eastAsia="宋体"/>
          <w:color w:val="0070C0"/>
          <w:szCs w:val="24"/>
          <w:lang w:eastAsia="zh-CN"/>
        </w:rPr>
        <w:t>Proposals</w:t>
      </w:r>
      <w:r w:rsidRPr="00A42552">
        <w:rPr>
          <w:rFonts w:eastAsia="宋体"/>
          <w:color w:val="0070C0"/>
          <w:szCs w:val="24"/>
          <w:lang w:eastAsia="zh-CN"/>
        </w:rPr>
        <w:t>：</w:t>
      </w:r>
    </w:p>
    <w:p w14:paraId="719B0CF4" w14:textId="77777777" w:rsidR="00A42552" w:rsidRPr="00A42552" w:rsidRDefault="00A42552" w:rsidP="00A42552">
      <w:pPr>
        <w:numPr>
          <w:ilvl w:val="0"/>
          <w:numId w:val="1"/>
        </w:numPr>
        <w:overflowPunct/>
        <w:autoSpaceDE/>
        <w:autoSpaceDN/>
        <w:adjustRightInd/>
        <w:spacing w:after="120"/>
        <w:ind w:leftChars="800" w:left="1957" w:hanging="357"/>
        <w:textAlignment w:val="auto"/>
        <w:rPr>
          <w:rFonts w:eastAsia="宋体"/>
          <w:b/>
          <w:lang w:val="en-US" w:eastAsia="ko-KR"/>
        </w:rPr>
      </w:pPr>
      <w:bookmarkStart w:id="0" w:name="_Hlk174528406"/>
      <w:r w:rsidRPr="00A42552">
        <w:rPr>
          <w:rFonts w:eastAsia="宋体" w:hint="eastAsia"/>
          <w:b/>
          <w:lang w:val="en-US" w:eastAsia="ko-KR"/>
        </w:rPr>
        <w:t xml:space="preserve">For </w:t>
      </w:r>
      <w:proofErr w:type="spellStart"/>
      <w:r w:rsidRPr="00A42552">
        <w:rPr>
          <w:rFonts w:eastAsia="宋体" w:hint="eastAsia"/>
          <w:b/>
          <w:lang w:val="en-US" w:eastAsia="ko-KR"/>
        </w:rPr>
        <w:t>dualPA</w:t>
      </w:r>
      <w:proofErr w:type="spellEnd"/>
      <w:r w:rsidRPr="00A42552">
        <w:rPr>
          <w:rFonts w:eastAsia="宋体" w:hint="eastAsia"/>
          <w:b/>
          <w:lang w:val="en-US" w:eastAsia="ko-KR"/>
        </w:rPr>
        <w:t>-architecture</w:t>
      </w:r>
      <w:bookmarkStart w:id="1" w:name="_Hlk174528435"/>
      <w:bookmarkEnd w:id="0"/>
      <w:r w:rsidRPr="00A42552">
        <w:rPr>
          <w:rFonts w:eastAsiaTheme="minorEastAsia" w:hint="eastAsia"/>
          <w:b/>
          <w:lang w:val="en-US" w:eastAsia="zh-CN"/>
        </w:rPr>
        <w:t>,</w:t>
      </w:r>
      <w:r w:rsidRPr="00A42552">
        <w:rPr>
          <w:rFonts w:eastAsiaTheme="minorEastAsia"/>
          <w:b/>
          <w:lang w:val="en-US" w:eastAsia="zh-CN"/>
        </w:rPr>
        <w:t xml:space="preserve"> </w:t>
      </w:r>
    </w:p>
    <w:p w14:paraId="644CE69F"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w:t>
      </w:r>
      <w:proofErr w:type="gramEnd"/>
      <w:r w:rsidRPr="00A42552">
        <w:rPr>
          <w:rFonts w:eastAsia="宋体"/>
          <w:bCs/>
          <w:lang w:val="en-US" w:eastAsia="ko-KR"/>
        </w:rPr>
        <w:t xml:space="preserve"> limitation  for each component carrier is 26dBm (Skyworks, Samsung, Ericsson, ZTE, Huawei, LGE, Xiaomi, vivo)</w:t>
      </w:r>
    </w:p>
    <w:p w14:paraId="0D69A58C"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hint="eastAsia"/>
          <w:bCs/>
          <w:lang w:val="en-US" w:eastAsia="zh-CN"/>
        </w:rPr>
        <w:t>(</w:t>
      </w:r>
      <w:r w:rsidRPr="00A42552">
        <w:rPr>
          <w:rFonts w:eastAsia="宋体"/>
          <w:bCs/>
          <w:lang w:val="en-US" w:eastAsia="zh-CN"/>
        </w:rPr>
        <w:t>Huawei)</w:t>
      </w:r>
    </w:p>
    <w:p w14:paraId="29009B24"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r w:rsidRPr="00A42552">
        <w:rPr>
          <w:rFonts w:eastAsia="宋体"/>
          <w:bCs/>
          <w:noProof/>
          <w:bdr w:val="single" w:sz="4" w:space="0" w:color="auto"/>
          <w:lang w:val="en-US" w:eastAsia="zh-TW"/>
        </w:rPr>
        <w:lastRenderedPageBreak/>
        <w:drawing>
          <wp:inline distT="0" distB="0" distL="0" distR="0" wp14:anchorId="1A0A7CE8" wp14:editId="1F669405">
            <wp:extent cx="2659242" cy="67053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0622" cy="673404"/>
                    </a:xfrm>
                    <a:prstGeom prst="rect">
                      <a:avLst/>
                    </a:prstGeom>
                  </pic:spPr>
                </pic:pic>
              </a:graphicData>
            </a:graphic>
          </wp:inline>
        </w:drawing>
      </w:r>
    </w:p>
    <w:bookmarkEnd w:id="1"/>
    <w:p w14:paraId="174C7F29" w14:textId="77777777" w:rsidR="00A42552" w:rsidRPr="00A42552" w:rsidRDefault="00A42552" w:rsidP="00A42552">
      <w:pPr>
        <w:numPr>
          <w:ilvl w:val="0"/>
          <w:numId w:val="1"/>
        </w:numPr>
        <w:overflowPunct/>
        <w:autoSpaceDE/>
        <w:autoSpaceDN/>
        <w:adjustRightInd/>
        <w:spacing w:after="120"/>
        <w:ind w:leftChars="800" w:left="1957" w:hanging="357"/>
        <w:textAlignment w:val="auto"/>
        <w:rPr>
          <w:rFonts w:eastAsia="宋体"/>
          <w:b/>
          <w:lang w:val="en-US" w:eastAsia="ko-KR"/>
        </w:rPr>
      </w:pPr>
      <w:r w:rsidRPr="00A42552">
        <w:rPr>
          <w:rFonts w:eastAsia="宋体"/>
          <w:b/>
          <w:lang w:val="en-US" w:eastAsia="ko-KR"/>
        </w:rPr>
        <w:t xml:space="preserve">For </w:t>
      </w:r>
      <w:proofErr w:type="spellStart"/>
      <w:r w:rsidRPr="00A42552">
        <w:rPr>
          <w:rFonts w:eastAsia="宋体"/>
          <w:b/>
          <w:lang w:val="en-US" w:eastAsia="ko-KR"/>
        </w:rPr>
        <w:t>TxD</w:t>
      </w:r>
      <w:proofErr w:type="spellEnd"/>
      <w:r w:rsidRPr="00A42552">
        <w:rPr>
          <w:rFonts w:eastAsia="宋体"/>
          <w:b/>
          <w:lang w:val="en-US" w:eastAsia="ko-KR"/>
        </w:rPr>
        <w:t xml:space="preserve"> (</w:t>
      </w:r>
      <w:proofErr w:type="spellStart"/>
      <w:r w:rsidRPr="00A42552">
        <w:rPr>
          <w:rFonts w:eastAsia="宋体"/>
          <w:b/>
          <w:lang w:val="en-US" w:eastAsia="ko-KR"/>
        </w:rPr>
        <w:t>dualTx</w:t>
      </w:r>
      <w:proofErr w:type="spellEnd"/>
      <w:r w:rsidRPr="00A42552">
        <w:rPr>
          <w:rFonts w:eastAsia="宋体"/>
          <w:b/>
          <w:lang w:val="en-US" w:eastAsia="ko-KR"/>
        </w:rPr>
        <w:t>),</w:t>
      </w:r>
    </w:p>
    <w:p w14:paraId="6CB6FB85"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CMAX,CC</w:t>
      </w:r>
      <w:proofErr w:type="gramEnd"/>
      <w:r w:rsidRPr="00A42552">
        <w:rPr>
          <w:rFonts w:eastAsia="宋体"/>
          <w:bCs/>
          <w:vertAlign w:val="subscript"/>
          <w:lang w:val="en-US" w:eastAsia="ko-KR"/>
        </w:rPr>
        <w:t>1</w:t>
      </w:r>
      <w:r w:rsidRPr="00A42552">
        <w:rPr>
          <w:rFonts w:eastAsia="宋体"/>
          <w:bCs/>
          <w:lang w:val="en-US" w:eastAsia="ko-KR"/>
        </w:rPr>
        <w:t xml:space="preserve"> = </w:t>
      </w:r>
      <m:oMath>
        <m:r>
          <m:rPr>
            <m:sty m:val="p"/>
          </m:rPr>
          <w:rPr>
            <w:rFonts w:ascii="Cambria Math" w:eastAsia="宋体" w:hAnsi="Cambria Math"/>
            <w:lang w:eastAsia="zh-CN"/>
          </w:rPr>
          <m:t>26+10*</m:t>
        </m:r>
        <m:func>
          <m:funcPr>
            <m:ctrlPr>
              <w:rPr>
                <w:rFonts w:ascii="Cambria Math" w:eastAsia="宋体" w:hAnsi="Cambria Math"/>
                <w:bCs/>
                <w:lang w:eastAsia="zh-CN"/>
              </w:rPr>
            </m:ctrlPr>
          </m:funcPr>
          <m:fName>
            <m:sSub>
              <m:sSubPr>
                <m:ctrlPr>
                  <w:rPr>
                    <w:rFonts w:ascii="Cambria Math" w:eastAsia="宋体" w:hAnsi="Cambria Math"/>
                    <w:bCs/>
                    <w:lang w:eastAsia="zh-CN"/>
                  </w:rPr>
                </m:ctrlPr>
              </m:sSubPr>
              <m:e>
                <m:r>
                  <m:rPr>
                    <m:sty m:val="p"/>
                  </m:rPr>
                  <w:rPr>
                    <w:rFonts w:ascii="Cambria Math" w:eastAsia="宋体" w:hAnsi="Cambria Math"/>
                    <w:lang w:eastAsia="zh-CN"/>
                  </w:rPr>
                  <m:t>log</m:t>
                </m:r>
              </m:e>
              <m:sub>
                <m:r>
                  <w:rPr>
                    <w:rFonts w:ascii="Cambria Math" w:eastAsia="宋体" w:hAnsi="Cambria Math"/>
                    <w:lang w:eastAsia="zh-CN"/>
                  </w:rPr>
                  <m:t>10</m:t>
                </m:r>
              </m:sub>
            </m:sSub>
          </m:fName>
          <m:e>
            <m:r>
              <w:rPr>
                <w:rFonts w:ascii="Cambria Math" w:eastAsia="宋体" w:hAnsi="Cambria Math"/>
                <w:lang w:eastAsia="zh-CN"/>
              </w:rPr>
              <m:t xml:space="preserve">( </m:t>
            </m:r>
            <m:f>
              <m:fPr>
                <m:ctrlPr>
                  <w:rPr>
                    <w:rFonts w:ascii="Cambria Math" w:eastAsia="宋体" w:hAnsi="Cambria Math"/>
                    <w:bCs/>
                    <w:i/>
                    <w:lang w:eastAsia="zh-CN"/>
                  </w:rPr>
                </m:ctrlPr>
              </m:fPr>
              <m:num>
                <m:r>
                  <m:rPr>
                    <m:sty m:val="p"/>
                  </m:rPr>
                  <w:rPr>
                    <w:rFonts w:ascii="Cambria Math" w:eastAsia="宋体" w:hAnsi="Cambria Math"/>
                    <w:lang w:eastAsia="zh-CN"/>
                  </w:rPr>
                  <m:t>LCRB1*SCS1</m:t>
                </m:r>
              </m:num>
              <m:den>
                <m:r>
                  <m:rPr>
                    <m:sty m:val="p"/>
                  </m:rPr>
                  <w:rPr>
                    <w:rFonts w:ascii="Cambria Math" w:eastAsia="宋体" w:hAnsi="Cambria Math"/>
                    <w:lang w:eastAsia="zh-CN"/>
                  </w:rPr>
                  <m:t>LCRB1*SCS1+LCRB2*SCS2</m:t>
                </m:r>
              </m:den>
            </m:f>
            <m:r>
              <w:rPr>
                <w:rFonts w:ascii="Cambria Math" w:eastAsia="宋体" w:hAnsi="Cambria Math"/>
                <w:lang w:eastAsia="zh-CN"/>
              </w:rPr>
              <m:t>)+3</m:t>
            </m:r>
          </m:e>
        </m:func>
      </m:oMath>
      <w:r w:rsidRPr="00A42552">
        <w:rPr>
          <w:rFonts w:eastAsia="宋体" w:hint="eastAsia"/>
          <w:bCs/>
          <w:lang w:eastAsia="zh-CN"/>
        </w:rPr>
        <w:t xml:space="preserve"> </w:t>
      </w:r>
      <w:r w:rsidRPr="00A42552">
        <w:rPr>
          <w:rFonts w:eastAsia="宋体"/>
          <w:bCs/>
          <w:lang w:eastAsia="zh-CN"/>
        </w:rPr>
        <w:t xml:space="preserve"> (LGE)</w:t>
      </w:r>
    </w:p>
    <w:p w14:paraId="42DBFCED"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proofErr w:type="gramStart"/>
      <w:r w:rsidRPr="00A42552">
        <w:rPr>
          <w:rFonts w:eastAsia="宋体"/>
          <w:bCs/>
          <w:lang w:val="en-US" w:eastAsia="ko-KR"/>
        </w:rPr>
        <w:t>P</w:t>
      </w:r>
      <w:r w:rsidRPr="00A42552">
        <w:rPr>
          <w:rFonts w:eastAsia="宋体"/>
          <w:bCs/>
          <w:vertAlign w:val="subscript"/>
          <w:lang w:val="en-US" w:eastAsia="ko-KR"/>
        </w:rPr>
        <w:t>CMAX,CC</w:t>
      </w:r>
      <w:proofErr w:type="gramEnd"/>
      <w:r w:rsidRPr="00A42552">
        <w:rPr>
          <w:rFonts w:eastAsia="宋体"/>
          <w:bCs/>
          <w:vertAlign w:val="subscript"/>
          <w:lang w:val="en-US" w:eastAsia="ko-KR"/>
        </w:rPr>
        <w:t>2</w:t>
      </w:r>
      <w:r w:rsidRPr="00A42552">
        <w:rPr>
          <w:rFonts w:eastAsia="宋体"/>
          <w:bCs/>
          <w:lang w:val="en-US" w:eastAsia="ko-KR"/>
        </w:rPr>
        <w:t xml:space="preserve"> = </w:t>
      </w:r>
      <m:oMath>
        <m:r>
          <m:rPr>
            <m:sty m:val="p"/>
          </m:rPr>
          <w:rPr>
            <w:rFonts w:ascii="Cambria Math" w:eastAsia="宋体" w:hAnsi="Cambria Math"/>
            <w:lang w:eastAsia="zh-CN"/>
          </w:rPr>
          <m:t>26+10*</m:t>
        </m:r>
        <m:func>
          <m:funcPr>
            <m:ctrlPr>
              <w:rPr>
                <w:rFonts w:ascii="Cambria Math" w:eastAsia="宋体" w:hAnsi="Cambria Math"/>
                <w:bCs/>
                <w:lang w:eastAsia="zh-CN"/>
              </w:rPr>
            </m:ctrlPr>
          </m:funcPr>
          <m:fName>
            <m:sSub>
              <m:sSubPr>
                <m:ctrlPr>
                  <w:rPr>
                    <w:rFonts w:ascii="Cambria Math" w:eastAsia="宋体" w:hAnsi="Cambria Math"/>
                    <w:bCs/>
                    <w:lang w:eastAsia="zh-CN"/>
                  </w:rPr>
                </m:ctrlPr>
              </m:sSubPr>
              <m:e>
                <m:r>
                  <m:rPr>
                    <m:sty m:val="p"/>
                  </m:rPr>
                  <w:rPr>
                    <w:rFonts w:ascii="Cambria Math" w:eastAsia="宋体" w:hAnsi="Cambria Math"/>
                    <w:lang w:eastAsia="zh-CN"/>
                  </w:rPr>
                  <m:t>log</m:t>
                </m:r>
              </m:e>
              <m:sub>
                <m:r>
                  <w:rPr>
                    <w:rFonts w:ascii="Cambria Math" w:eastAsia="宋体" w:hAnsi="Cambria Math"/>
                    <w:lang w:eastAsia="zh-CN"/>
                  </w:rPr>
                  <m:t>10</m:t>
                </m:r>
              </m:sub>
            </m:sSub>
          </m:fName>
          <m:e>
            <m:r>
              <w:rPr>
                <w:rFonts w:ascii="Cambria Math" w:eastAsia="宋体" w:hAnsi="Cambria Math"/>
                <w:lang w:eastAsia="zh-CN"/>
              </w:rPr>
              <m:t xml:space="preserve">( </m:t>
            </m:r>
            <m:f>
              <m:fPr>
                <m:ctrlPr>
                  <w:rPr>
                    <w:rFonts w:ascii="Cambria Math" w:eastAsia="宋体" w:hAnsi="Cambria Math"/>
                    <w:bCs/>
                    <w:i/>
                    <w:lang w:eastAsia="zh-CN"/>
                  </w:rPr>
                </m:ctrlPr>
              </m:fPr>
              <m:num>
                <m:r>
                  <m:rPr>
                    <m:sty m:val="p"/>
                  </m:rPr>
                  <w:rPr>
                    <w:rFonts w:ascii="Cambria Math" w:eastAsia="宋体" w:hAnsi="Cambria Math"/>
                    <w:lang w:eastAsia="zh-CN"/>
                  </w:rPr>
                  <m:t>LCRB2*SCS2</m:t>
                </m:r>
              </m:num>
              <m:den>
                <m:r>
                  <m:rPr>
                    <m:sty m:val="p"/>
                  </m:rPr>
                  <w:rPr>
                    <w:rFonts w:ascii="Cambria Math" w:eastAsia="宋体" w:hAnsi="Cambria Math"/>
                    <w:lang w:eastAsia="zh-CN"/>
                  </w:rPr>
                  <m:t>LCRB1*SCS1+LCRB2*SCS2</m:t>
                </m:r>
              </m:den>
            </m:f>
            <m:r>
              <w:rPr>
                <w:rFonts w:ascii="Cambria Math" w:eastAsia="宋体" w:hAnsi="Cambria Math"/>
                <w:lang w:eastAsia="zh-CN"/>
              </w:rPr>
              <m:t>)+3</m:t>
            </m:r>
          </m:e>
        </m:func>
      </m:oMath>
      <w:r w:rsidRPr="00A42552">
        <w:rPr>
          <w:rFonts w:eastAsia="宋体" w:hint="eastAsia"/>
          <w:bCs/>
          <w:lang w:eastAsia="zh-CN"/>
        </w:rPr>
        <w:t xml:space="preserve"> </w:t>
      </w:r>
    </w:p>
    <w:p w14:paraId="0C82E140"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bCs/>
          <w:lang w:val="en-US" w:eastAsia="ko-KR"/>
        </w:rPr>
        <w:t>No change of current spec (Xiaomi, ZTE, Samsung, vivo, Skyworks, Ericsson)</w:t>
      </w:r>
    </w:p>
    <w:p w14:paraId="1407FCDD" w14:textId="77777777" w:rsidR="00A42552" w:rsidRPr="00A42552" w:rsidRDefault="00A42552" w:rsidP="00A42552">
      <w:pPr>
        <w:numPr>
          <w:ilvl w:val="1"/>
          <w:numId w:val="1"/>
        </w:numPr>
        <w:overflowPunct/>
        <w:autoSpaceDE/>
        <w:autoSpaceDN/>
        <w:adjustRightInd/>
        <w:spacing w:after="120"/>
        <w:ind w:leftChars="1000" w:left="2357" w:hanging="357"/>
        <w:textAlignment w:val="auto"/>
        <w:rPr>
          <w:rFonts w:eastAsia="宋体"/>
          <w:bCs/>
          <w:lang w:val="en-US" w:eastAsia="ko-KR"/>
        </w:rPr>
      </w:pPr>
      <w:r w:rsidRPr="00A42552">
        <w:rPr>
          <w:rFonts w:eastAsia="宋体" w:hint="eastAsia"/>
          <w:bCs/>
          <w:lang w:val="en-US" w:eastAsia="zh-CN"/>
        </w:rPr>
        <w:t>(</w:t>
      </w:r>
      <w:r w:rsidRPr="00A42552">
        <w:rPr>
          <w:rFonts w:eastAsia="宋体"/>
          <w:bCs/>
          <w:lang w:val="en-US" w:eastAsia="zh-CN"/>
        </w:rPr>
        <w:t>Huawei)</w:t>
      </w:r>
    </w:p>
    <w:p w14:paraId="117C6EFF" w14:textId="77777777" w:rsidR="00A42552" w:rsidRPr="00A42552" w:rsidRDefault="00A42552" w:rsidP="00A42552">
      <w:pPr>
        <w:overflowPunct/>
        <w:autoSpaceDE/>
        <w:autoSpaceDN/>
        <w:adjustRightInd/>
        <w:spacing w:after="120"/>
        <w:ind w:left="2357"/>
        <w:textAlignment w:val="auto"/>
        <w:rPr>
          <w:rFonts w:eastAsia="宋体"/>
          <w:bCs/>
          <w:lang w:val="en-US" w:eastAsia="ko-KR"/>
        </w:rPr>
      </w:pPr>
      <w:r w:rsidRPr="00A42552">
        <w:rPr>
          <w:rFonts w:eastAsia="宋体"/>
          <w:bCs/>
          <w:noProof/>
          <w:bdr w:val="single" w:sz="4" w:space="0" w:color="auto"/>
          <w:lang w:val="en-US" w:eastAsia="zh-TW"/>
        </w:rPr>
        <w:drawing>
          <wp:inline distT="0" distB="0" distL="0" distR="0" wp14:anchorId="3D493F16" wp14:editId="3E05FC78">
            <wp:extent cx="2659242" cy="6705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0622" cy="673404"/>
                    </a:xfrm>
                    <a:prstGeom prst="rect">
                      <a:avLst/>
                    </a:prstGeom>
                  </pic:spPr>
                </pic:pic>
              </a:graphicData>
            </a:graphic>
          </wp:inline>
        </w:drawing>
      </w:r>
    </w:p>
    <w:p w14:paraId="6DBAF5C4" w14:textId="77777777" w:rsidR="00A42552" w:rsidRPr="00A42552" w:rsidRDefault="00A42552" w:rsidP="00A42552">
      <w:pPr>
        <w:overflowPunct/>
        <w:autoSpaceDE/>
        <w:autoSpaceDN/>
        <w:adjustRightInd/>
        <w:spacing w:after="60"/>
        <w:ind w:left="1440"/>
        <w:jc w:val="both"/>
        <w:textAlignment w:val="auto"/>
        <w:rPr>
          <w:rFonts w:eastAsia="MS Mincho"/>
          <w:b/>
          <w:color w:val="0070C0"/>
          <w:szCs w:val="18"/>
          <w:u w:val="single"/>
          <w:lang w:val="en-US" w:eastAsia="ko-KR"/>
        </w:rPr>
      </w:pPr>
    </w:p>
    <w:p w14:paraId="387344D5" w14:textId="77777777" w:rsidR="00A42552" w:rsidRPr="00A42552" w:rsidRDefault="00A42552" w:rsidP="00A42552">
      <w:pPr>
        <w:overflowPunct/>
        <w:autoSpaceDE/>
        <w:autoSpaceDN/>
        <w:adjustRightInd/>
        <w:spacing w:after="60"/>
        <w:jc w:val="both"/>
        <w:textAlignment w:val="auto"/>
        <w:rPr>
          <w:rFonts w:eastAsia="Malgun Gothic"/>
          <w:b/>
          <w:color w:val="0070C0"/>
          <w:szCs w:val="18"/>
          <w:highlight w:val="yellow"/>
          <w:u w:val="single"/>
          <w:lang w:val="en-US" w:eastAsia="ko-KR"/>
        </w:rPr>
      </w:pPr>
    </w:p>
    <w:p w14:paraId="237E193E" w14:textId="19CC8C5B" w:rsidR="008B2E96" w:rsidRDefault="00D8632C" w:rsidP="008B2E96">
      <w:pPr>
        <w:rPr>
          <w:rFonts w:eastAsiaTheme="minorEastAsia"/>
        </w:rPr>
      </w:pPr>
      <w:bookmarkStart w:id="2" w:name="_Hlk175006540"/>
      <w:r>
        <w:rPr>
          <w:rFonts w:eastAsiaTheme="minorEastAsia"/>
          <w:b/>
          <w:bCs/>
        </w:rPr>
        <w:t>Agreement</w:t>
      </w:r>
      <w:r w:rsidR="008B2E96" w:rsidRPr="008B2E96">
        <w:rPr>
          <w:rFonts w:eastAsiaTheme="minorEastAsia"/>
          <w:b/>
          <w:bCs/>
        </w:rPr>
        <w:t xml:space="preserve">: </w:t>
      </w:r>
    </w:p>
    <w:p w14:paraId="74480307" w14:textId="56F19B01" w:rsidR="004B03DA" w:rsidRPr="004B03DA" w:rsidRDefault="000B5112" w:rsidP="000B5112">
      <w:pPr>
        <w:pStyle w:val="af"/>
        <w:numPr>
          <w:ilvl w:val="0"/>
          <w:numId w:val="20"/>
        </w:numPr>
        <w:overflowPunct/>
        <w:autoSpaceDE/>
        <w:autoSpaceDN/>
        <w:adjustRightInd/>
        <w:spacing w:after="120"/>
        <w:ind w:firstLineChars="0"/>
        <w:textAlignment w:val="auto"/>
        <w:rPr>
          <w:rFonts w:eastAsia="宋体"/>
          <w:b/>
          <w:highlight w:val="green"/>
          <w:lang w:val="en-US" w:eastAsia="ko-KR"/>
        </w:rPr>
      </w:pPr>
      <w:r w:rsidRPr="004B03DA">
        <w:rPr>
          <w:rFonts w:eastAsia="宋体"/>
          <w:b/>
          <w:highlight w:val="green"/>
          <w:lang w:val="en-US" w:eastAsia="ko-KR"/>
        </w:rPr>
        <w:t>For intra-band UL NC CA with</w:t>
      </w:r>
      <w:r w:rsidRPr="004B03DA">
        <w:rPr>
          <w:rFonts w:eastAsia="宋体" w:hint="eastAsia"/>
          <w:b/>
          <w:highlight w:val="green"/>
          <w:lang w:val="en-US" w:eastAsia="ko-KR"/>
        </w:rPr>
        <w:t xml:space="preserve"> </w:t>
      </w:r>
      <w:proofErr w:type="spellStart"/>
      <w:r w:rsidRPr="004B03DA">
        <w:rPr>
          <w:rFonts w:eastAsia="宋体" w:hint="eastAsia"/>
          <w:b/>
          <w:highlight w:val="green"/>
          <w:lang w:val="en-US" w:eastAsia="ko-KR"/>
        </w:rPr>
        <w:t>dualPA</w:t>
      </w:r>
      <w:proofErr w:type="spellEnd"/>
      <w:r w:rsidRPr="004B03DA">
        <w:rPr>
          <w:rFonts w:eastAsia="宋体" w:hint="eastAsia"/>
          <w:b/>
          <w:highlight w:val="green"/>
          <w:lang w:val="en-US" w:eastAsia="ko-KR"/>
        </w:rPr>
        <w:t>-architecture</w:t>
      </w:r>
      <w:r w:rsidRPr="004B03DA">
        <w:rPr>
          <w:rFonts w:eastAsiaTheme="minorEastAsia" w:hint="eastAsia"/>
          <w:b/>
          <w:highlight w:val="green"/>
          <w:lang w:val="en-US" w:eastAsia="zh-CN"/>
        </w:rPr>
        <w:t>,</w:t>
      </w:r>
      <w:r w:rsidRPr="004B03DA">
        <w:rPr>
          <w:rFonts w:eastAsiaTheme="minorEastAsia"/>
          <w:b/>
          <w:highlight w:val="green"/>
          <w:lang w:val="en-US" w:eastAsia="zh-CN"/>
        </w:rPr>
        <w:t xml:space="preserve"> </w:t>
      </w:r>
      <w:r w:rsidR="004B03DA" w:rsidRPr="004B03DA">
        <w:rPr>
          <w:rFonts w:eastAsiaTheme="minorEastAsia"/>
          <w:b/>
          <w:highlight w:val="green"/>
          <w:lang w:val="en-US" w:eastAsia="zh-CN"/>
        </w:rPr>
        <w:t>u</w:t>
      </w:r>
      <w:r w:rsidR="009F20C5" w:rsidRPr="004B03DA">
        <w:rPr>
          <w:rFonts w:eastAsiaTheme="minorEastAsia"/>
          <w:b/>
          <w:highlight w:val="green"/>
          <w:lang w:val="en-US" w:eastAsia="zh-CN"/>
        </w:rPr>
        <w:t xml:space="preserve">pper bound of </w:t>
      </w:r>
      <w:proofErr w:type="spellStart"/>
      <w:proofErr w:type="gramStart"/>
      <w:r w:rsidR="009F20C5" w:rsidRPr="004B03DA">
        <w:rPr>
          <w:rFonts w:eastAsiaTheme="minorEastAsia"/>
          <w:b/>
          <w:highlight w:val="green"/>
          <w:lang w:val="en-US" w:eastAsia="zh-CN"/>
        </w:rPr>
        <w:t>Pc</w:t>
      </w:r>
      <w:r w:rsidR="004B03DA" w:rsidRPr="004B03DA">
        <w:rPr>
          <w:rFonts w:eastAsiaTheme="minorEastAsia"/>
          <w:b/>
          <w:highlight w:val="green"/>
          <w:lang w:val="en-US" w:eastAsia="zh-CN"/>
        </w:rPr>
        <w:t>ma</w:t>
      </w:r>
      <w:r w:rsidR="009F20C5" w:rsidRPr="004B03DA">
        <w:rPr>
          <w:rFonts w:eastAsiaTheme="minorEastAsia"/>
          <w:b/>
          <w:highlight w:val="green"/>
          <w:lang w:val="en-US" w:eastAsia="zh-CN"/>
        </w:rPr>
        <w:t>x</w:t>
      </w:r>
      <w:r w:rsidR="004B03DA" w:rsidRPr="004B03DA">
        <w:rPr>
          <w:rFonts w:eastAsiaTheme="minorEastAsia"/>
          <w:b/>
          <w:highlight w:val="green"/>
          <w:lang w:val="en-US" w:eastAsia="zh-CN"/>
        </w:rPr>
        <w:t>,c</w:t>
      </w:r>
      <w:proofErr w:type="spellEnd"/>
      <w:proofErr w:type="gramEnd"/>
      <w:r w:rsidR="009F20C5" w:rsidRPr="004B03DA">
        <w:rPr>
          <w:rFonts w:eastAsiaTheme="minorEastAsia"/>
          <w:b/>
          <w:highlight w:val="green"/>
          <w:lang w:val="en-US" w:eastAsia="zh-CN"/>
        </w:rPr>
        <w:t xml:space="preserve"> </w:t>
      </w:r>
      <w:r w:rsidR="004B03DA" w:rsidRPr="004B03DA">
        <w:rPr>
          <w:rFonts w:eastAsiaTheme="minorEastAsia"/>
          <w:b/>
          <w:highlight w:val="green"/>
          <w:lang w:val="en-US" w:eastAsia="zh-CN"/>
        </w:rPr>
        <w:t xml:space="preserve">without tolerance </w:t>
      </w:r>
      <w:r w:rsidR="009F20C5" w:rsidRPr="004B03DA">
        <w:rPr>
          <w:rFonts w:eastAsiaTheme="minorEastAsia"/>
          <w:b/>
          <w:highlight w:val="green"/>
          <w:lang w:val="en-US" w:eastAsia="zh-CN"/>
        </w:rPr>
        <w:t>is 26dBm per C</w:t>
      </w:r>
      <w:r w:rsidR="004B03DA" w:rsidRPr="004B03DA">
        <w:rPr>
          <w:rFonts w:eastAsiaTheme="minorEastAsia"/>
          <w:b/>
          <w:highlight w:val="green"/>
          <w:lang w:val="en-US" w:eastAsia="zh-CN"/>
        </w:rPr>
        <w:t>C</w:t>
      </w:r>
    </w:p>
    <w:p w14:paraId="349FF9A7" w14:textId="57EDA70B" w:rsidR="004B03DA" w:rsidRPr="004B03DA" w:rsidRDefault="004B03DA" w:rsidP="004B03DA">
      <w:pPr>
        <w:pStyle w:val="af"/>
        <w:overflowPunct/>
        <w:autoSpaceDE/>
        <w:autoSpaceDN/>
        <w:adjustRightInd/>
        <w:spacing w:after="120"/>
        <w:ind w:left="360" w:firstLineChars="0" w:firstLine="0"/>
        <w:textAlignment w:val="auto"/>
        <w:rPr>
          <w:rFonts w:eastAsia="宋体" w:hint="eastAsia"/>
          <w:b/>
          <w:highlight w:val="green"/>
          <w:lang w:val="en-US" w:eastAsia="ko-KR"/>
        </w:rPr>
      </w:pPr>
      <w:r w:rsidRPr="004B03DA">
        <w:rPr>
          <w:rFonts w:eastAsia="宋体"/>
          <w:b/>
          <w:highlight w:val="green"/>
          <w:lang w:val="en-US" w:eastAsia="ko-KR"/>
        </w:rPr>
        <w:t xml:space="preserve">  - Whether or how to reflect the above agreement in spec is FFS</w:t>
      </w:r>
      <w:r w:rsidRPr="004B03DA">
        <w:rPr>
          <w:rFonts w:eastAsia="宋体" w:hint="eastAsia"/>
          <w:b/>
          <w:highlight w:val="green"/>
          <w:lang w:val="en-US" w:eastAsia="zh-CN"/>
        </w:rPr>
        <w:t xml:space="preserve"> </w:t>
      </w:r>
      <w:r w:rsidRPr="004B03DA">
        <w:rPr>
          <w:rFonts w:eastAsia="宋体"/>
          <w:b/>
          <w:highlight w:val="green"/>
          <w:lang w:val="en-US" w:eastAsia="zh-CN"/>
        </w:rPr>
        <w:t xml:space="preserve"> </w:t>
      </w:r>
    </w:p>
    <w:p w14:paraId="635C3FE0" w14:textId="6F479171" w:rsidR="000B5112" w:rsidRPr="004B03DA" w:rsidRDefault="000B5112" w:rsidP="000B5112">
      <w:pPr>
        <w:pStyle w:val="af"/>
        <w:numPr>
          <w:ilvl w:val="0"/>
          <w:numId w:val="20"/>
        </w:numPr>
        <w:overflowPunct/>
        <w:autoSpaceDE/>
        <w:autoSpaceDN/>
        <w:adjustRightInd/>
        <w:spacing w:after="120"/>
        <w:ind w:firstLineChars="0"/>
        <w:textAlignment w:val="auto"/>
        <w:rPr>
          <w:rFonts w:eastAsia="宋体"/>
          <w:b/>
          <w:highlight w:val="green"/>
          <w:lang w:val="en-US" w:eastAsia="ko-KR"/>
        </w:rPr>
      </w:pPr>
      <w:r w:rsidRPr="004B03DA">
        <w:rPr>
          <w:rFonts w:eastAsia="宋体"/>
          <w:b/>
          <w:highlight w:val="green"/>
          <w:lang w:val="en-US" w:eastAsia="ko-KR"/>
        </w:rPr>
        <w:t xml:space="preserve">For intra-band UL </w:t>
      </w:r>
      <w:r w:rsidRPr="004B03DA">
        <w:rPr>
          <w:rFonts w:eastAsia="宋体"/>
          <w:b/>
          <w:highlight w:val="green"/>
          <w:lang w:val="en-US" w:eastAsia="ko-KR"/>
        </w:rPr>
        <w:t xml:space="preserve">contiguous </w:t>
      </w:r>
      <w:r w:rsidRPr="004B03DA">
        <w:rPr>
          <w:rFonts w:eastAsia="宋体"/>
          <w:b/>
          <w:highlight w:val="green"/>
          <w:lang w:val="en-US" w:eastAsia="ko-KR"/>
        </w:rPr>
        <w:t>CA with</w:t>
      </w:r>
      <w:r w:rsidRPr="004B03DA">
        <w:rPr>
          <w:rFonts w:eastAsia="宋体" w:hint="eastAsia"/>
          <w:b/>
          <w:highlight w:val="green"/>
          <w:lang w:val="en-US" w:eastAsia="ko-KR"/>
        </w:rPr>
        <w:t xml:space="preserve"> </w:t>
      </w:r>
      <w:proofErr w:type="spellStart"/>
      <w:r w:rsidRPr="004B03DA">
        <w:rPr>
          <w:rFonts w:eastAsia="宋体"/>
          <w:b/>
          <w:highlight w:val="green"/>
          <w:lang w:val="en-US" w:eastAsia="ko-KR"/>
        </w:rPr>
        <w:t>TxD</w:t>
      </w:r>
      <w:proofErr w:type="spellEnd"/>
      <w:r w:rsidRPr="004B03DA">
        <w:rPr>
          <w:rFonts w:eastAsiaTheme="minorEastAsia" w:hint="eastAsia"/>
          <w:b/>
          <w:highlight w:val="green"/>
          <w:lang w:val="en-US" w:eastAsia="zh-CN"/>
        </w:rPr>
        <w:t>,</w:t>
      </w:r>
      <w:r w:rsidRPr="004B03DA">
        <w:rPr>
          <w:rFonts w:eastAsiaTheme="minorEastAsia"/>
          <w:b/>
          <w:highlight w:val="green"/>
          <w:lang w:val="en-US" w:eastAsia="zh-CN"/>
        </w:rPr>
        <w:t xml:space="preserve"> </w:t>
      </w:r>
      <w:r w:rsidR="004B03DA" w:rsidRPr="004B03DA">
        <w:rPr>
          <w:rFonts w:eastAsiaTheme="minorEastAsia"/>
          <w:b/>
          <w:highlight w:val="green"/>
          <w:lang w:val="en-US" w:eastAsia="zh-CN"/>
        </w:rPr>
        <w:t xml:space="preserve">upper bound of </w:t>
      </w:r>
      <w:proofErr w:type="spellStart"/>
      <w:proofErr w:type="gramStart"/>
      <w:r w:rsidR="004B03DA" w:rsidRPr="004B03DA">
        <w:rPr>
          <w:rFonts w:eastAsiaTheme="minorEastAsia"/>
          <w:b/>
          <w:highlight w:val="green"/>
          <w:lang w:val="en-US" w:eastAsia="zh-CN"/>
        </w:rPr>
        <w:t>Pcmax,c</w:t>
      </w:r>
      <w:proofErr w:type="spellEnd"/>
      <w:proofErr w:type="gramEnd"/>
      <w:r w:rsidR="004B03DA" w:rsidRPr="004B03DA">
        <w:rPr>
          <w:rFonts w:eastAsiaTheme="minorEastAsia"/>
          <w:b/>
          <w:highlight w:val="green"/>
          <w:lang w:val="en-US" w:eastAsia="zh-CN"/>
        </w:rPr>
        <w:t xml:space="preserve"> without tolerance is 2</w:t>
      </w:r>
      <w:r w:rsidR="004B03DA" w:rsidRPr="004B03DA">
        <w:rPr>
          <w:rFonts w:eastAsiaTheme="minorEastAsia"/>
          <w:b/>
          <w:highlight w:val="green"/>
          <w:lang w:val="en-US" w:eastAsia="zh-CN"/>
        </w:rPr>
        <w:t>9</w:t>
      </w:r>
      <w:r w:rsidR="004B03DA" w:rsidRPr="004B03DA">
        <w:rPr>
          <w:rFonts w:eastAsiaTheme="minorEastAsia"/>
          <w:b/>
          <w:highlight w:val="green"/>
          <w:lang w:val="en-US" w:eastAsia="zh-CN"/>
        </w:rPr>
        <w:t>dBm per CC</w:t>
      </w:r>
    </w:p>
    <w:p w14:paraId="38850D4E" w14:textId="3CFAA675" w:rsidR="000B5112" w:rsidRPr="000B5112" w:rsidRDefault="004B03DA" w:rsidP="004B03DA">
      <w:pPr>
        <w:pStyle w:val="af"/>
        <w:overflowPunct/>
        <w:autoSpaceDE/>
        <w:autoSpaceDN/>
        <w:adjustRightInd/>
        <w:spacing w:after="120"/>
        <w:ind w:left="360" w:firstLineChars="0" w:firstLine="0"/>
        <w:textAlignment w:val="auto"/>
        <w:rPr>
          <w:rFonts w:eastAsia="宋体"/>
          <w:b/>
          <w:lang w:val="en-US" w:eastAsia="ko-KR"/>
        </w:rPr>
      </w:pPr>
      <w:r w:rsidRPr="004B03DA">
        <w:rPr>
          <w:rFonts w:eastAsia="宋体"/>
          <w:b/>
          <w:highlight w:val="green"/>
          <w:lang w:val="en-US" w:eastAsia="ko-KR"/>
        </w:rPr>
        <w:t>- Whether or how to reflect the above agreement in spec is F</w:t>
      </w:r>
      <w:r w:rsidRPr="004B03DA">
        <w:rPr>
          <w:rFonts w:eastAsia="宋体"/>
          <w:b/>
          <w:highlight w:val="green"/>
          <w:lang w:val="en-US" w:eastAsia="ko-KR"/>
        </w:rPr>
        <w:t>FS</w:t>
      </w:r>
    </w:p>
    <w:p w14:paraId="573143B1" w14:textId="77777777" w:rsidR="000B5112" w:rsidRPr="008B2E96" w:rsidRDefault="000B5112" w:rsidP="008B2E96">
      <w:pPr>
        <w:rPr>
          <w:rFonts w:eastAsiaTheme="minorEastAsia"/>
          <w:b/>
          <w:bCs/>
        </w:rPr>
      </w:pPr>
    </w:p>
    <w:bookmarkEnd w:id="2"/>
    <w:p w14:paraId="7496E9F2" w14:textId="6682EC34" w:rsidR="00EF2CA7" w:rsidRDefault="00433753" w:rsidP="003960CF">
      <w:pPr>
        <w:rPr>
          <w:rFonts w:eastAsiaTheme="minorEastAsia"/>
          <w:bCs/>
          <w:lang w:val="en-US" w:eastAsia="zh-CN"/>
        </w:rPr>
      </w:pPr>
      <w:r w:rsidRPr="00433753">
        <w:rPr>
          <w:rFonts w:eastAsiaTheme="minorEastAsia" w:hint="eastAsia"/>
          <w:bCs/>
          <w:lang w:val="en-US" w:eastAsia="zh-CN"/>
        </w:rPr>
        <w:t>A</w:t>
      </w:r>
      <w:r w:rsidRPr="00433753">
        <w:rPr>
          <w:rFonts w:eastAsiaTheme="minorEastAsia"/>
          <w:bCs/>
          <w:lang w:val="en-US" w:eastAsia="zh-CN"/>
        </w:rPr>
        <w:t xml:space="preserve">pple: </w:t>
      </w:r>
      <w:r>
        <w:rPr>
          <w:rFonts w:eastAsiaTheme="minorEastAsia"/>
          <w:bCs/>
          <w:lang w:val="en-US" w:eastAsia="zh-CN"/>
        </w:rPr>
        <w:t>For intra-band UL NCCA, only discuss dual PA</w:t>
      </w:r>
    </w:p>
    <w:p w14:paraId="35C2EAD3" w14:textId="47094526" w:rsidR="00433753" w:rsidRPr="00433753" w:rsidRDefault="00433753" w:rsidP="003960CF">
      <w:pPr>
        <w:rPr>
          <w:rFonts w:eastAsiaTheme="minorEastAsia" w:hint="eastAsia"/>
          <w:bCs/>
          <w:lang w:val="en-US" w:eastAsia="zh-CN"/>
        </w:rPr>
      </w:pPr>
      <w:r>
        <w:rPr>
          <w:rFonts w:eastAsiaTheme="minorEastAsia" w:hint="eastAsia"/>
          <w:bCs/>
          <w:lang w:val="en-US" w:eastAsia="zh-CN"/>
        </w:rPr>
        <w:t>H</w:t>
      </w:r>
      <w:r>
        <w:rPr>
          <w:rFonts w:eastAsiaTheme="minorEastAsia"/>
          <w:bCs/>
          <w:lang w:val="en-US" w:eastAsia="zh-CN"/>
        </w:rPr>
        <w:t xml:space="preserve">uawei: We may should discuss upper bound for </w:t>
      </w:r>
      <w:proofErr w:type="spellStart"/>
      <w:r>
        <w:rPr>
          <w:rFonts w:eastAsiaTheme="minorEastAsia"/>
          <w:bCs/>
          <w:lang w:val="en-US" w:eastAsia="zh-CN"/>
        </w:rPr>
        <w:t>Pcmax</w:t>
      </w:r>
      <w:proofErr w:type="spellEnd"/>
      <w:r>
        <w:rPr>
          <w:rFonts w:eastAsiaTheme="minorEastAsia"/>
          <w:bCs/>
          <w:lang w:val="en-US" w:eastAsia="zh-CN"/>
        </w:rPr>
        <w:t xml:space="preserve">, whether to add </w:t>
      </w:r>
      <w:proofErr w:type="spellStart"/>
      <w:r>
        <w:rPr>
          <w:rFonts w:eastAsiaTheme="minorEastAsia"/>
          <w:bCs/>
          <w:lang w:val="en-US" w:eastAsia="zh-CN"/>
        </w:rPr>
        <w:t>Pcmax</w:t>
      </w:r>
      <w:proofErr w:type="spellEnd"/>
      <w:r>
        <w:rPr>
          <w:rFonts w:eastAsiaTheme="minorEastAsia"/>
          <w:bCs/>
          <w:lang w:val="en-US" w:eastAsia="zh-CN"/>
        </w:rPr>
        <w:t xml:space="preserve"> equation into spec</w:t>
      </w:r>
    </w:p>
    <w:p w14:paraId="0B810557" w14:textId="412AA12D" w:rsidR="003960CF" w:rsidRDefault="000B5112" w:rsidP="00A76CD2">
      <w:pPr>
        <w:pStyle w:val="B1"/>
        <w:ind w:left="0" w:firstLine="0"/>
        <w:rPr>
          <w:rFonts w:eastAsiaTheme="minorEastAsia"/>
          <w:lang w:eastAsia="zh-CN"/>
        </w:rPr>
      </w:pPr>
      <w:r>
        <w:rPr>
          <w:rFonts w:eastAsiaTheme="minorEastAsia" w:hint="eastAsia"/>
          <w:lang w:eastAsia="zh-CN"/>
        </w:rPr>
        <w:t>E</w:t>
      </w:r>
      <w:r>
        <w:rPr>
          <w:rFonts w:eastAsiaTheme="minorEastAsia"/>
          <w:lang w:eastAsia="zh-CN"/>
        </w:rPr>
        <w:t>ricson: Prefer to introduce simple text instead of equation</w:t>
      </w:r>
    </w:p>
    <w:p w14:paraId="5DE947D1" w14:textId="597503E1" w:rsidR="000B5112" w:rsidRDefault="000B5112" w:rsidP="00A76CD2">
      <w:pPr>
        <w:pStyle w:val="B1"/>
        <w:ind w:left="0" w:firstLine="0"/>
        <w:rPr>
          <w:rFonts w:eastAsiaTheme="minorEastAsia" w:hint="eastAsia"/>
          <w:lang w:eastAsia="zh-CN"/>
        </w:rPr>
      </w:pPr>
      <w:r>
        <w:rPr>
          <w:rFonts w:eastAsiaTheme="minorEastAsia"/>
          <w:lang w:eastAsia="zh-CN"/>
        </w:rPr>
        <w:t>OPPO: Prefer no equation</w:t>
      </w:r>
    </w:p>
    <w:p w14:paraId="20EBD22B" w14:textId="2863CD3F" w:rsidR="000B5112" w:rsidRDefault="000B5112" w:rsidP="00A76CD2">
      <w:pPr>
        <w:pStyle w:val="B1"/>
        <w:ind w:left="0" w:firstLine="0"/>
        <w:rPr>
          <w:rFonts w:eastAsiaTheme="minorEastAsia"/>
          <w:lang w:eastAsia="zh-CN"/>
        </w:rPr>
      </w:pPr>
      <w:r>
        <w:rPr>
          <w:rFonts w:eastAsiaTheme="minorEastAsia"/>
          <w:lang w:eastAsia="zh-CN"/>
        </w:rPr>
        <w:t>LGE: review existing spec</w:t>
      </w:r>
    </w:p>
    <w:p w14:paraId="17E17488" w14:textId="1745E390" w:rsidR="000B5112" w:rsidRDefault="000B5112" w:rsidP="00A76CD2">
      <w:pPr>
        <w:pStyle w:val="B1"/>
        <w:ind w:left="0" w:firstLine="0"/>
        <w:rPr>
          <w:rFonts w:eastAsiaTheme="minorEastAsia" w:hint="eastAsia"/>
          <w:lang w:eastAsia="zh-CN"/>
        </w:rPr>
      </w:pPr>
      <w:r>
        <w:rPr>
          <w:rFonts w:eastAsiaTheme="minorEastAsia" w:hint="eastAsia"/>
          <w:lang w:eastAsia="zh-CN"/>
        </w:rPr>
        <w:t>H</w:t>
      </w:r>
      <w:r>
        <w:rPr>
          <w:rFonts w:eastAsiaTheme="minorEastAsia"/>
          <w:lang w:eastAsia="zh-CN"/>
        </w:rPr>
        <w:t>uawei: Similar concern with LGE, for PC2 we assume at least one full PA</w:t>
      </w:r>
    </w:p>
    <w:p w14:paraId="43EDB8B6" w14:textId="5B49121E" w:rsidR="000B5112" w:rsidRDefault="000B5112" w:rsidP="00A76CD2">
      <w:pPr>
        <w:pStyle w:val="B1"/>
        <w:ind w:left="0" w:firstLine="0"/>
        <w:rPr>
          <w:rFonts w:eastAsiaTheme="minorEastAsia"/>
          <w:lang w:eastAsia="zh-CN"/>
        </w:rPr>
      </w:pPr>
      <w:r>
        <w:rPr>
          <w:rFonts w:eastAsiaTheme="minorEastAsia"/>
          <w:lang w:eastAsia="zh-CN"/>
        </w:rPr>
        <w:t xml:space="preserve">Skyworks: More offline, </w:t>
      </w:r>
      <w:r>
        <w:rPr>
          <w:rFonts w:eastAsiaTheme="minorEastAsia"/>
          <w:lang w:eastAsia="zh-CN"/>
        </w:rPr>
        <w:t>for PC2 we assume at least one full PA</w:t>
      </w:r>
      <w:r>
        <w:rPr>
          <w:rFonts w:eastAsiaTheme="minorEastAsia"/>
          <w:lang w:eastAsia="zh-CN"/>
        </w:rPr>
        <w:t>, for PC1.5 we have no full PA so have to reconsider</w:t>
      </w:r>
    </w:p>
    <w:p w14:paraId="6364D528" w14:textId="29882F95" w:rsidR="000B5112" w:rsidRDefault="000B5112" w:rsidP="00A76CD2">
      <w:pPr>
        <w:pStyle w:val="B1"/>
        <w:ind w:left="0" w:firstLine="0"/>
        <w:rPr>
          <w:rFonts w:eastAsiaTheme="minorEastAsia"/>
          <w:lang w:eastAsia="zh-CN"/>
        </w:rPr>
      </w:pPr>
      <w:r>
        <w:rPr>
          <w:rFonts w:eastAsiaTheme="minorEastAsia" w:hint="eastAsia"/>
          <w:lang w:eastAsia="zh-CN"/>
        </w:rPr>
        <w:t>E</w:t>
      </w:r>
      <w:r>
        <w:rPr>
          <w:rFonts w:eastAsiaTheme="minorEastAsia"/>
          <w:lang w:eastAsia="zh-CN"/>
        </w:rPr>
        <w:t xml:space="preserve">ricsson: is not </w:t>
      </w:r>
      <w:proofErr w:type="spellStart"/>
      <w:r>
        <w:rPr>
          <w:rFonts w:eastAsiaTheme="minorEastAsia"/>
          <w:lang w:eastAsia="zh-CN"/>
        </w:rPr>
        <w:t>agasint</w:t>
      </w:r>
      <w:proofErr w:type="spellEnd"/>
      <w:r>
        <w:rPr>
          <w:rFonts w:eastAsiaTheme="minorEastAsia"/>
          <w:lang w:eastAsia="zh-CN"/>
        </w:rPr>
        <w:t xml:space="preserve"> to introduce </w:t>
      </w:r>
      <w:proofErr w:type="spellStart"/>
      <w:r>
        <w:rPr>
          <w:rFonts w:eastAsiaTheme="minorEastAsia"/>
          <w:lang w:eastAsia="zh-CN"/>
        </w:rPr>
        <w:t>Pcmax</w:t>
      </w:r>
      <w:proofErr w:type="spellEnd"/>
      <w:r>
        <w:rPr>
          <w:rFonts w:eastAsiaTheme="minorEastAsia"/>
          <w:lang w:eastAsia="zh-CN"/>
        </w:rPr>
        <w:t xml:space="preserve"> equation, PHR only reply on per-band power class. </w:t>
      </w:r>
      <w:proofErr w:type="spellStart"/>
      <w:r>
        <w:rPr>
          <w:rFonts w:eastAsiaTheme="minorEastAsia"/>
          <w:lang w:eastAsia="zh-CN"/>
        </w:rPr>
        <w:t>Pcmax</w:t>
      </w:r>
      <w:proofErr w:type="spellEnd"/>
      <w:r>
        <w:rPr>
          <w:rFonts w:eastAsiaTheme="minorEastAsia"/>
          <w:lang w:eastAsia="zh-CN"/>
        </w:rPr>
        <w:t xml:space="preserve"> per CC is at least should be limited to PC2.</w:t>
      </w:r>
    </w:p>
    <w:p w14:paraId="68963042" w14:textId="2C766C82" w:rsidR="000B5112" w:rsidRDefault="000B5112" w:rsidP="00A76CD2">
      <w:pPr>
        <w:pStyle w:val="B1"/>
        <w:ind w:left="0" w:firstLine="0"/>
        <w:rPr>
          <w:rFonts w:eastAsiaTheme="minorEastAsia"/>
          <w:lang w:eastAsia="zh-CN"/>
        </w:rPr>
      </w:pPr>
      <w:r>
        <w:rPr>
          <w:rFonts w:eastAsiaTheme="minorEastAsia"/>
          <w:lang w:eastAsia="zh-CN"/>
        </w:rPr>
        <w:t>Skyworks:</w:t>
      </w:r>
      <w:r w:rsidR="009F20C5">
        <w:rPr>
          <w:rFonts w:eastAsiaTheme="minorEastAsia"/>
          <w:lang w:eastAsia="zh-CN"/>
        </w:rPr>
        <w:t xml:space="preserve"> Fallback to single CC should maintain same PC</w:t>
      </w:r>
    </w:p>
    <w:p w14:paraId="562D7125" w14:textId="3F3B33BB" w:rsidR="009F20C5" w:rsidRDefault="009F20C5" w:rsidP="00A76CD2">
      <w:pPr>
        <w:pStyle w:val="B1"/>
        <w:ind w:left="0" w:firstLine="0"/>
        <w:rPr>
          <w:rFonts w:eastAsiaTheme="minorEastAsia"/>
          <w:lang w:eastAsia="zh-CN"/>
        </w:rPr>
      </w:pPr>
      <w:r>
        <w:rPr>
          <w:rFonts w:eastAsiaTheme="minorEastAsia" w:hint="eastAsia"/>
          <w:lang w:eastAsia="zh-CN"/>
        </w:rPr>
        <w:t>O</w:t>
      </w:r>
      <w:r>
        <w:rPr>
          <w:rFonts w:eastAsiaTheme="minorEastAsia"/>
          <w:lang w:eastAsia="zh-CN"/>
        </w:rPr>
        <w:t xml:space="preserve">PPO: </w:t>
      </w:r>
    </w:p>
    <w:p w14:paraId="64386660" w14:textId="77777777" w:rsidR="000B5112" w:rsidRPr="000B5112" w:rsidRDefault="000B5112" w:rsidP="00A76CD2">
      <w:pPr>
        <w:pStyle w:val="B1"/>
        <w:ind w:left="0" w:firstLine="0"/>
        <w:rPr>
          <w:rFonts w:eastAsiaTheme="minorEastAsia" w:hint="eastAsia"/>
          <w:lang w:eastAsia="zh-CN"/>
        </w:rPr>
      </w:pPr>
    </w:p>
    <w:p w14:paraId="446401AB" w14:textId="4BA0E20D" w:rsidR="00EF2CA7" w:rsidRDefault="00EF2CA7" w:rsidP="00A76CD2">
      <w:pPr>
        <w:pStyle w:val="B1"/>
        <w:ind w:left="0" w:firstLine="0"/>
        <w:rPr>
          <w:rFonts w:eastAsiaTheme="minorEastAsia"/>
          <w:lang w:eastAsia="zh-CN"/>
        </w:rPr>
      </w:pPr>
    </w:p>
    <w:p w14:paraId="760CD9E5" w14:textId="77777777" w:rsidR="00EF2CA7" w:rsidRDefault="00EF2CA7" w:rsidP="00A76CD2">
      <w:pPr>
        <w:pStyle w:val="B1"/>
        <w:ind w:left="0" w:firstLine="0"/>
        <w:rPr>
          <w:rFonts w:eastAsiaTheme="minorEastAsia"/>
          <w:lang w:eastAsia="zh-CN"/>
        </w:rPr>
      </w:pPr>
    </w:p>
    <w:p w14:paraId="4CD106A2" w14:textId="3329BE75" w:rsidR="003960CF" w:rsidRDefault="009F598C" w:rsidP="003960CF">
      <w:pPr>
        <w:pStyle w:val="2"/>
        <w:rPr>
          <w:sz w:val="24"/>
          <w:vertAlign w:val="subscript"/>
        </w:rPr>
      </w:pPr>
      <w:r>
        <w:rPr>
          <w:sz w:val="24"/>
        </w:rPr>
        <w:t>1</w:t>
      </w:r>
      <w:r w:rsidR="00A76CD2">
        <w:rPr>
          <w:sz w:val="24"/>
        </w:rPr>
        <w:t>.</w:t>
      </w:r>
      <w:r w:rsidR="008B2E96">
        <w:rPr>
          <w:sz w:val="24"/>
        </w:rPr>
        <w:t>3</w:t>
      </w:r>
      <w:r w:rsidR="003960CF" w:rsidRPr="00431D02">
        <w:rPr>
          <w:sz w:val="24"/>
        </w:rPr>
        <w:t xml:space="preserve"> </w:t>
      </w:r>
      <w:r w:rsidR="00017D21" w:rsidRPr="00017D21">
        <w:rPr>
          <w:sz w:val="24"/>
        </w:rPr>
        <w:t>P</w:t>
      </w:r>
      <w:r w:rsidR="00017D21" w:rsidRPr="00017D21">
        <w:rPr>
          <w:sz w:val="24"/>
          <w:vertAlign w:val="subscript"/>
        </w:rPr>
        <w:t>CMAX</w:t>
      </w:r>
    </w:p>
    <w:p w14:paraId="6CCB0C26"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1: (</w:t>
      </w:r>
      <w:proofErr w:type="spellStart"/>
      <w:r w:rsidRPr="008B2E96">
        <w:rPr>
          <w:rFonts w:eastAsia="宋体"/>
          <w:szCs w:val="24"/>
          <w:lang w:eastAsia="zh-CN"/>
        </w:rPr>
        <w:t>Melta</w:t>
      </w:r>
      <w:proofErr w:type="spellEnd"/>
      <w:r w:rsidRPr="008B2E96">
        <w:rPr>
          <w:rFonts w:eastAsia="宋体"/>
          <w:szCs w:val="24"/>
          <w:lang w:eastAsia="zh-CN"/>
        </w:rPr>
        <w:t>)</w:t>
      </w:r>
    </w:p>
    <w:p w14:paraId="449E05FD" w14:textId="77777777" w:rsidR="008B2E96" w:rsidRPr="008B2E96" w:rsidRDefault="008B2E96" w:rsidP="008B2E96">
      <w:pPr>
        <w:numPr>
          <w:ilvl w:val="1"/>
          <w:numId w:val="6"/>
        </w:numPr>
        <w:overflowPunct/>
        <w:autoSpaceDE/>
        <w:autoSpaceDN/>
        <w:adjustRightInd/>
        <w:spacing w:after="0"/>
        <w:textAlignment w:val="auto"/>
        <w:rPr>
          <w:rFonts w:eastAsia="Arial"/>
          <w:lang w:val="en-US" w:eastAsia="zh-CN"/>
        </w:rPr>
      </w:pPr>
      <w:r w:rsidRPr="008B2E96">
        <w:rPr>
          <w:rFonts w:eastAsia="Arial"/>
          <w:lang w:val="en-US" w:eastAsia="zh-CN"/>
        </w:rPr>
        <w:t>MOP for 2Tx architectures (</w:t>
      </w:r>
      <w:proofErr w:type="spellStart"/>
      <w:r w:rsidRPr="008B2E96">
        <w:rPr>
          <w:rFonts w:eastAsia="Arial"/>
          <w:lang w:val="en-US" w:eastAsia="zh-CN"/>
        </w:rPr>
        <w:t>TxD</w:t>
      </w:r>
      <w:proofErr w:type="spellEnd"/>
      <w:r w:rsidRPr="008B2E96">
        <w:rPr>
          <w:rFonts w:eastAsia="Arial"/>
          <w:lang w:val="en-US" w:eastAsia="zh-CN"/>
        </w:rPr>
        <w:t xml:space="preserve"> w/wo UL MIMO) is: </w:t>
      </w:r>
      <w:r w:rsidRPr="008B2E96">
        <w:rPr>
          <w:rFonts w:eastAsia="Arial"/>
          <w:i/>
          <w:iCs/>
          <w:lang w:val="en-US" w:eastAsia="zh-CN"/>
        </w:rPr>
        <w:t>29</w:t>
      </w:r>
      <w:r w:rsidRPr="008B2E96">
        <w:rPr>
          <w:rFonts w:eastAsia="Arial"/>
          <w:lang w:val="en-US" w:eastAsia="zh-CN"/>
        </w:rPr>
        <w:t xml:space="preserve"> dBm </w:t>
      </w:r>
    </w:p>
    <w:p w14:paraId="7D58A23C" w14:textId="77777777" w:rsidR="008B2E96" w:rsidRPr="008B2E96" w:rsidRDefault="008B2E96" w:rsidP="008B2E96">
      <w:pPr>
        <w:numPr>
          <w:ilvl w:val="1"/>
          <w:numId w:val="6"/>
        </w:numPr>
        <w:overflowPunct/>
        <w:autoSpaceDE/>
        <w:autoSpaceDN/>
        <w:adjustRightInd/>
        <w:spacing w:after="0"/>
        <w:textAlignment w:val="auto"/>
        <w:rPr>
          <w:rFonts w:eastAsia="Arial"/>
          <w:lang w:val="en-US" w:eastAsia="zh-CN"/>
        </w:rPr>
      </w:pPr>
      <w:r w:rsidRPr="008B2E96">
        <w:rPr>
          <w:rFonts w:eastAsia="Arial"/>
          <w:lang w:val="en-US" w:eastAsia="zh-CN"/>
        </w:rPr>
        <w:t xml:space="preserve">MOP for Dual-PA architectures (one PA/CC, 2LO) is: </w:t>
      </w:r>
    </w:p>
    <w:p w14:paraId="4C54C425" w14:textId="77777777" w:rsidR="008B2E96" w:rsidRPr="008B2E96" w:rsidRDefault="008B2E96" w:rsidP="008B2E96">
      <w:pPr>
        <w:spacing w:afterLines="50" w:after="120"/>
        <w:ind w:leftChars="850" w:left="1700"/>
        <w:rPr>
          <w:rFonts w:eastAsia="Arial"/>
          <w:lang w:val="en-US" w:eastAsia="zh-CN"/>
        </w:rPr>
      </w:pPr>
      <w:proofErr w:type="spellStart"/>
      <w:r w:rsidRPr="008B2E96">
        <w:rPr>
          <w:rFonts w:eastAsia="宋体"/>
          <w:i/>
          <w:iCs/>
          <w:szCs w:val="24"/>
          <w:lang w:eastAsia="zh-CN"/>
        </w:rPr>
        <w:t>P</w:t>
      </w:r>
      <w:r w:rsidRPr="008B2E96">
        <w:rPr>
          <w:rFonts w:eastAsia="宋体"/>
          <w:i/>
          <w:iCs/>
          <w:szCs w:val="24"/>
          <w:vertAlign w:val="subscript"/>
          <w:lang w:eastAsia="zh-CN"/>
        </w:rPr>
        <w:t>Cmax</w:t>
      </w:r>
      <w:proofErr w:type="spellEnd"/>
      <w:r w:rsidRPr="008B2E96">
        <w:rPr>
          <w:rFonts w:eastAsia="宋体"/>
          <w:i/>
          <w:iCs/>
          <w:szCs w:val="24"/>
          <w:lang w:eastAsia="zh-CN"/>
        </w:rPr>
        <w:t>= 29 + 10*log(1/2*(1+</w:t>
      </w:r>
      <w:proofErr w:type="gramStart"/>
      <w:r w:rsidRPr="008B2E96">
        <w:rPr>
          <w:rFonts w:eastAsia="宋体"/>
          <w:i/>
          <w:iCs/>
          <w:szCs w:val="24"/>
          <w:lang w:eastAsia="zh-CN"/>
        </w:rPr>
        <w:t>Min(</w:t>
      </w:r>
      <w:proofErr w:type="gramEnd"/>
      <w:r w:rsidRPr="008B2E96">
        <w:rPr>
          <w:rFonts w:eastAsia="宋体"/>
          <w:i/>
          <w:iCs/>
          <w:szCs w:val="24"/>
          <w:lang w:eastAsia="zh-CN"/>
        </w:rPr>
        <w:t xml:space="preserve">LCRB1*SCS1,LCRB2*SCS2)/Max(LCRB1*SCS1,LCRB2*SCS2))) </w:t>
      </w:r>
      <w:r w:rsidRPr="008B2E96">
        <w:rPr>
          <w:rFonts w:eastAsia="Arial"/>
          <w:lang w:val="en-US" w:eastAsia="zh-CN"/>
        </w:rPr>
        <w:t xml:space="preserve">dBm </w:t>
      </w:r>
    </w:p>
    <w:p w14:paraId="6AF58C17"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2: (Huawei)</w:t>
      </w:r>
    </w:p>
    <w:p w14:paraId="690C4796" w14:textId="77777777" w:rsidR="008B2E96" w:rsidRPr="008B2E96" w:rsidRDefault="000E4EE3" w:rsidP="008B2E96">
      <w:pPr>
        <w:overflowPunct/>
        <w:autoSpaceDE/>
        <w:autoSpaceDN/>
        <w:adjustRightInd/>
        <w:textAlignment w:val="auto"/>
        <w:rPr>
          <w:rFonts w:eastAsia="宋体"/>
          <w:b/>
          <w:lang w:eastAsia="en-US"/>
        </w:rPr>
      </w:pPr>
      <m:oMathPara>
        <m:oMath>
          <m:sSub>
            <m:sSubPr>
              <m:ctrlPr>
                <w:rPr>
                  <w:rFonts w:ascii="Cambria Math" w:eastAsia="宋体" w:hAnsi="Cambria Math"/>
                  <w:b/>
                  <w:i/>
                  <w:lang w:eastAsia="en-US"/>
                </w:rPr>
              </m:ctrlPr>
            </m:sSubPr>
            <m:e>
              <m:r>
                <m:rPr>
                  <m:sty m:val="bi"/>
                </m:rPr>
                <w:rPr>
                  <w:rFonts w:ascii="Cambria Math" w:eastAsia="宋体" w:hAnsi="Cambria Math"/>
                  <w:lang w:eastAsia="en-US"/>
                </w:rPr>
                <m:t>P</m:t>
              </m:r>
            </m:e>
            <m:sub>
              <m:r>
                <m:rPr>
                  <m:sty m:val="bi"/>
                </m:rPr>
                <w:rPr>
                  <w:rFonts w:ascii="Cambria Math" w:eastAsia="宋体" w:hAnsi="Cambria Math"/>
                  <w:lang w:eastAsia="en-US"/>
                </w:rPr>
                <m:t>CMAX</m:t>
              </m:r>
            </m:sub>
          </m:sSub>
          <m:r>
            <m:rPr>
              <m:sty m:val="bi"/>
            </m:rPr>
            <w:rPr>
              <w:rFonts w:ascii="Cambria Math" w:eastAsia="宋体" w:hAnsi="Cambria Math"/>
              <w:lang w:eastAsia="en-US"/>
            </w:rPr>
            <m:t>=</m:t>
          </m:r>
          <m:d>
            <m:dPr>
              <m:begChr m:val="{"/>
              <m:endChr m:val=""/>
              <m:ctrlPr>
                <w:rPr>
                  <w:rFonts w:ascii="Cambria Math" w:eastAsia="宋体" w:hAnsi="Cambria Math"/>
                  <w:b/>
                  <w:i/>
                  <w:lang w:eastAsia="en-US"/>
                </w:rPr>
              </m:ctrlPr>
            </m:dPr>
            <m:e>
              <m:eqArr>
                <m:eqArrPr>
                  <m:ctrlPr>
                    <w:rPr>
                      <w:rFonts w:ascii="Cambria Math" w:eastAsia="宋体" w:hAnsi="Cambria Math"/>
                      <w:b/>
                      <w:i/>
                      <w:lang w:eastAsia="en-US"/>
                    </w:rPr>
                  </m:ctrlPr>
                </m:eqArrPr>
                <m:e>
                  <m:r>
                    <m:rPr>
                      <m:sty m:val="bi"/>
                    </m:rPr>
                    <w:rPr>
                      <w:rFonts w:ascii="Cambria Math" w:eastAsia="宋体" w:hAnsi="Cambria Math"/>
                      <w:lang w:eastAsia="en-US"/>
                    </w:rPr>
                    <m:t xml:space="preserve">29 </m:t>
                  </m:r>
                  <m:r>
                    <m:rPr>
                      <m:sty m:val="b"/>
                    </m:rPr>
                    <w:rPr>
                      <w:rFonts w:ascii="Cambria Math" w:eastAsia="宋体" w:hAnsi="Cambria Math"/>
                      <w:lang w:eastAsia="en-US"/>
                    </w:rPr>
                    <m:t>dBm for 2Tx TxD</m:t>
                  </m:r>
                </m:e>
                <m:e>
                  <m:ctrlPr>
                    <w:rPr>
                      <w:rFonts w:ascii="Cambria Math" w:eastAsia="Cambria Math" w:hAnsi="Cambria Math" w:cs="Cambria Math"/>
                      <w:b/>
                      <w:i/>
                      <w:lang w:eastAsia="en-US"/>
                    </w:rPr>
                  </m:ctrlPr>
                </m:e>
                <m:e>
                  <m:r>
                    <m:rPr>
                      <m:sty m:val="bi"/>
                    </m:rPr>
                    <w:rPr>
                      <w:rFonts w:ascii="Cambria Math" w:eastAsia="宋体" w:hAnsi="Cambria Math"/>
                      <w:lang w:eastAsia="en-US"/>
                    </w:rPr>
                    <m:t>26+10</m:t>
                  </m:r>
                  <m:func>
                    <m:funcPr>
                      <m:ctrlPr>
                        <w:rPr>
                          <w:rFonts w:ascii="Cambria Math" w:eastAsia="宋体" w:hAnsi="Cambria Math"/>
                          <w:b/>
                          <w:i/>
                          <w:lang w:eastAsia="en-US"/>
                        </w:rPr>
                      </m:ctrlPr>
                    </m:funcPr>
                    <m:fName>
                      <m:sSub>
                        <m:sSubPr>
                          <m:ctrlPr>
                            <w:rPr>
                              <w:rFonts w:ascii="Cambria Math" w:eastAsia="宋体" w:hAnsi="Cambria Math"/>
                              <w:b/>
                              <w:i/>
                              <w:lang w:eastAsia="en-US"/>
                            </w:rPr>
                          </m:ctrlPr>
                        </m:sSubPr>
                        <m:e>
                          <m:r>
                            <m:rPr>
                              <m:sty m:val="b"/>
                            </m:rPr>
                            <w:rPr>
                              <w:rFonts w:ascii="Cambria Math" w:eastAsia="宋体" w:hAnsi="Cambria Math"/>
                              <w:lang w:eastAsia="en-US"/>
                            </w:rPr>
                            <m:t>log</m:t>
                          </m:r>
                        </m:e>
                        <m:sub>
                          <m:r>
                            <m:rPr>
                              <m:sty m:val="bi"/>
                            </m:rPr>
                            <w:rPr>
                              <w:rFonts w:ascii="Cambria Math" w:eastAsia="宋体" w:hAnsi="Cambria Math"/>
                              <w:lang w:eastAsia="en-US"/>
                            </w:rPr>
                            <m:t>10</m:t>
                          </m:r>
                        </m:sub>
                      </m:sSub>
                    </m:fName>
                    <m:e>
                      <m:d>
                        <m:dPr>
                          <m:ctrlPr>
                            <w:rPr>
                              <w:rFonts w:ascii="Cambria Math" w:eastAsia="宋体" w:hAnsi="Cambria Math"/>
                              <w:b/>
                              <w:i/>
                              <w:lang w:eastAsia="en-US"/>
                            </w:rPr>
                          </m:ctrlPr>
                        </m:dPr>
                        <m:e>
                          <m:r>
                            <m:rPr>
                              <m:sty m:val="bi"/>
                            </m:rPr>
                            <w:rPr>
                              <w:rFonts w:ascii="Cambria Math" w:eastAsia="宋体" w:hAnsi="Cambria Math"/>
                              <w:lang w:eastAsia="en-US"/>
                            </w:rPr>
                            <m:t>1+</m:t>
                          </m:r>
                          <m:f>
                            <m:fPr>
                              <m:ctrlPr>
                                <w:rPr>
                                  <w:rFonts w:ascii="Cambria Math" w:eastAsia="宋体" w:hAnsi="Cambria Math"/>
                                  <w:b/>
                                  <w:i/>
                                  <w:lang w:eastAsia="en-US"/>
                                </w:rPr>
                              </m:ctrlPr>
                            </m:fPr>
                            <m:num>
                              <m:func>
                                <m:funcPr>
                                  <m:ctrlPr>
                                    <w:rPr>
                                      <w:rFonts w:ascii="Cambria Math" w:eastAsia="宋体" w:hAnsi="Cambria Math"/>
                                      <w:b/>
                                      <w:i/>
                                      <w:lang w:eastAsia="en-US"/>
                                    </w:rPr>
                                  </m:ctrlPr>
                                </m:funcPr>
                                <m:fName>
                                  <m:r>
                                    <m:rPr>
                                      <m:sty m:val="b"/>
                                    </m:rPr>
                                    <w:rPr>
                                      <w:rFonts w:ascii="Cambria Math" w:eastAsia="宋体" w:hAnsi="Cambria Math"/>
                                      <w:lang w:eastAsia="en-US"/>
                                    </w:rPr>
                                    <m:t>min</m:t>
                                  </m:r>
                                </m:fName>
                                <m:e>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1</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1</m:t>
                                      </m:r>
                                    </m:sub>
                                  </m:sSub>
                                  <m:r>
                                    <m:rPr>
                                      <m:sty m:val="bi"/>
                                    </m:rPr>
                                    <w:rPr>
                                      <w:rFonts w:ascii="Cambria Math" w:eastAsia="宋体" w:hAnsi="Cambria Math"/>
                                      <w:lang w:eastAsia="en-US"/>
                                    </w:rPr>
                                    <m:t xml:space="preserve">, </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2</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2</m:t>
                                      </m:r>
                                    </m:sub>
                                  </m:sSub>
                                  <m:r>
                                    <m:rPr>
                                      <m:sty m:val="bi"/>
                                    </m:rPr>
                                    <w:rPr>
                                      <w:rFonts w:ascii="Cambria Math" w:eastAsia="宋体" w:hAnsi="Cambria Math"/>
                                      <w:lang w:eastAsia="en-US"/>
                                    </w:rPr>
                                    <m:t>)</m:t>
                                  </m:r>
                                </m:e>
                              </m:func>
                            </m:num>
                            <m:den>
                              <m:r>
                                <m:rPr>
                                  <m:sty m:val="b"/>
                                </m:rPr>
                                <w:rPr>
                                  <w:rFonts w:ascii="Cambria Math" w:eastAsia="宋体" w:hAnsi="Cambria Math"/>
                                  <w:lang w:eastAsia="en-US"/>
                                </w:rPr>
                                <m:t>max⁡</m:t>
                              </m:r>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1</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1</m:t>
                                  </m:r>
                                </m:sub>
                              </m:sSub>
                              <m:r>
                                <m:rPr>
                                  <m:sty m:val="bi"/>
                                </m:rPr>
                                <w:rPr>
                                  <w:rFonts w:ascii="Cambria Math" w:eastAsia="宋体" w:hAnsi="Cambria Math"/>
                                  <w:lang w:eastAsia="en-US"/>
                                </w:rPr>
                                <m:t xml:space="preserve">, </m:t>
                              </m:r>
                              <m:sSub>
                                <m:sSubPr>
                                  <m:ctrlPr>
                                    <w:rPr>
                                      <w:rFonts w:ascii="Cambria Math" w:eastAsia="宋体" w:hAnsi="Cambria Math"/>
                                      <w:b/>
                                      <w:i/>
                                      <w:lang w:eastAsia="en-US"/>
                                    </w:rPr>
                                  </m:ctrlPr>
                                </m:sSubPr>
                                <m:e>
                                  <m:r>
                                    <m:rPr>
                                      <m:sty m:val="bi"/>
                                    </m:rPr>
                                    <w:rPr>
                                      <w:rFonts w:ascii="Cambria Math" w:eastAsia="宋体" w:hAnsi="Cambria Math"/>
                                      <w:lang w:eastAsia="en-US"/>
                                    </w:rPr>
                                    <m:t>L</m:t>
                                  </m:r>
                                </m:e>
                                <m:sub>
                                  <m:r>
                                    <m:rPr>
                                      <m:sty m:val="bi"/>
                                    </m:rPr>
                                    <w:rPr>
                                      <w:rFonts w:ascii="Cambria Math" w:eastAsia="宋体" w:hAnsi="Cambria Math"/>
                                      <w:lang w:eastAsia="en-US"/>
                                    </w:rPr>
                                    <m:t>CRB</m:t>
                                  </m:r>
                                  <m:r>
                                    <m:rPr>
                                      <m:sty m:val="bi"/>
                                    </m:rPr>
                                    <w:rPr>
                                      <w:rFonts w:ascii="Cambria Math" w:eastAsia="宋体" w:hAnsi="Cambria Math"/>
                                      <w:lang w:eastAsia="en-US"/>
                                    </w:rPr>
                                    <m:t>2</m:t>
                                  </m:r>
                                </m:sub>
                              </m:sSub>
                              <m:r>
                                <m:rPr>
                                  <m:sty m:val="bi"/>
                                </m:rPr>
                                <w:rPr>
                                  <w:rFonts w:ascii="Cambria Math" w:eastAsia="宋体" w:hAnsi="Cambria Math"/>
                                  <w:lang w:eastAsia="en-US"/>
                                </w:rPr>
                                <m:t>*</m:t>
                              </m:r>
                              <m:sSub>
                                <m:sSubPr>
                                  <m:ctrlPr>
                                    <w:rPr>
                                      <w:rFonts w:ascii="Cambria Math" w:eastAsia="宋体" w:hAnsi="Cambria Math"/>
                                      <w:b/>
                                      <w:i/>
                                      <w:lang w:eastAsia="en-US"/>
                                    </w:rPr>
                                  </m:ctrlPr>
                                </m:sSubPr>
                                <m:e>
                                  <m:r>
                                    <m:rPr>
                                      <m:sty m:val="bi"/>
                                    </m:rPr>
                                    <w:rPr>
                                      <w:rFonts w:ascii="Cambria Math" w:eastAsia="宋体" w:hAnsi="Cambria Math"/>
                                      <w:lang w:eastAsia="en-US"/>
                                    </w:rPr>
                                    <m:t>SCS</m:t>
                                  </m:r>
                                </m:e>
                                <m:sub>
                                  <m:r>
                                    <m:rPr>
                                      <m:sty m:val="bi"/>
                                    </m:rPr>
                                    <w:rPr>
                                      <w:rFonts w:ascii="Cambria Math" w:eastAsia="宋体" w:hAnsi="Cambria Math"/>
                                      <w:lang w:eastAsia="en-US"/>
                                    </w:rPr>
                                    <m:t>2</m:t>
                                  </m:r>
                                </m:sub>
                              </m:sSub>
                              <m:r>
                                <m:rPr>
                                  <m:sty m:val="bi"/>
                                </m:rPr>
                                <w:rPr>
                                  <w:rFonts w:ascii="Cambria Math" w:eastAsia="宋体" w:hAnsi="Cambria Math"/>
                                  <w:lang w:eastAsia="en-US"/>
                                </w:rPr>
                                <m:t>)</m:t>
                              </m:r>
                            </m:den>
                          </m:f>
                        </m:e>
                      </m:d>
                    </m:e>
                  </m:func>
                  <m:r>
                    <m:rPr>
                      <m:sty m:val="bi"/>
                    </m:rPr>
                    <w:rPr>
                      <w:rFonts w:ascii="Cambria Math" w:eastAsia="宋体" w:hAnsi="Cambria Math"/>
                      <w:lang w:eastAsia="en-US"/>
                    </w:rPr>
                    <m:t xml:space="preserve"> </m:t>
                  </m:r>
                  <m:r>
                    <m:rPr>
                      <m:sty m:val="b"/>
                    </m:rPr>
                    <w:rPr>
                      <w:rFonts w:ascii="Cambria Math" w:eastAsia="宋体" w:hAnsi="Cambria Math"/>
                      <w:lang w:eastAsia="en-US"/>
                    </w:rPr>
                    <m:t>for dualPA-architecture</m:t>
                  </m:r>
                </m:e>
              </m:eqArr>
            </m:e>
          </m:d>
        </m:oMath>
      </m:oMathPara>
    </w:p>
    <w:p w14:paraId="172341CD" w14:textId="77777777" w:rsidR="008B2E96" w:rsidRPr="008B2E96" w:rsidRDefault="008B2E96" w:rsidP="008B2E96">
      <w:pPr>
        <w:numPr>
          <w:ilvl w:val="1"/>
          <w:numId w:val="1"/>
        </w:numPr>
        <w:overflowPunct/>
        <w:autoSpaceDE/>
        <w:autoSpaceDN/>
        <w:adjustRightInd/>
        <w:spacing w:beforeLines="50" w:before="120" w:after="60"/>
        <w:ind w:left="1434" w:hanging="357"/>
        <w:jc w:val="both"/>
        <w:textAlignment w:val="auto"/>
        <w:rPr>
          <w:rFonts w:eastAsia="MS Mincho"/>
          <w:b/>
          <w:szCs w:val="18"/>
          <w:u w:val="single"/>
          <w:lang w:val="en-US" w:eastAsia="ko-KR"/>
        </w:rPr>
      </w:pPr>
      <w:bookmarkStart w:id="3" w:name="_Hlk174528767"/>
      <w:r w:rsidRPr="008B2E96">
        <w:rPr>
          <w:rFonts w:eastAsia="宋体"/>
          <w:szCs w:val="24"/>
          <w:lang w:eastAsia="zh-CN"/>
        </w:rPr>
        <w:t>Option 3:</w:t>
      </w:r>
      <w:bookmarkEnd w:id="3"/>
      <w:r w:rsidRPr="008B2E96">
        <w:rPr>
          <w:rFonts w:eastAsia="宋体"/>
          <w:szCs w:val="24"/>
          <w:lang w:eastAsia="zh-CN"/>
        </w:rPr>
        <w:t xml:space="preserve"> No change of current spec (Ericsson, LGE, Xiaomi)</w:t>
      </w:r>
    </w:p>
    <w:p w14:paraId="7449DCA7" w14:textId="681F32B9" w:rsidR="00017D21" w:rsidRDefault="008B2E96" w:rsidP="008B2E96">
      <w:pPr>
        <w:numPr>
          <w:ilvl w:val="1"/>
          <w:numId w:val="1"/>
        </w:numPr>
        <w:overflowPunct/>
        <w:autoSpaceDE/>
        <w:autoSpaceDN/>
        <w:adjustRightInd/>
        <w:spacing w:beforeLines="50" w:before="120" w:after="120"/>
        <w:ind w:left="1434" w:hanging="357"/>
        <w:jc w:val="both"/>
        <w:textAlignment w:val="auto"/>
        <w:rPr>
          <w:rFonts w:eastAsia="宋体"/>
          <w:szCs w:val="24"/>
          <w:lang w:eastAsia="zh-CN"/>
        </w:rPr>
      </w:pPr>
      <w:r w:rsidRPr="008B2E96">
        <w:rPr>
          <w:rFonts w:eastAsia="宋体"/>
          <w:szCs w:val="24"/>
          <w:lang w:eastAsia="zh-CN"/>
        </w:rPr>
        <w:t xml:space="preserve">Option 4: </w:t>
      </w:r>
      <w:r w:rsidRPr="008B2E96">
        <w:rPr>
          <w:rFonts w:eastAsia="宋体" w:hint="eastAsia"/>
          <w:szCs w:val="24"/>
          <w:lang w:eastAsia="zh-CN"/>
        </w:rPr>
        <w:t>2</w:t>
      </w:r>
      <w:r w:rsidRPr="008B2E96">
        <w:rPr>
          <w:rFonts w:eastAsia="宋体"/>
          <w:szCs w:val="24"/>
          <w:lang w:eastAsia="zh-CN"/>
        </w:rPr>
        <w:t xml:space="preserve">9dBm for </w:t>
      </w:r>
      <w:proofErr w:type="spellStart"/>
      <w:r w:rsidRPr="008B2E96">
        <w:rPr>
          <w:rFonts w:eastAsia="宋体"/>
          <w:szCs w:val="24"/>
          <w:lang w:eastAsia="zh-CN"/>
        </w:rPr>
        <w:t>TxD</w:t>
      </w:r>
      <w:proofErr w:type="spellEnd"/>
      <w:r w:rsidRPr="008B2E96">
        <w:rPr>
          <w:rFonts w:eastAsia="宋体"/>
          <w:szCs w:val="24"/>
          <w:lang w:eastAsia="zh-CN"/>
        </w:rPr>
        <w:t xml:space="preserve"> (ZTE)</w:t>
      </w:r>
    </w:p>
    <w:p w14:paraId="661B759E" w14:textId="0354193F" w:rsidR="002C7C1A" w:rsidRDefault="008B2E96" w:rsidP="002C7C1A">
      <w:pPr>
        <w:rPr>
          <w:rFonts w:eastAsiaTheme="minorEastAsia"/>
          <w:b/>
          <w:bCs/>
          <w:highlight w:val="green"/>
        </w:rPr>
      </w:pPr>
      <w:r w:rsidRPr="008B2E96">
        <w:rPr>
          <w:rFonts w:eastAsiaTheme="minorEastAsia"/>
          <w:b/>
          <w:bCs/>
          <w:highlight w:val="green"/>
        </w:rPr>
        <w:t>Online agreement</w:t>
      </w:r>
      <w:r w:rsidR="00596A9E">
        <w:rPr>
          <w:rFonts w:eastAsiaTheme="minorEastAsia"/>
          <w:b/>
          <w:bCs/>
          <w:highlight w:val="green"/>
        </w:rPr>
        <w:t xml:space="preserve"> with </w:t>
      </w:r>
      <w:proofErr w:type="spellStart"/>
      <w:r w:rsidR="00596A9E">
        <w:rPr>
          <w:rFonts w:eastAsiaTheme="minorEastAsia"/>
          <w:b/>
          <w:bCs/>
          <w:highlight w:val="green"/>
        </w:rPr>
        <w:t>adhoc</w:t>
      </w:r>
      <w:proofErr w:type="spellEnd"/>
      <w:r w:rsidR="00596A9E">
        <w:rPr>
          <w:rFonts w:eastAsiaTheme="minorEastAsia"/>
          <w:b/>
          <w:bCs/>
          <w:highlight w:val="green"/>
        </w:rPr>
        <w:t xml:space="preserve"> modification</w:t>
      </w:r>
      <w:r w:rsidR="002C7C1A" w:rsidRPr="008B2E96">
        <w:rPr>
          <w:rFonts w:eastAsiaTheme="minorEastAsia"/>
          <w:b/>
          <w:bCs/>
          <w:highlight w:val="green"/>
        </w:rPr>
        <w:t xml:space="preserve">: </w:t>
      </w:r>
    </w:p>
    <w:p w14:paraId="28FF2224" w14:textId="07C47ADB" w:rsidR="00275EDA" w:rsidRPr="00596A9E" w:rsidRDefault="00275EDA" w:rsidP="00275EDA">
      <w:pPr>
        <w:numPr>
          <w:ilvl w:val="0"/>
          <w:numId w:val="19"/>
        </w:numPr>
        <w:rPr>
          <w:rFonts w:eastAsia="Malgun Gothic"/>
          <w:szCs w:val="24"/>
          <w:highlight w:val="green"/>
          <w:lang w:val="en-US" w:eastAsia="ko-KR"/>
        </w:rPr>
      </w:pPr>
      <w:r w:rsidRPr="00596A9E">
        <w:rPr>
          <w:rFonts w:eastAsia="Malgun Gothic"/>
          <w:szCs w:val="24"/>
          <w:highlight w:val="green"/>
          <w:lang w:val="en-US" w:eastAsia="ko-KR"/>
        </w:rPr>
        <w:t xml:space="preserve">For intra-band contiguous ULCA with 2Tx-TxD, the upper bound of </w:t>
      </w:r>
      <w:proofErr w:type="spellStart"/>
      <w:r w:rsidRPr="00596A9E">
        <w:rPr>
          <w:rFonts w:eastAsia="Malgun Gothic"/>
          <w:szCs w:val="24"/>
          <w:highlight w:val="green"/>
          <w:lang w:val="en-US" w:eastAsia="ko-KR"/>
        </w:rPr>
        <w:t>Pcmax</w:t>
      </w:r>
      <w:proofErr w:type="spellEnd"/>
      <w:r w:rsidRPr="00596A9E">
        <w:rPr>
          <w:rFonts w:eastAsia="Malgun Gothic"/>
          <w:szCs w:val="24"/>
          <w:highlight w:val="green"/>
          <w:lang w:val="en-US" w:eastAsia="ko-KR"/>
        </w:rPr>
        <w:t xml:space="preserve"> is 29dBm </w:t>
      </w:r>
    </w:p>
    <w:p w14:paraId="7C6A090F" w14:textId="77777777" w:rsidR="00275EDA" w:rsidRDefault="00275EDA" w:rsidP="00275EDA">
      <w:pPr>
        <w:numPr>
          <w:ilvl w:val="0"/>
          <w:numId w:val="19"/>
        </w:numPr>
        <w:rPr>
          <w:rFonts w:eastAsia="Malgun Gothic"/>
          <w:szCs w:val="24"/>
          <w:lang w:val="en-US" w:eastAsia="ko-KR"/>
        </w:rPr>
      </w:pPr>
      <w:r w:rsidRPr="00596A9E">
        <w:rPr>
          <w:rFonts w:eastAsia="Malgun Gothic"/>
          <w:szCs w:val="24"/>
          <w:highlight w:val="green"/>
          <w:lang w:val="en-US" w:eastAsia="ko-KR"/>
        </w:rPr>
        <w:t>For intra-band UL</w:t>
      </w:r>
      <w:r w:rsidRPr="00596A9E">
        <w:rPr>
          <w:rFonts w:eastAsia="Malgun Gothic"/>
          <w:szCs w:val="24"/>
          <w:highlight w:val="green"/>
          <w:lang w:val="en-US" w:eastAsia="ko-KR"/>
        </w:rPr>
        <w:t xml:space="preserve"> NC </w:t>
      </w:r>
      <w:r w:rsidRPr="00596A9E">
        <w:rPr>
          <w:rFonts w:eastAsia="Malgun Gothic"/>
          <w:szCs w:val="24"/>
          <w:highlight w:val="green"/>
          <w:lang w:val="en-US" w:eastAsia="ko-KR"/>
        </w:rPr>
        <w:t xml:space="preserve">CA with </w:t>
      </w:r>
      <w:r w:rsidRPr="00596A9E">
        <w:rPr>
          <w:rFonts w:eastAsia="Malgun Gothic"/>
          <w:szCs w:val="24"/>
          <w:highlight w:val="green"/>
          <w:lang w:val="en-US" w:eastAsia="ko-KR"/>
        </w:rPr>
        <w:t>dual PA architecture</w:t>
      </w:r>
      <w:r w:rsidRPr="00596A9E">
        <w:rPr>
          <w:rFonts w:eastAsia="Malgun Gothic"/>
          <w:szCs w:val="24"/>
          <w:highlight w:val="green"/>
          <w:lang w:val="en-US" w:eastAsia="ko-KR"/>
        </w:rPr>
        <w:t xml:space="preserve">, the upper bound of </w:t>
      </w:r>
      <w:proofErr w:type="spellStart"/>
      <w:r w:rsidRPr="00596A9E">
        <w:rPr>
          <w:rFonts w:eastAsia="Malgun Gothic"/>
          <w:szCs w:val="24"/>
          <w:highlight w:val="green"/>
          <w:lang w:val="en-US" w:eastAsia="ko-KR"/>
        </w:rPr>
        <w:t>Pcmax</w:t>
      </w:r>
      <w:proofErr w:type="spellEnd"/>
      <w:r w:rsidRPr="00596A9E">
        <w:rPr>
          <w:rFonts w:eastAsia="Malgun Gothic"/>
          <w:szCs w:val="24"/>
          <w:highlight w:val="green"/>
          <w:lang w:val="en-US" w:eastAsia="ko-KR"/>
        </w:rPr>
        <w:t xml:space="preserve"> is 29dBm</w:t>
      </w:r>
      <w:r w:rsidRPr="00275EDA">
        <w:rPr>
          <w:rFonts w:eastAsia="Malgun Gothic"/>
          <w:szCs w:val="24"/>
          <w:lang w:val="en-US" w:eastAsia="ko-KR"/>
        </w:rPr>
        <w:t xml:space="preserve"> </w:t>
      </w:r>
    </w:p>
    <w:p w14:paraId="27A34CBE" w14:textId="77777777" w:rsidR="00596A9E" w:rsidRPr="00596A9E" w:rsidRDefault="00596A9E" w:rsidP="00275EDA">
      <w:pPr>
        <w:overflowPunct/>
        <w:autoSpaceDE/>
        <w:autoSpaceDN/>
        <w:adjustRightInd/>
        <w:spacing w:after="120"/>
        <w:ind w:left="420"/>
        <w:textAlignment w:val="auto"/>
        <w:rPr>
          <w:rFonts w:eastAsia="宋体"/>
          <w:bCs/>
          <w:lang w:val="en-US" w:eastAsia="ko-KR"/>
        </w:rPr>
      </w:pPr>
    </w:p>
    <w:p w14:paraId="351F71C6" w14:textId="77777777" w:rsidR="00275EDA" w:rsidRPr="00275EDA" w:rsidRDefault="00275EDA" w:rsidP="00275EDA">
      <w:pPr>
        <w:rPr>
          <w:rFonts w:eastAsia="Malgun Gothic" w:hint="eastAsia"/>
          <w:szCs w:val="24"/>
          <w:lang w:val="en-US" w:eastAsia="ko-KR"/>
        </w:rPr>
      </w:pPr>
    </w:p>
    <w:p w14:paraId="2B44105E" w14:textId="77777777" w:rsidR="00275EDA" w:rsidRPr="00275EDA" w:rsidRDefault="00275EDA" w:rsidP="00275EDA">
      <w:pPr>
        <w:ind w:left="420"/>
        <w:rPr>
          <w:rFonts w:eastAsia="Malgun Gothic" w:hint="eastAsia"/>
          <w:szCs w:val="24"/>
          <w:lang w:val="en-US" w:eastAsia="ko-KR"/>
        </w:rPr>
      </w:pPr>
    </w:p>
    <w:p w14:paraId="7CD24071" w14:textId="77777777" w:rsidR="00275EDA" w:rsidRPr="001278A5" w:rsidRDefault="00275EDA" w:rsidP="00275EDA">
      <w:pPr>
        <w:ind w:left="420"/>
        <w:rPr>
          <w:rFonts w:eastAsia="Malgun Gothic"/>
          <w:szCs w:val="24"/>
          <w:highlight w:val="green"/>
          <w:lang w:val="en-US" w:eastAsia="ko-KR"/>
        </w:rPr>
      </w:pPr>
    </w:p>
    <w:p w14:paraId="20E4204E" w14:textId="77777777" w:rsidR="001278A5" w:rsidRPr="001278A5" w:rsidRDefault="001278A5" w:rsidP="002C7C1A">
      <w:pPr>
        <w:rPr>
          <w:rFonts w:eastAsiaTheme="minorEastAsia"/>
          <w:b/>
          <w:bCs/>
          <w:highlight w:val="green"/>
          <w:lang w:val="en-US"/>
        </w:rPr>
      </w:pPr>
    </w:p>
    <w:p w14:paraId="57C438FF" w14:textId="77777777" w:rsidR="008B2E96" w:rsidRPr="008B2E96" w:rsidRDefault="008B2E96" w:rsidP="002C7C1A">
      <w:pPr>
        <w:rPr>
          <w:rFonts w:eastAsiaTheme="minorEastAsia"/>
          <w:b/>
          <w:bCs/>
          <w:highlight w:val="green"/>
        </w:rPr>
      </w:pPr>
    </w:p>
    <w:p w14:paraId="6DB634B7" w14:textId="02114C0B" w:rsidR="00017D21" w:rsidRPr="002C7C1A" w:rsidRDefault="00017D21" w:rsidP="002924CA">
      <w:pPr>
        <w:rPr>
          <w:rFonts w:eastAsia="宋体"/>
          <w:szCs w:val="24"/>
          <w:lang w:eastAsia="zh-CN"/>
        </w:rPr>
      </w:pPr>
    </w:p>
    <w:p w14:paraId="6C9EE356" w14:textId="268453EE" w:rsidR="00017D21" w:rsidRDefault="00017D21" w:rsidP="002924CA">
      <w:pPr>
        <w:rPr>
          <w:rFonts w:eastAsia="宋体"/>
          <w:szCs w:val="24"/>
          <w:lang w:eastAsia="zh-CN"/>
        </w:rPr>
      </w:pPr>
    </w:p>
    <w:p w14:paraId="091B1611" w14:textId="3690AB95" w:rsidR="00017D21" w:rsidRPr="00431D02" w:rsidRDefault="009F598C" w:rsidP="00017D21">
      <w:pPr>
        <w:pStyle w:val="2"/>
        <w:rPr>
          <w:sz w:val="24"/>
          <w:lang w:eastAsia="zh-CN"/>
        </w:rPr>
      </w:pPr>
      <w:r>
        <w:rPr>
          <w:sz w:val="24"/>
        </w:rPr>
        <w:t>1</w:t>
      </w:r>
      <w:r w:rsidR="00017D21">
        <w:rPr>
          <w:sz w:val="24"/>
        </w:rPr>
        <w:t>.</w:t>
      </w:r>
      <w:r w:rsidR="008B2E96">
        <w:rPr>
          <w:sz w:val="24"/>
        </w:rPr>
        <w:t>4</w:t>
      </w:r>
      <w:r w:rsidR="00017D21" w:rsidRPr="00431D02">
        <w:rPr>
          <w:sz w:val="24"/>
        </w:rPr>
        <w:t xml:space="preserve"> </w:t>
      </w:r>
      <w:r w:rsidR="008B2E96" w:rsidRPr="008B2E96">
        <w:rPr>
          <w:sz w:val="24"/>
        </w:rPr>
        <w:t>Further description on the architectures for PC1.5 NC ULCA</w:t>
      </w:r>
    </w:p>
    <w:p w14:paraId="37FFB28C" w14:textId="77777777" w:rsidR="008B2E96" w:rsidRPr="008B2E96" w:rsidRDefault="008B2E96" w:rsidP="008B2E96">
      <w:pPr>
        <w:overflowPunct/>
        <w:autoSpaceDE/>
        <w:autoSpaceDN/>
        <w:adjustRightInd/>
        <w:spacing w:after="120"/>
        <w:ind w:left="720"/>
        <w:textAlignment w:val="auto"/>
        <w:rPr>
          <w:rFonts w:eastAsia="宋体"/>
          <w:color w:val="0070C0"/>
          <w:szCs w:val="24"/>
          <w:lang w:eastAsia="zh-CN"/>
        </w:rPr>
      </w:pPr>
      <w:bookmarkStart w:id="4" w:name="_Hlk166670768"/>
      <w:bookmarkStart w:id="5" w:name="_Hlk166670781"/>
      <w:r w:rsidRPr="008B2E96">
        <w:rPr>
          <w:rFonts w:eastAsia="宋体"/>
          <w:color w:val="0070C0"/>
          <w:szCs w:val="24"/>
          <w:lang w:eastAsia="zh-CN"/>
        </w:rPr>
        <w:t>Proposal</w:t>
      </w:r>
      <w:r w:rsidRPr="008B2E96">
        <w:rPr>
          <w:rFonts w:eastAsia="宋体"/>
          <w:color w:val="0070C0"/>
          <w:szCs w:val="24"/>
          <w:lang w:eastAsia="zh-CN"/>
        </w:rPr>
        <w:t>：</w:t>
      </w:r>
      <w:bookmarkEnd w:id="4"/>
      <w:r w:rsidRPr="008B2E96">
        <w:rPr>
          <w:rFonts w:eastAsia="宋体" w:hint="eastAsia"/>
          <w:color w:val="0070C0"/>
          <w:szCs w:val="24"/>
          <w:lang w:eastAsia="zh-CN"/>
        </w:rPr>
        <w:t>(</w:t>
      </w:r>
      <w:r w:rsidRPr="008B2E96">
        <w:rPr>
          <w:rFonts w:eastAsia="宋体"/>
          <w:color w:val="0070C0"/>
          <w:szCs w:val="24"/>
          <w:lang w:eastAsia="zh-CN"/>
        </w:rPr>
        <w:t>Skyworks)</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350"/>
        <w:gridCol w:w="1620"/>
        <w:gridCol w:w="2272"/>
      </w:tblGrid>
      <w:tr w:rsidR="008B2E96" w:rsidRPr="008B2E96" w14:paraId="1559C99B" w14:textId="77777777" w:rsidTr="008A7432">
        <w:trPr>
          <w:jc w:val="center"/>
        </w:trPr>
        <w:tc>
          <w:tcPr>
            <w:tcW w:w="1250" w:type="dxa"/>
            <w:shd w:val="clear" w:color="auto" w:fill="auto"/>
          </w:tcPr>
          <w:p w14:paraId="67716C57" w14:textId="77777777" w:rsidR="008B2E96" w:rsidRPr="008B2E96" w:rsidRDefault="008B2E96" w:rsidP="008B2E96">
            <w:pPr>
              <w:spacing w:after="0"/>
              <w:jc w:val="center"/>
              <w:rPr>
                <w:rFonts w:eastAsia="宋体"/>
                <w:b/>
                <w:i/>
                <w:iCs/>
                <w:lang w:eastAsia="ko-KR"/>
              </w:rPr>
            </w:pPr>
            <w:bookmarkStart w:id="6" w:name="_Hlk174549681"/>
            <w:bookmarkEnd w:id="5"/>
            <w:r w:rsidRPr="008B2E96">
              <w:rPr>
                <w:rFonts w:eastAsia="宋体"/>
                <w:b/>
                <w:i/>
                <w:iCs/>
                <w:lang w:eastAsia="ko-KR"/>
              </w:rPr>
              <w:t>Architecture</w:t>
            </w:r>
          </w:p>
        </w:tc>
        <w:tc>
          <w:tcPr>
            <w:tcW w:w="1535" w:type="dxa"/>
            <w:shd w:val="clear" w:color="auto" w:fill="auto"/>
          </w:tcPr>
          <w:p w14:paraId="05562A6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Implementation</w:t>
            </w:r>
          </w:p>
        </w:tc>
        <w:tc>
          <w:tcPr>
            <w:tcW w:w="1440" w:type="dxa"/>
          </w:tcPr>
          <w:p w14:paraId="55A4D73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 xml:space="preserve">Indicated </w:t>
            </w:r>
          </w:p>
          <w:p w14:paraId="2FE0CB6B"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capability</w:t>
            </w:r>
          </w:p>
        </w:tc>
        <w:tc>
          <w:tcPr>
            <w:tcW w:w="990" w:type="dxa"/>
            <w:shd w:val="clear" w:color="auto" w:fill="auto"/>
          </w:tcPr>
          <w:p w14:paraId="5DE8A66E"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UL MIMO</w:t>
            </w:r>
          </w:p>
          <w:p w14:paraId="4145ACA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w:t>
            </w:r>
          </w:p>
        </w:tc>
        <w:tc>
          <w:tcPr>
            <w:tcW w:w="1350" w:type="dxa"/>
          </w:tcPr>
          <w:p w14:paraId="28FCF1E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Power limitation</w:t>
            </w:r>
          </w:p>
        </w:tc>
        <w:tc>
          <w:tcPr>
            <w:tcW w:w="1620" w:type="dxa"/>
          </w:tcPr>
          <w:p w14:paraId="0AD850EF"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 of 1CC PC1.5 fallback</w:t>
            </w:r>
          </w:p>
        </w:tc>
        <w:tc>
          <w:tcPr>
            <w:tcW w:w="2272" w:type="dxa"/>
          </w:tcPr>
          <w:p w14:paraId="27A58E88"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Separation BW limitations</w:t>
            </w:r>
          </w:p>
        </w:tc>
      </w:tr>
      <w:tr w:rsidR="008B2E96" w:rsidRPr="008B2E96" w14:paraId="4EFAD589" w14:textId="77777777" w:rsidTr="008A7432">
        <w:trPr>
          <w:jc w:val="center"/>
        </w:trPr>
        <w:tc>
          <w:tcPr>
            <w:tcW w:w="1250" w:type="dxa"/>
            <w:shd w:val="clear" w:color="auto" w:fill="auto"/>
          </w:tcPr>
          <w:p w14:paraId="3097FCC0"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#1</w:t>
            </w:r>
          </w:p>
        </w:tc>
        <w:tc>
          <w:tcPr>
            <w:tcW w:w="1535" w:type="dxa"/>
            <w:shd w:val="clear" w:color="auto" w:fill="auto"/>
          </w:tcPr>
          <w:p w14:paraId="51C8297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+ 2 LO with 100MHz BW</w:t>
            </w:r>
          </w:p>
        </w:tc>
        <w:tc>
          <w:tcPr>
            <w:tcW w:w="1440" w:type="dxa"/>
          </w:tcPr>
          <w:p w14:paraId="06EC9527"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dualPA</w:t>
            </w:r>
            <w:proofErr w:type="spellEnd"/>
            <w:r w:rsidRPr="008B2E96">
              <w:rPr>
                <w:rFonts w:eastAsia="宋体"/>
                <w:bCs/>
                <w:i/>
                <w:iCs/>
                <w:lang w:eastAsia="ko-KR"/>
              </w:rPr>
              <w:t>-Architecture</w:t>
            </w:r>
          </w:p>
        </w:tc>
        <w:tc>
          <w:tcPr>
            <w:tcW w:w="990" w:type="dxa"/>
            <w:shd w:val="clear" w:color="auto" w:fill="auto"/>
          </w:tcPr>
          <w:p w14:paraId="3D22AC7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w:t>
            </w:r>
          </w:p>
        </w:tc>
        <w:tc>
          <w:tcPr>
            <w:tcW w:w="1350" w:type="dxa"/>
          </w:tcPr>
          <w:p w14:paraId="764047D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Each carrier is limited to 26dBm</w:t>
            </w:r>
          </w:p>
        </w:tc>
        <w:tc>
          <w:tcPr>
            <w:tcW w:w="1620" w:type="dxa"/>
          </w:tcPr>
          <w:p w14:paraId="1B1217A5"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Requires LO switching and thus interruption</w:t>
            </w:r>
          </w:p>
        </w:tc>
        <w:tc>
          <w:tcPr>
            <w:tcW w:w="2272" w:type="dxa"/>
          </w:tcPr>
          <w:p w14:paraId="2021E27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 limitations other than the currently defined largest separation BW of 600MHz</w:t>
            </w:r>
          </w:p>
        </w:tc>
      </w:tr>
      <w:tr w:rsidR="008B2E96" w:rsidRPr="008B2E96" w14:paraId="6C3FAE5D" w14:textId="77777777" w:rsidTr="008A7432">
        <w:trPr>
          <w:jc w:val="center"/>
        </w:trPr>
        <w:tc>
          <w:tcPr>
            <w:tcW w:w="1250" w:type="dxa"/>
            <w:shd w:val="clear" w:color="auto" w:fill="auto"/>
          </w:tcPr>
          <w:p w14:paraId="07DED9D7"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w:t>
            </w:r>
          </w:p>
        </w:tc>
        <w:tc>
          <w:tcPr>
            <w:tcW w:w="1535" w:type="dxa"/>
            <w:shd w:val="clear" w:color="auto" w:fill="auto"/>
          </w:tcPr>
          <w:p w14:paraId="0B57C442"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+ 1 LO with 200MHz BW</w:t>
            </w:r>
          </w:p>
        </w:tc>
        <w:tc>
          <w:tcPr>
            <w:tcW w:w="1440" w:type="dxa"/>
          </w:tcPr>
          <w:p w14:paraId="4110BF77"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TxD</w:t>
            </w:r>
            <w:proofErr w:type="spellEnd"/>
            <w:r w:rsidRPr="008B2E96">
              <w:rPr>
                <w:rFonts w:eastAsia="宋体"/>
                <w:bCs/>
                <w:i/>
                <w:iCs/>
                <w:lang w:eastAsia="ko-KR"/>
              </w:rPr>
              <w:t xml:space="preserve"> and/or UL MIMO</w:t>
            </w:r>
          </w:p>
        </w:tc>
        <w:tc>
          <w:tcPr>
            <w:tcW w:w="990" w:type="dxa"/>
            <w:shd w:val="clear" w:color="auto" w:fill="auto"/>
          </w:tcPr>
          <w:p w14:paraId="3A8E078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Yes</w:t>
            </w:r>
          </w:p>
        </w:tc>
        <w:tc>
          <w:tcPr>
            <w:tcW w:w="1350" w:type="dxa"/>
          </w:tcPr>
          <w:p w14:paraId="75C2C07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One carrier can reach 29dBm</w:t>
            </w:r>
          </w:p>
        </w:tc>
        <w:tc>
          <w:tcPr>
            <w:tcW w:w="1620" w:type="dxa"/>
          </w:tcPr>
          <w:p w14:paraId="4B5DB46C"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Can support without any switching</w:t>
            </w:r>
          </w:p>
        </w:tc>
        <w:tc>
          <w:tcPr>
            <w:tcW w:w="2272" w:type="dxa"/>
          </w:tcPr>
          <w:p w14:paraId="64DF795C"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Max separation BW of 200MHz, Gap size &lt;aggregated BW</w:t>
            </w:r>
          </w:p>
        </w:tc>
      </w:tr>
      <w:bookmarkEnd w:id="6"/>
    </w:tbl>
    <w:p w14:paraId="62110DDC" w14:textId="77777777" w:rsidR="008B2E96" w:rsidRPr="008B2E96" w:rsidRDefault="008B2E96" w:rsidP="008B2E96">
      <w:pPr>
        <w:overflowPunct/>
        <w:autoSpaceDE/>
        <w:autoSpaceDN/>
        <w:adjustRightInd/>
        <w:textAlignment w:val="auto"/>
        <w:rPr>
          <w:rFonts w:eastAsia="Malgun Gothic"/>
          <w:lang w:eastAsia="ko-KR"/>
        </w:rPr>
      </w:pPr>
    </w:p>
    <w:p w14:paraId="434D964D"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1: Agree</w:t>
      </w:r>
    </w:p>
    <w:p w14:paraId="128BD899" w14:textId="77777777" w:rsidR="008B2E96" w:rsidRPr="008B2E96" w:rsidRDefault="008B2E96" w:rsidP="008B2E96">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8B2E96">
        <w:rPr>
          <w:rFonts w:eastAsia="宋体"/>
          <w:szCs w:val="24"/>
          <w:lang w:eastAsia="zh-CN"/>
        </w:rPr>
        <w:t>Option 2: Not agree, and further refine/modify</w:t>
      </w:r>
    </w:p>
    <w:p w14:paraId="1A012A25" w14:textId="77777777" w:rsidR="008B2E96" w:rsidRPr="008B2E96" w:rsidRDefault="008B2E96" w:rsidP="008B2E96">
      <w:pPr>
        <w:numPr>
          <w:ilvl w:val="0"/>
          <w:numId w:val="1"/>
        </w:numPr>
        <w:overflowPunct/>
        <w:autoSpaceDE/>
        <w:autoSpaceDN/>
        <w:adjustRightInd/>
        <w:spacing w:beforeLines="50" w:before="120" w:after="120"/>
        <w:ind w:left="714" w:hanging="357"/>
        <w:textAlignment w:val="auto"/>
        <w:rPr>
          <w:rFonts w:eastAsia="宋体"/>
          <w:color w:val="0070C0"/>
          <w:szCs w:val="24"/>
          <w:lang w:eastAsia="zh-CN"/>
        </w:rPr>
      </w:pPr>
      <w:r w:rsidRPr="008B2E96">
        <w:rPr>
          <w:rFonts w:eastAsia="宋体"/>
          <w:color w:val="0070C0"/>
          <w:szCs w:val="24"/>
          <w:lang w:eastAsia="zh-CN"/>
        </w:rPr>
        <w:t>Recommended WF</w:t>
      </w:r>
    </w:p>
    <w:p w14:paraId="39BA88A3" w14:textId="77777777" w:rsidR="008B2E96" w:rsidRPr="008B2E96" w:rsidRDefault="008B2E96" w:rsidP="008B2E96">
      <w:pPr>
        <w:overflowPunct/>
        <w:autoSpaceDE/>
        <w:autoSpaceDN/>
        <w:adjustRightInd/>
        <w:spacing w:beforeLines="50" w:before="120" w:after="120"/>
        <w:ind w:left="714"/>
        <w:textAlignment w:val="auto"/>
        <w:rPr>
          <w:rFonts w:eastAsia="宋体"/>
          <w:i/>
          <w:iCs/>
          <w:color w:val="0070C0"/>
          <w:szCs w:val="24"/>
          <w:lang w:eastAsia="zh-CN"/>
        </w:rPr>
      </w:pPr>
      <w:r w:rsidRPr="008B2E96">
        <w:rPr>
          <w:rFonts w:eastAsia="宋体"/>
          <w:i/>
          <w:iCs/>
          <w:color w:val="0070C0"/>
          <w:szCs w:val="24"/>
          <w:lang w:eastAsia="zh-CN"/>
        </w:rPr>
        <w:t>(Moderator remove the “power limitation” column as it can be covered in Issue 1.2.1-2, the column can be added back if agreement reached for Issue 1.2.1-2, and a note is added to clarify the WID scope)</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8B2E96" w:rsidRPr="008B2E96" w14:paraId="5DE9575E" w14:textId="77777777" w:rsidTr="008A7432">
        <w:trPr>
          <w:jc w:val="center"/>
        </w:trPr>
        <w:tc>
          <w:tcPr>
            <w:tcW w:w="1250" w:type="dxa"/>
            <w:shd w:val="clear" w:color="auto" w:fill="auto"/>
          </w:tcPr>
          <w:p w14:paraId="44189BB9"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Architecture</w:t>
            </w:r>
          </w:p>
        </w:tc>
        <w:tc>
          <w:tcPr>
            <w:tcW w:w="1535" w:type="dxa"/>
            <w:shd w:val="clear" w:color="auto" w:fill="auto"/>
          </w:tcPr>
          <w:p w14:paraId="7F1ADF1F"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Implementation</w:t>
            </w:r>
          </w:p>
        </w:tc>
        <w:tc>
          <w:tcPr>
            <w:tcW w:w="1440" w:type="dxa"/>
          </w:tcPr>
          <w:p w14:paraId="44EE9D1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 xml:space="preserve">Indicated </w:t>
            </w:r>
          </w:p>
          <w:p w14:paraId="110CC2A3"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capability</w:t>
            </w:r>
          </w:p>
        </w:tc>
        <w:tc>
          <w:tcPr>
            <w:tcW w:w="990" w:type="dxa"/>
            <w:shd w:val="clear" w:color="auto" w:fill="auto"/>
          </w:tcPr>
          <w:p w14:paraId="3193ADCC"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UL MIMO</w:t>
            </w:r>
          </w:p>
          <w:p w14:paraId="097F4900"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w:t>
            </w:r>
          </w:p>
        </w:tc>
        <w:tc>
          <w:tcPr>
            <w:tcW w:w="1620" w:type="dxa"/>
          </w:tcPr>
          <w:p w14:paraId="732028F6"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Support of 1CC PC1.5 fallback</w:t>
            </w:r>
          </w:p>
        </w:tc>
        <w:tc>
          <w:tcPr>
            <w:tcW w:w="2272" w:type="dxa"/>
          </w:tcPr>
          <w:p w14:paraId="33D06CC4" w14:textId="77777777" w:rsidR="008B2E96" w:rsidRPr="008B2E96" w:rsidRDefault="008B2E96" w:rsidP="008B2E96">
            <w:pPr>
              <w:spacing w:after="0"/>
              <w:jc w:val="center"/>
              <w:rPr>
                <w:rFonts w:eastAsia="宋体"/>
                <w:b/>
                <w:i/>
                <w:iCs/>
                <w:lang w:eastAsia="ko-KR"/>
              </w:rPr>
            </w:pPr>
            <w:r w:rsidRPr="008B2E96">
              <w:rPr>
                <w:rFonts w:eastAsia="宋体"/>
                <w:b/>
                <w:i/>
                <w:iCs/>
                <w:lang w:eastAsia="ko-KR"/>
              </w:rPr>
              <w:t>Separation BW limitations</w:t>
            </w:r>
          </w:p>
        </w:tc>
      </w:tr>
      <w:tr w:rsidR="008B2E96" w:rsidRPr="008B2E96" w14:paraId="33BC18A7" w14:textId="77777777" w:rsidTr="008A7432">
        <w:trPr>
          <w:jc w:val="center"/>
        </w:trPr>
        <w:tc>
          <w:tcPr>
            <w:tcW w:w="1250" w:type="dxa"/>
            <w:shd w:val="clear" w:color="auto" w:fill="auto"/>
          </w:tcPr>
          <w:p w14:paraId="5BC9ABE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#1</w:t>
            </w:r>
          </w:p>
        </w:tc>
        <w:tc>
          <w:tcPr>
            <w:tcW w:w="1535" w:type="dxa"/>
            <w:shd w:val="clear" w:color="auto" w:fill="auto"/>
          </w:tcPr>
          <w:p w14:paraId="62D3C4CE"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+ 2 LO with 100MHz BW</w:t>
            </w:r>
          </w:p>
        </w:tc>
        <w:tc>
          <w:tcPr>
            <w:tcW w:w="1440" w:type="dxa"/>
          </w:tcPr>
          <w:p w14:paraId="71320C84"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dualPA</w:t>
            </w:r>
            <w:proofErr w:type="spellEnd"/>
            <w:r w:rsidRPr="008B2E96">
              <w:rPr>
                <w:rFonts w:eastAsia="宋体"/>
                <w:bCs/>
                <w:i/>
                <w:iCs/>
                <w:lang w:eastAsia="ko-KR"/>
              </w:rPr>
              <w:t>-Architecture</w:t>
            </w:r>
          </w:p>
        </w:tc>
        <w:tc>
          <w:tcPr>
            <w:tcW w:w="990" w:type="dxa"/>
            <w:shd w:val="clear" w:color="auto" w:fill="auto"/>
          </w:tcPr>
          <w:p w14:paraId="2817238F"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w:t>
            </w:r>
          </w:p>
        </w:tc>
        <w:tc>
          <w:tcPr>
            <w:tcW w:w="1620" w:type="dxa"/>
          </w:tcPr>
          <w:p w14:paraId="1ABBE55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Requires LO switching and thus interruption</w:t>
            </w:r>
          </w:p>
        </w:tc>
        <w:tc>
          <w:tcPr>
            <w:tcW w:w="2272" w:type="dxa"/>
          </w:tcPr>
          <w:p w14:paraId="35590907"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No limitations other than the currently defined largest separation BW of 600MHz</w:t>
            </w:r>
          </w:p>
        </w:tc>
      </w:tr>
      <w:tr w:rsidR="008B2E96" w:rsidRPr="008B2E96" w14:paraId="345325F7" w14:textId="77777777" w:rsidTr="008A7432">
        <w:trPr>
          <w:jc w:val="center"/>
        </w:trPr>
        <w:tc>
          <w:tcPr>
            <w:tcW w:w="1250" w:type="dxa"/>
            <w:shd w:val="clear" w:color="auto" w:fill="auto"/>
          </w:tcPr>
          <w:p w14:paraId="520A809B"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w:t>
            </w:r>
          </w:p>
        </w:tc>
        <w:tc>
          <w:tcPr>
            <w:tcW w:w="1535" w:type="dxa"/>
            <w:shd w:val="clear" w:color="auto" w:fill="auto"/>
          </w:tcPr>
          <w:p w14:paraId="77F48E26"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2x26 dBm PA + 1 LO with 200MHz BW</w:t>
            </w:r>
          </w:p>
        </w:tc>
        <w:tc>
          <w:tcPr>
            <w:tcW w:w="1440" w:type="dxa"/>
          </w:tcPr>
          <w:p w14:paraId="7BFE51D2" w14:textId="77777777" w:rsidR="008B2E96" w:rsidRPr="008B2E96" w:rsidRDefault="008B2E96" w:rsidP="008B2E96">
            <w:pPr>
              <w:spacing w:after="0"/>
              <w:jc w:val="center"/>
              <w:rPr>
                <w:rFonts w:eastAsia="宋体"/>
                <w:bCs/>
                <w:i/>
                <w:iCs/>
                <w:lang w:eastAsia="ko-KR"/>
              </w:rPr>
            </w:pPr>
            <w:proofErr w:type="spellStart"/>
            <w:r w:rsidRPr="008B2E96">
              <w:rPr>
                <w:rFonts w:eastAsia="宋体"/>
                <w:bCs/>
                <w:i/>
                <w:iCs/>
                <w:lang w:eastAsia="ko-KR"/>
              </w:rPr>
              <w:t>TxD</w:t>
            </w:r>
            <w:proofErr w:type="spellEnd"/>
            <w:r w:rsidRPr="008B2E96">
              <w:rPr>
                <w:rFonts w:eastAsia="宋体"/>
                <w:bCs/>
                <w:i/>
                <w:iCs/>
                <w:lang w:eastAsia="ko-KR"/>
              </w:rPr>
              <w:t xml:space="preserve"> and/or UL MIMO</w:t>
            </w:r>
          </w:p>
        </w:tc>
        <w:tc>
          <w:tcPr>
            <w:tcW w:w="990" w:type="dxa"/>
            <w:shd w:val="clear" w:color="auto" w:fill="auto"/>
          </w:tcPr>
          <w:p w14:paraId="6695D59B"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Yes</w:t>
            </w:r>
          </w:p>
        </w:tc>
        <w:tc>
          <w:tcPr>
            <w:tcW w:w="1620" w:type="dxa"/>
          </w:tcPr>
          <w:p w14:paraId="1D307FF1"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Can support without any switching</w:t>
            </w:r>
          </w:p>
        </w:tc>
        <w:tc>
          <w:tcPr>
            <w:tcW w:w="2272" w:type="dxa"/>
          </w:tcPr>
          <w:p w14:paraId="68A8F1DA" w14:textId="77777777" w:rsidR="008B2E96" w:rsidRPr="008B2E96" w:rsidRDefault="008B2E96" w:rsidP="008B2E96">
            <w:pPr>
              <w:spacing w:after="0"/>
              <w:jc w:val="center"/>
              <w:rPr>
                <w:rFonts w:eastAsia="宋体"/>
                <w:bCs/>
                <w:i/>
                <w:iCs/>
                <w:lang w:eastAsia="ko-KR"/>
              </w:rPr>
            </w:pPr>
            <w:r w:rsidRPr="008B2E96">
              <w:rPr>
                <w:rFonts w:eastAsia="宋体"/>
                <w:bCs/>
                <w:i/>
                <w:iCs/>
                <w:lang w:eastAsia="ko-KR"/>
              </w:rPr>
              <w:t>Max separation BW of 200MHz, Gap size &lt;aggregated BW</w:t>
            </w:r>
          </w:p>
        </w:tc>
      </w:tr>
      <w:tr w:rsidR="008B2E96" w:rsidRPr="008B2E96" w14:paraId="763F61DB" w14:textId="77777777" w:rsidTr="008A7432">
        <w:trPr>
          <w:jc w:val="center"/>
        </w:trPr>
        <w:tc>
          <w:tcPr>
            <w:tcW w:w="9107" w:type="dxa"/>
            <w:gridSpan w:val="6"/>
            <w:shd w:val="clear" w:color="auto" w:fill="auto"/>
          </w:tcPr>
          <w:p w14:paraId="74E4528A" w14:textId="77777777" w:rsidR="008B2E96" w:rsidRPr="008B2E96" w:rsidRDefault="008B2E96" w:rsidP="008B2E96">
            <w:pPr>
              <w:spacing w:after="0"/>
              <w:rPr>
                <w:rFonts w:eastAsia="宋体"/>
                <w:bCs/>
                <w:i/>
                <w:iCs/>
                <w:lang w:eastAsia="zh-CN"/>
              </w:rPr>
            </w:pPr>
            <w:r w:rsidRPr="008B2E96">
              <w:rPr>
                <w:rFonts w:eastAsia="宋体" w:hint="eastAsia"/>
                <w:bCs/>
                <w:i/>
                <w:iCs/>
                <w:lang w:eastAsia="zh-CN"/>
              </w:rPr>
              <w:t>N</w:t>
            </w:r>
            <w:r w:rsidRPr="008B2E96">
              <w:rPr>
                <w:rFonts w:eastAsia="宋体"/>
                <w:bCs/>
                <w:i/>
                <w:iCs/>
                <w:lang w:eastAsia="zh-CN"/>
              </w:rPr>
              <w:t>ote: PC1.5 NC ULCA+UL MIMO is out of WI scope</w:t>
            </w:r>
          </w:p>
        </w:tc>
      </w:tr>
    </w:tbl>
    <w:p w14:paraId="3D949B6A" w14:textId="3E2703A0" w:rsidR="00017D21" w:rsidRDefault="00017D21" w:rsidP="002924CA">
      <w:pPr>
        <w:rPr>
          <w:rFonts w:eastAsiaTheme="minorEastAsia"/>
          <w:lang w:eastAsia="zh-CN"/>
        </w:rPr>
      </w:pPr>
    </w:p>
    <w:p w14:paraId="79C2F78C" w14:textId="479FC1AD" w:rsidR="003A6AD2" w:rsidRDefault="003A6AD2" w:rsidP="002924CA">
      <w:pPr>
        <w:rPr>
          <w:rFonts w:eastAsiaTheme="minorEastAsia"/>
          <w:lang w:eastAsia="zh-CN"/>
        </w:rPr>
      </w:pPr>
    </w:p>
    <w:p w14:paraId="56D5E196" w14:textId="663C2C3A" w:rsidR="003A6AD2" w:rsidRDefault="003A6AD2" w:rsidP="002924CA">
      <w:pPr>
        <w:rPr>
          <w:rFonts w:eastAsiaTheme="minorEastAsia"/>
          <w:lang w:eastAsia="zh-CN"/>
        </w:rPr>
      </w:pPr>
    </w:p>
    <w:p w14:paraId="2D79AD20" w14:textId="77777777" w:rsidR="003A6AD2" w:rsidRPr="008B2E96" w:rsidRDefault="003A6AD2" w:rsidP="002924CA">
      <w:pPr>
        <w:rPr>
          <w:rFonts w:eastAsiaTheme="minorEastAsia" w:hint="eastAsia"/>
          <w:lang w:eastAsia="zh-CN"/>
        </w:rPr>
      </w:pPr>
    </w:p>
    <w:p w14:paraId="16FE0168" w14:textId="3A5E89AE" w:rsidR="009D4FA2" w:rsidRDefault="00F77A49" w:rsidP="009D4FA2">
      <w:pPr>
        <w:rPr>
          <w:rFonts w:eastAsiaTheme="minorEastAsia"/>
          <w:b/>
          <w:bCs/>
        </w:rPr>
      </w:pPr>
      <w:r>
        <w:rPr>
          <w:rFonts w:eastAsiaTheme="minorEastAsia"/>
          <w:b/>
          <w:bCs/>
        </w:rPr>
        <w:t>Agreement</w:t>
      </w:r>
      <w:r w:rsidR="009D4FA2" w:rsidRPr="008B2E96">
        <w:rPr>
          <w:rFonts w:eastAsiaTheme="minorEastAsia"/>
          <w:b/>
          <w:bCs/>
        </w:rPr>
        <w:t xml:space="preserve">: </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5"/>
        <w:gridCol w:w="1440"/>
        <w:gridCol w:w="990"/>
        <w:gridCol w:w="1620"/>
        <w:gridCol w:w="2272"/>
      </w:tblGrid>
      <w:tr w:rsidR="003A6AD2" w:rsidRPr="003A6AD2" w14:paraId="388647AE" w14:textId="77777777" w:rsidTr="00C37B72">
        <w:trPr>
          <w:jc w:val="center"/>
        </w:trPr>
        <w:tc>
          <w:tcPr>
            <w:tcW w:w="1250" w:type="dxa"/>
            <w:shd w:val="clear" w:color="auto" w:fill="auto"/>
          </w:tcPr>
          <w:p w14:paraId="132A4C24"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Architecture</w:t>
            </w:r>
          </w:p>
        </w:tc>
        <w:tc>
          <w:tcPr>
            <w:tcW w:w="1535" w:type="dxa"/>
            <w:shd w:val="clear" w:color="auto" w:fill="auto"/>
          </w:tcPr>
          <w:p w14:paraId="58B7CF3A"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Implementation</w:t>
            </w:r>
          </w:p>
        </w:tc>
        <w:tc>
          <w:tcPr>
            <w:tcW w:w="1440" w:type="dxa"/>
          </w:tcPr>
          <w:p w14:paraId="1E95CF38"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 xml:space="preserve">Indicated </w:t>
            </w:r>
          </w:p>
          <w:p w14:paraId="743B6770"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capability</w:t>
            </w:r>
          </w:p>
        </w:tc>
        <w:tc>
          <w:tcPr>
            <w:tcW w:w="990" w:type="dxa"/>
            <w:shd w:val="clear" w:color="auto" w:fill="auto"/>
          </w:tcPr>
          <w:p w14:paraId="25FC3A8F"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UL MIMO</w:t>
            </w:r>
          </w:p>
          <w:p w14:paraId="585F57FD"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support</w:t>
            </w:r>
          </w:p>
        </w:tc>
        <w:tc>
          <w:tcPr>
            <w:tcW w:w="1620" w:type="dxa"/>
          </w:tcPr>
          <w:p w14:paraId="5CBF6F28" w14:textId="77777777"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Support of 1CC PC1.5 fallback</w:t>
            </w:r>
          </w:p>
        </w:tc>
        <w:tc>
          <w:tcPr>
            <w:tcW w:w="2272" w:type="dxa"/>
          </w:tcPr>
          <w:p w14:paraId="3718411A" w14:textId="3C04520E" w:rsidR="003A6AD2" w:rsidRPr="003A6AD2" w:rsidRDefault="003A6AD2" w:rsidP="00C37B72">
            <w:pPr>
              <w:spacing w:after="0"/>
              <w:jc w:val="center"/>
              <w:rPr>
                <w:rFonts w:eastAsia="宋体"/>
                <w:b/>
                <w:i/>
                <w:iCs/>
                <w:strike/>
                <w:lang w:eastAsia="ko-KR"/>
              </w:rPr>
            </w:pPr>
            <w:r w:rsidRPr="003A6AD2">
              <w:rPr>
                <w:rFonts w:eastAsia="宋体"/>
                <w:b/>
                <w:i/>
                <w:iCs/>
                <w:strike/>
                <w:lang w:eastAsia="ko-KR"/>
              </w:rPr>
              <w:t>Frequency separation</w:t>
            </w:r>
          </w:p>
        </w:tc>
      </w:tr>
      <w:tr w:rsidR="003A6AD2" w:rsidRPr="003A6AD2" w14:paraId="2719848B" w14:textId="77777777" w:rsidTr="00C37B72">
        <w:trPr>
          <w:jc w:val="center"/>
        </w:trPr>
        <w:tc>
          <w:tcPr>
            <w:tcW w:w="1250" w:type="dxa"/>
            <w:shd w:val="clear" w:color="auto" w:fill="auto"/>
          </w:tcPr>
          <w:p w14:paraId="1278B1C2"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#1</w:t>
            </w:r>
          </w:p>
        </w:tc>
        <w:tc>
          <w:tcPr>
            <w:tcW w:w="1535" w:type="dxa"/>
            <w:shd w:val="clear" w:color="auto" w:fill="auto"/>
          </w:tcPr>
          <w:p w14:paraId="3B482742"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2x26 dBm PA + 2 LO with 100MHz BW</w:t>
            </w:r>
          </w:p>
        </w:tc>
        <w:tc>
          <w:tcPr>
            <w:tcW w:w="1440" w:type="dxa"/>
          </w:tcPr>
          <w:p w14:paraId="5A16E944" w14:textId="77777777" w:rsidR="003A6AD2" w:rsidRPr="003A6AD2" w:rsidRDefault="003A6AD2" w:rsidP="00C37B72">
            <w:pPr>
              <w:spacing w:after="0"/>
              <w:jc w:val="center"/>
              <w:rPr>
                <w:rFonts w:eastAsia="宋体"/>
                <w:bCs/>
                <w:i/>
                <w:iCs/>
                <w:strike/>
                <w:lang w:eastAsia="ko-KR"/>
              </w:rPr>
            </w:pPr>
            <w:proofErr w:type="spellStart"/>
            <w:r w:rsidRPr="003A6AD2">
              <w:rPr>
                <w:rFonts w:eastAsia="宋体"/>
                <w:bCs/>
                <w:i/>
                <w:iCs/>
                <w:strike/>
                <w:lang w:eastAsia="ko-KR"/>
              </w:rPr>
              <w:t>dualPA</w:t>
            </w:r>
            <w:proofErr w:type="spellEnd"/>
            <w:r w:rsidRPr="003A6AD2">
              <w:rPr>
                <w:rFonts w:eastAsia="宋体"/>
                <w:bCs/>
                <w:i/>
                <w:iCs/>
                <w:strike/>
                <w:lang w:eastAsia="ko-KR"/>
              </w:rPr>
              <w:t>-Architecture</w:t>
            </w:r>
          </w:p>
        </w:tc>
        <w:tc>
          <w:tcPr>
            <w:tcW w:w="990" w:type="dxa"/>
            <w:shd w:val="clear" w:color="auto" w:fill="auto"/>
          </w:tcPr>
          <w:p w14:paraId="3BFFAAD2"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No</w:t>
            </w:r>
          </w:p>
        </w:tc>
        <w:tc>
          <w:tcPr>
            <w:tcW w:w="1620" w:type="dxa"/>
          </w:tcPr>
          <w:p w14:paraId="5A492150"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Requires LO switching and thus interruption</w:t>
            </w:r>
          </w:p>
        </w:tc>
        <w:tc>
          <w:tcPr>
            <w:tcW w:w="2272" w:type="dxa"/>
          </w:tcPr>
          <w:p w14:paraId="428FF0E6"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No limitations other than the currently defined largest separation BW of 600MHz</w:t>
            </w:r>
          </w:p>
        </w:tc>
      </w:tr>
      <w:tr w:rsidR="003A6AD2" w:rsidRPr="003A6AD2" w14:paraId="12E75EC3" w14:textId="77777777" w:rsidTr="00C37B72">
        <w:trPr>
          <w:jc w:val="center"/>
        </w:trPr>
        <w:tc>
          <w:tcPr>
            <w:tcW w:w="1250" w:type="dxa"/>
            <w:shd w:val="clear" w:color="auto" w:fill="auto"/>
          </w:tcPr>
          <w:p w14:paraId="18FE8BEF"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#2</w:t>
            </w:r>
          </w:p>
        </w:tc>
        <w:tc>
          <w:tcPr>
            <w:tcW w:w="1535" w:type="dxa"/>
            <w:shd w:val="clear" w:color="auto" w:fill="auto"/>
          </w:tcPr>
          <w:p w14:paraId="784B1594"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2x26 dBm PA + 1 LO with 200MHz BW</w:t>
            </w:r>
          </w:p>
        </w:tc>
        <w:tc>
          <w:tcPr>
            <w:tcW w:w="1440" w:type="dxa"/>
          </w:tcPr>
          <w:p w14:paraId="7387D316" w14:textId="77777777" w:rsidR="003A6AD2" w:rsidRPr="003A6AD2" w:rsidRDefault="003A6AD2" w:rsidP="00C37B72">
            <w:pPr>
              <w:spacing w:after="0"/>
              <w:jc w:val="center"/>
              <w:rPr>
                <w:rFonts w:eastAsia="宋体"/>
                <w:bCs/>
                <w:i/>
                <w:iCs/>
                <w:strike/>
                <w:lang w:eastAsia="ko-KR"/>
              </w:rPr>
            </w:pPr>
            <w:proofErr w:type="spellStart"/>
            <w:r w:rsidRPr="003A6AD2">
              <w:rPr>
                <w:rFonts w:eastAsia="宋体"/>
                <w:bCs/>
                <w:i/>
                <w:iCs/>
                <w:strike/>
                <w:lang w:eastAsia="ko-KR"/>
              </w:rPr>
              <w:t>TxD</w:t>
            </w:r>
            <w:proofErr w:type="spellEnd"/>
            <w:r w:rsidRPr="003A6AD2">
              <w:rPr>
                <w:rFonts w:eastAsia="宋体"/>
                <w:bCs/>
                <w:i/>
                <w:iCs/>
                <w:strike/>
                <w:lang w:eastAsia="ko-KR"/>
              </w:rPr>
              <w:t xml:space="preserve"> and/or UL MIMO</w:t>
            </w:r>
          </w:p>
        </w:tc>
        <w:tc>
          <w:tcPr>
            <w:tcW w:w="990" w:type="dxa"/>
            <w:shd w:val="clear" w:color="auto" w:fill="auto"/>
          </w:tcPr>
          <w:p w14:paraId="3CB9EACE"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Yes</w:t>
            </w:r>
          </w:p>
        </w:tc>
        <w:tc>
          <w:tcPr>
            <w:tcW w:w="1620" w:type="dxa"/>
          </w:tcPr>
          <w:p w14:paraId="4371A565"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Can support without any switching</w:t>
            </w:r>
          </w:p>
        </w:tc>
        <w:tc>
          <w:tcPr>
            <w:tcW w:w="2272" w:type="dxa"/>
          </w:tcPr>
          <w:p w14:paraId="79E2F53F" w14:textId="77777777" w:rsidR="003A6AD2" w:rsidRPr="003A6AD2" w:rsidRDefault="003A6AD2" w:rsidP="00C37B72">
            <w:pPr>
              <w:spacing w:after="0"/>
              <w:jc w:val="center"/>
              <w:rPr>
                <w:rFonts w:eastAsia="宋体"/>
                <w:bCs/>
                <w:i/>
                <w:iCs/>
                <w:strike/>
                <w:lang w:eastAsia="ko-KR"/>
              </w:rPr>
            </w:pPr>
            <w:r w:rsidRPr="003A6AD2">
              <w:rPr>
                <w:rFonts w:eastAsia="宋体"/>
                <w:bCs/>
                <w:i/>
                <w:iCs/>
                <w:strike/>
                <w:lang w:eastAsia="ko-KR"/>
              </w:rPr>
              <w:t>Max separation BW of 200MHz, Gap size &lt;aggregated BW</w:t>
            </w:r>
          </w:p>
        </w:tc>
      </w:tr>
      <w:tr w:rsidR="003A6AD2" w:rsidRPr="003A6AD2" w14:paraId="7BFD4402" w14:textId="77777777" w:rsidTr="00C37B72">
        <w:trPr>
          <w:jc w:val="center"/>
        </w:trPr>
        <w:tc>
          <w:tcPr>
            <w:tcW w:w="9107" w:type="dxa"/>
            <w:gridSpan w:val="6"/>
            <w:shd w:val="clear" w:color="auto" w:fill="auto"/>
          </w:tcPr>
          <w:p w14:paraId="512B0F78" w14:textId="547371EA" w:rsidR="003A6AD2" w:rsidRPr="003A6AD2" w:rsidRDefault="003A6AD2" w:rsidP="00C37B72">
            <w:pPr>
              <w:spacing w:after="0"/>
              <w:rPr>
                <w:rFonts w:eastAsia="宋体"/>
                <w:bCs/>
                <w:i/>
                <w:iCs/>
                <w:strike/>
                <w:lang w:eastAsia="zh-CN"/>
              </w:rPr>
            </w:pPr>
          </w:p>
        </w:tc>
      </w:tr>
    </w:tbl>
    <w:p w14:paraId="57D4A0D1" w14:textId="77777777" w:rsidR="003A6AD2" w:rsidRPr="003A6AD2" w:rsidRDefault="003A6AD2" w:rsidP="009D4FA2">
      <w:pPr>
        <w:rPr>
          <w:rFonts w:eastAsiaTheme="minorEastAsia"/>
          <w:b/>
          <w:bCs/>
          <w:strike/>
        </w:rPr>
      </w:pPr>
    </w:p>
    <w:p w14:paraId="066D627D" w14:textId="77777777" w:rsidR="0093414E" w:rsidRPr="008B2E96" w:rsidRDefault="0093414E" w:rsidP="009D4FA2">
      <w:pPr>
        <w:rPr>
          <w:rFonts w:eastAsiaTheme="minorEastAsia"/>
          <w:b/>
          <w:bCs/>
        </w:rPr>
      </w:pPr>
    </w:p>
    <w:p w14:paraId="6FB6A47B" w14:textId="77777777" w:rsidR="003960CF" w:rsidRDefault="003960CF" w:rsidP="003E08FC">
      <w:pPr>
        <w:pStyle w:val="B1"/>
        <w:rPr>
          <w:rFonts w:eastAsiaTheme="minorEastAsia"/>
          <w:lang w:eastAsia="zh-CN"/>
        </w:rPr>
      </w:pPr>
    </w:p>
    <w:p w14:paraId="5C4F3644" w14:textId="6E8BBB16" w:rsidR="002924CA" w:rsidRDefault="00FE7628" w:rsidP="008D3B83">
      <w:pPr>
        <w:pStyle w:val="1"/>
        <w:spacing w:after="360"/>
      </w:pPr>
      <w:r>
        <w:t>2</w:t>
      </w:r>
      <w:r w:rsidR="00A153FD">
        <w:t xml:space="preserve">. </w:t>
      </w:r>
      <w:r w:rsidR="002924CA" w:rsidRPr="002924CA">
        <w:t>2-band Inter-band UL NR-CA</w:t>
      </w:r>
      <w:r w:rsidR="00A153FD">
        <w:t>/EN-DC</w:t>
      </w:r>
      <w:r w:rsidR="00F112A5">
        <w:t xml:space="preserve"> </w:t>
      </w:r>
      <w:r w:rsidR="00711D19">
        <w:t>with 2Tx and/or 3Tx</w:t>
      </w:r>
    </w:p>
    <w:p w14:paraId="1D8FE839" w14:textId="2D3F0068" w:rsidR="002924CA" w:rsidRPr="00431D02" w:rsidRDefault="00FE7628" w:rsidP="00FE7628">
      <w:pPr>
        <w:pStyle w:val="2"/>
        <w:numPr>
          <w:ilvl w:val="1"/>
          <w:numId w:val="13"/>
        </w:numPr>
        <w:rPr>
          <w:sz w:val="24"/>
          <w:lang w:eastAsia="zh-CN"/>
        </w:rPr>
      </w:pPr>
      <w:r w:rsidRPr="00FE7628">
        <w:rPr>
          <w:sz w:val="24"/>
        </w:rPr>
        <w:t>Configuration</w:t>
      </w:r>
    </w:p>
    <w:p w14:paraId="411E36ED" w14:textId="77777777" w:rsidR="00FE7628" w:rsidRDefault="00FE7628" w:rsidP="00FE7628">
      <w:pPr>
        <w:pStyle w:val="af"/>
        <w:overflowPunct/>
        <w:autoSpaceDE/>
        <w:autoSpaceDN/>
        <w:adjustRightInd/>
        <w:spacing w:after="120"/>
        <w:ind w:left="720" w:firstLineChars="0" w:firstLine="0"/>
        <w:textAlignment w:val="auto"/>
        <w:rPr>
          <w:rFonts w:eastAsia="宋体"/>
          <w:color w:val="0070C0"/>
          <w:szCs w:val="24"/>
          <w:lang w:eastAsia="zh-CN"/>
        </w:rPr>
      </w:pPr>
      <w:bookmarkStart w:id="7" w:name="_Hlk166672920"/>
      <w:r w:rsidRPr="00805BE8">
        <w:rPr>
          <w:rFonts w:eastAsia="宋体"/>
          <w:color w:val="0070C0"/>
          <w:szCs w:val="24"/>
          <w:lang w:eastAsia="zh-CN"/>
        </w:rPr>
        <w:t>Proposal</w:t>
      </w:r>
      <w:r>
        <w:rPr>
          <w:rFonts w:eastAsia="宋体"/>
          <w:color w:val="0070C0"/>
          <w:szCs w:val="24"/>
          <w:lang w:eastAsia="zh-CN"/>
        </w:rPr>
        <w:t>s</w:t>
      </w:r>
      <w:r>
        <w:rPr>
          <w:rFonts w:eastAsia="宋体"/>
          <w:color w:val="0070C0"/>
          <w:szCs w:val="24"/>
          <w:lang w:eastAsia="zh-CN"/>
        </w:rPr>
        <w:t>：</w:t>
      </w:r>
      <w:bookmarkStart w:id="8" w:name="_Hlk166671220"/>
    </w:p>
    <w:bookmarkEnd w:id="7"/>
    <w:bookmarkEnd w:id="8"/>
    <w:p w14:paraId="3F2DF006" w14:textId="77777777" w:rsidR="00FE7628" w:rsidRDefault="00FE7628" w:rsidP="00FE7628">
      <w:pPr>
        <w:pStyle w:val="af"/>
        <w:numPr>
          <w:ilvl w:val="1"/>
          <w:numId w:val="1"/>
        </w:numPr>
        <w:overflowPunct/>
        <w:autoSpaceDE/>
        <w:autoSpaceDN/>
        <w:adjustRightInd/>
        <w:spacing w:after="120"/>
        <w:ind w:left="1434" w:firstLineChars="0" w:hanging="357"/>
        <w:textAlignment w:val="auto"/>
        <w:rPr>
          <w:szCs w:val="24"/>
          <w:lang w:eastAsia="zh-CN"/>
        </w:rPr>
      </w:pPr>
      <w:r>
        <w:rPr>
          <w:szCs w:val="24"/>
          <w:lang w:eastAsia="zh-CN"/>
        </w:rPr>
        <w:t xml:space="preserve">Proposal 1: </w:t>
      </w:r>
      <w:r w:rsidRPr="004C7758">
        <w:rPr>
          <w:szCs w:val="24"/>
          <w:lang w:eastAsia="zh-CN"/>
        </w:rPr>
        <w:t>RAN4 to decide whether PC2 FDD bands would be considered in PC1.5 inter-band UL CA/EN-DC at the early phase of the work item.</w:t>
      </w:r>
      <w:r>
        <w:rPr>
          <w:szCs w:val="24"/>
          <w:lang w:eastAsia="zh-CN"/>
        </w:rPr>
        <w:t xml:space="preserve"> </w:t>
      </w:r>
      <w:r w:rsidRPr="004C7758">
        <w:rPr>
          <w:szCs w:val="24"/>
          <w:lang w:eastAsia="zh-CN"/>
        </w:rPr>
        <w:t>If RAN4 decides to consider PC2 FDD bands in PC1.5 inter-band UL CA/EN-DC configurations, a few exemplary band combinations would be required for companies to exercise the MSD analysis.</w:t>
      </w:r>
      <w:r>
        <w:rPr>
          <w:szCs w:val="24"/>
          <w:lang w:eastAsia="zh-CN"/>
        </w:rPr>
        <w:t xml:space="preserve"> (Apple)</w:t>
      </w:r>
    </w:p>
    <w:p w14:paraId="605DFACF" w14:textId="77777777" w:rsidR="00FE7628" w:rsidRPr="004C7758" w:rsidRDefault="00FE7628" w:rsidP="00FE7628">
      <w:pPr>
        <w:pStyle w:val="af"/>
        <w:numPr>
          <w:ilvl w:val="1"/>
          <w:numId w:val="1"/>
        </w:numPr>
        <w:overflowPunct/>
        <w:autoSpaceDE/>
        <w:autoSpaceDN/>
        <w:adjustRightInd/>
        <w:spacing w:after="120"/>
        <w:ind w:left="1434" w:firstLineChars="0" w:hanging="357"/>
        <w:textAlignment w:val="auto"/>
        <w:rPr>
          <w:szCs w:val="24"/>
          <w:lang w:eastAsia="zh-CN"/>
        </w:rPr>
      </w:pPr>
      <w:r>
        <w:rPr>
          <w:rFonts w:eastAsiaTheme="minorEastAsia" w:hint="eastAsia"/>
          <w:szCs w:val="24"/>
          <w:lang w:eastAsia="zh-CN"/>
        </w:rPr>
        <w:t>P</w:t>
      </w:r>
      <w:r>
        <w:rPr>
          <w:rFonts w:eastAsiaTheme="minorEastAsia"/>
          <w:szCs w:val="24"/>
          <w:lang w:eastAsia="zh-CN"/>
        </w:rPr>
        <w:t xml:space="preserve">roposal 2: </w:t>
      </w:r>
      <w:r w:rsidRPr="004C7758">
        <w:rPr>
          <w:rFonts w:eastAsiaTheme="minorEastAsia"/>
          <w:szCs w:val="24"/>
          <w:lang w:eastAsia="zh-CN"/>
        </w:rPr>
        <w:t>In the Rel-19 UE RF enhancement WI except PC1.5 FDD+FDD band combinations, RAN4 can focus on general RF requirements for high power inter-band CA/DC UE.</w:t>
      </w:r>
      <w:r>
        <w:rPr>
          <w:rFonts w:eastAsiaTheme="minorEastAsia"/>
          <w:szCs w:val="24"/>
          <w:lang w:eastAsia="zh-CN"/>
        </w:rPr>
        <w:t xml:space="preserve"> (Meta)</w:t>
      </w:r>
    </w:p>
    <w:p w14:paraId="2D2881FD" w14:textId="506B2276" w:rsidR="00FE7628" w:rsidRPr="00A76D2B" w:rsidRDefault="00A76D2B" w:rsidP="00F269B8">
      <w:pPr>
        <w:spacing w:beforeLines="100" w:before="240"/>
        <w:rPr>
          <w:rFonts w:eastAsiaTheme="minorEastAsia"/>
          <w:highlight w:val="green"/>
        </w:rPr>
      </w:pPr>
      <w:r w:rsidRPr="00A76D2B">
        <w:rPr>
          <w:rFonts w:eastAsiaTheme="minorEastAsia"/>
          <w:b/>
          <w:bCs/>
          <w:highlight w:val="green"/>
        </w:rPr>
        <w:t>Agreement</w:t>
      </w:r>
      <w:r w:rsidR="00FE7628" w:rsidRPr="00A76D2B">
        <w:rPr>
          <w:rFonts w:eastAsiaTheme="minorEastAsia"/>
          <w:b/>
          <w:bCs/>
          <w:highlight w:val="green"/>
        </w:rPr>
        <w:t xml:space="preserve">: </w:t>
      </w:r>
    </w:p>
    <w:p w14:paraId="499AFC13" w14:textId="40EE6C23" w:rsidR="00F96F71" w:rsidRDefault="00F96F71" w:rsidP="00F96F71">
      <w:pPr>
        <w:rPr>
          <w:szCs w:val="24"/>
          <w:lang w:eastAsia="zh-CN"/>
        </w:rPr>
      </w:pPr>
      <w:r w:rsidRPr="00A76D2B">
        <w:rPr>
          <w:szCs w:val="24"/>
          <w:highlight w:val="green"/>
          <w:lang w:eastAsia="zh-CN"/>
        </w:rPr>
        <w:t xml:space="preserve">For PC1.5 inter-band UL CA/EN-DC, </w:t>
      </w:r>
      <w:r w:rsidRPr="00A76D2B">
        <w:rPr>
          <w:rFonts w:eastAsia="宋体"/>
          <w:szCs w:val="24"/>
          <w:highlight w:val="green"/>
          <w:lang w:eastAsia="zh-CN"/>
        </w:rPr>
        <w:t xml:space="preserve">the work for the case </w:t>
      </w:r>
      <w:r w:rsidRPr="00A76D2B">
        <w:rPr>
          <w:szCs w:val="24"/>
          <w:highlight w:val="green"/>
          <w:lang w:eastAsia="zh-CN"/>
        </w:rPr>
        <w:t xml:space="preserve">PC2 FDD band as one of the constituent </w:t>
      </w:r>
      <w:proofErr w:type="gramStart"/>
      <w:r w:rsidRPr="00A76D2B">
        <w:rPr>
          <w:szCs w:val="24"/>
          <w:highlight w:val="green"/>
          <w:lang w:eastAsia="zh-CN"/>
        </w:rPr>
        <w:t>band</w:t>
      </w:r>
      <w:proofErr w:type="gramEnd"/>
      <w:r w:rsidRPr="00A76D2B">
        <w:rPr>
          <w:szCs w:val="24"/>
          <w:highlight w:val="green"/>
          <w:lang w:eastAsia="zh-CN"/>
        </w:rPr>
        <w:t xml:space="preserve"> </w:t>
      </w:r>
      <w:r w:rsidRPr="00A76D2B">
        <w:rPr>
          <w:rFonts w:eastAsia="宋体"/>
          <w:szCs w:val="24"/>
          <w:highlight w:val="green"/>
          <w:lang w:eastAsia="zh-CN"/>
        </w:rPr>
        <w:t xml:space="preserve">would be triggered </w:t>
      </w:r>
      <w:r w:rsidR="00A76D2B" w:rsidRPr="00A76D2B">
        <w:rPr>
          <w:rFonts w:eastAsia="宋体"/>
          <w:szCs w:val="24"/>
          <w:highlight w:val="green"/>
          <w:lang w:eastAsia="zh-CN"/>
        </w:rPr>
        <w:t>after</w:t>
      </w:r>
      <w:r w:rsidRPr="00A76D2B">
        <w:rPr>
          <w:rFonts w:eastAsia="宋体"/>
          <w:szCs w:val="24"/>
          <w:highlight w:val="green"/>
          <w:lang w:eastAsia="zh-CN"/>
        </w:rPr>
        <w:t xml:space="preserve"> </w:t>
      </w:r>
      <w:r w:rsidRPr="00A76D2B">
        <w:rPr>
          <w:rFonts w:eastAsia="宋体"/>
          <w:szCs w:val="24"/>
          <w:highlight w:val="green"/>
          <w:lang w:eastAsia="zh-CN"/>
        </w:rPr>
        <w:t>example combo is added in the WID</w:t>
      </w:r>
      <w:r w:rsidR="00A76D2B" w:rsidRPr="00A76D2B">
        <w:rPr>
          <w:rFonts w:eastAsia="宋体"/>
          <w:szCs w:val="24"/>
          <w:highlight w:val="green"/>
          <w:lang w:eastAsia="zh-CN"/>
        </w:rPr>
        <w:t>.</w:t>
      </w:r>
    </w:p>
    <w:p w14:paraId="5712D99C" w14:textId="77777777" w:rsidR="00F96F71" w:rsidRPr="00A76D2B" w:rsidRDefault="00F96F71" w:rsidP="00DC74A4">
      <w:pPr>
        <w:rPr>
          <w:rFonts w:eastAsiaTheme="minorEastAsia" w:hint="eastAsia"/>
          <w:szCs w:val="24"/>
          <w:lang w:eastAsia="zh-CN"/>
        </w:rPr>
      </w:pPr>
    </w:p>
    <w:p w14:paraId="78489644" w14:textId="77777777" w:rsidR="00F96F71" w:rsidRPr="00DC74A4" w:rsidRDefault="00F96F71" w:rsidP="00DC74A4">
      <w:pPr>
        <w:rPr>
          <w:rFonts w:eastAsia="宋体"/>
          <w:szCs w:val="24"/>
          <w:lang w:eastAsia="zh-CN"/>
        </w:rPr>
      </w:pPr>
    </w:p>
    <w:p w14:paraId="65E1ABFD" w14:textId="77777777" w:rsidR="002924CA" w:rsidRPr="004B6B29" w:rsidRDefault="002924CA" w:rsidP="002924CA">
      <w:pPr>
        <w:rPr>
          <w:lang w:val="en-US"/>
        </w:rPr>
      </w:pPr>
    </w:p>
    <w:p w14:paraId="42E51762" w14:textId="6D62EC51" w:rsidR="002924CA" w:rsidRPr="00431D02" w:rsidRDefault="006B2CB2" w:rsidP="002924CA">
      <w:pPr>
        <w:pStyle w:val="2"/>
        <w:rPr>
          <w:sz w:val="24"/>
          <w:lang w:eastAsia="zh-CN"/>
        </w:rPr>
      </w:pPr>
      <w:r>
        <w:rPr>
          <w:sz w:val="24"/>
        </w:rPr>
        <w:t>2</w:t>
      </w:r>
      <w:r w:rsidR="002924CA">
        <w:rPr>
          <w:sz w:val="24"/>
        </w:rPr>
        <w:t>.2</w:t>
      </w:r>
      <w:r w:rsidR="002924CA" w:rsidRPr="00431D02">
        <w:rPr>
          <w:sz w:val="24"/>
        </w:rPr>
        <w:t xml:space="preserve"> </w:t>
      </w:r>
      <w:r w:rsidRPr="006B2CB2">
        <w:rPr>
          <w:sz w:val="24"/>
        </w:rPr>
        <w:t>Spec organization</w:t>
      </w:r>
    </w:p>
    <w:p w14:paraId="048B851C" w14:textId="6FCAC8E7" w:rsidR="005E7F1A" w:rsidRPr="006B2CB2" w:rsidRDefault="00D8632C" w:rsidP="00F554E1">
      <w:pPr>
        <w:pStyle w:val="B1"/>
        <w:ind w:left="0" w:firstLine="0"/>
        <w:rPr>
          <w:rFonts w:eastAsiaTheme="minorEastAsia"/>
          <w:b/>
          <w:lang w:eastAsia="zh-CN"/>
        </w:rPr>
      </w:pPr>
      <w:r w:rsidRPr="00A76D2B">
        <w:rPr>
          <w:b/>
          <w:highlight w:val="green"/>
          <w:lang w:eastAsia="zh-CN"/>
        </w:rPr>
        <w:t>Agreement</w:t>
      </w:r>
      <w:r w:rsidR="005E7F1A" w:rsidRPr="00A76D2B">
        <w:rPr>
          <w:b/>
          <w:highlight w:val="green"/>
          <w:lang w:eastAsia="zh-CN"/>
        </w:rPr>
        <w:t xml:space="preserve">: </w:t>
      </w:r>
      <w:r w:rsidR="006B2CB2" w:rsidRPr="00A76D2B">
        <w:rPr>
          <w:bCs/>
          <w:highlight w:val="green"/>
          <w:lang w:eastAsia="zh-CN"/>
        </w:rPr>
        <w:t>Adopt same way as in Rel-18</w:t>
      </w:r>
    </w:p>
    <w:p w14:paraId="57E00429" w14:textId="509FC3C7" w:rsidR="00F554E1" w:rsidRDefault="00F554E1" w:rsidP="00186753">
      <w:pPr>
        <w:pStyle w:val="B1"/>
        <w:ind w:left="560" w:firstLine="0"/>
        <w:rPr>
          <w:rFonts w:eastAsia="宋体"/>
          <w:szCs w:val="24"/>
          <w:lang w:eastAsia="zh-CN"/>
        </w:rPr>
      </w:pPr>
    </w:p>
    <w:p w14:paraId="1C269724" w14:textId="77777777" w:rsidR="009D4FA2" w:rsidRPr="00CB0EEA" w:rsidRDefault="009D4FA2" w:rsidP="00186753">
      <w:pPr>
        <w:pStyle w:val="B1"/>
        <w:ind w:left="560" w:firstLine="0"/>
        <w:rPr>
          <w:rFonts w:eastAsia="宋体"/>
          <w:szCs w:val="24"/>
          <w:lang w:eastAsia="zh-CN"/>
        </w:rPr>
      </w:pPr>
    </w:p>
    <w:p w14:paraId="7C5D4A6B" w14:textId="2B17F1B0" w:rsidR="002924CA" w:rsidRPr="00431D02" w:rsidRDefault="009D4FA2" w:rsidP="002924CA">
      <w:pPr>
        <w:pStyle w:val="2"/>
        <w:rPr>
          <w:sz w:val="24"/>
          <w:lang w:eastAsia="zh-CN"/>
        </w:rPr>
      </w:pPr>
      <w:r>
        <w:rPr>
          <w:sz w:val="24"/>
        </w:rPr>
        <w:t>2</w:t>
      </w:r>
      <w:r w:rsidR="002924CA">
        <w:rPr>
          <w:sz w:val="24"/>
        </w:rPr>
        <w:t>.3</w:t>
      </w:r>
      <w:r w:rsidR="002924CA" w:rsidRPr="00431D02">
        <w:rPr>
          <w:sz w:val="24"/>
        </w:rPr>
        <w:t xml:space="preserve"> </w:t>
      </w:r>
      <w:r w:rsidR="008D3B83" w:rsidRPr="008D3B83">
        <w:rPr>
          <w:sz w:val="24"/>
        </w:rPr>
        <w:t>3UL CC with 3Tx</w:t>
      </w:r>
    </w:p>
    <w:p w14:paraId="742DAD95" w14:textId="45D24538" w:rsidR="008D3B83" w:rsidRPr="008D3B83" w:rsidRDefault="00D8632C" w:rsidP="008D3B83">
      <w:pPr>
        <w:pStyle w:val="B1"/>
        <w:ind w:left="0" w:firstLine="0"/>
        <w:rPr>
          <w:rFonts w:eastAsiaTheme="minorEastAsia"/>
          <w:b/>
          <w:lang w:eastAsia="zh-CN"/>
        </w:rPr>
      </w:pPr>
      <w:r w:rsidRPr="00A76D2B">
        <w:rPr>
          <w:b/>
          <w:highlight w:val="green"/>
          <w:lang w:eastAsia="zh-CN"/>
        </w:rPr>
        <w:t>Agreement</w:t>
      </w:r>
      <w:r w:rsidR="008D3B83" w:rsidRPr="00A76D2B">
        <w:rPr>
          <w:b/>
          <w:highlight w:val="green"/>
          <w:lang w:eastAsia="zh-CN"/>
        </w:rPr>
        <w:t>:</w:t>
      </w:r>
      <w:r w:rsidR="00186753" w:rsidRPr="00A76D2B">
        <w:rPr>
          <w:rFonts w:eastAsia="宋体"/>
          <w:szCs w:val="24"/>
          <w:highlight w:val="green"/>
          <w:lang w:eastAsia="zh-CN"/>
        </w:rPr>
        <w:t xml:space="preserve"> </w:t>
      </w:r>
      <w:r w:rsidR="006B2CB2" w:rsidRPr="00A76D2B">
        <w:rPr>
          <w:bCs/>
          <w:highlight w:val="green"/>
          <w:lang w:eastAsia="zh-CN"/>
        </w:rPr>
        <w:t xml:space="preserve">Don not consider 3ULCC with 3Tx </w:t>
      </w:r>
      <w:proofErr w:type="spellStart"/>
      <w:r w:rsidR="006B2CB2" w:rsidRPr="00A76D2B">
        <w:rPr>
          <w:bCs/>
          <w:highlight w:val="green"/>
          <w:lang w:eastAsia="zh-CN"/>
        </w:rPr>
        <w:t>CA_nXA-nY</w:t>
      </w:r>
      <w:proofErr w:type="spellEnd"/>
      <w:r w:rsidR="006B2CB2" w:rsidRPr="00A76D2B">
        <w:rPr>
          <w:bCs/>
          <w:highlight w:val="green"/>
          <w:lang w:eastAsia="zh-CN"/>
        </w:rPr>
        <w:t>(2A)</w:t>
      </w:r>
      <w:r w:rsidR="00A76D2B" w:rsidRPr="00A76D2B">
        <w:rPr>
          <w:bCs/>
          <w:highlight w:val="green"/>
          <w:lang w:eastAsia="zh-CN"/>
        </w:rPr>
        <w:t xml:space="preserve">/ </w:t>
      </w:r>
      <w:proofErr w:type="spellStart"/>
      <w:r w:rsidR="00A76D2B" w:rsidRPr="00A76D2B">
        <w:rPr>
          <w:bCs/>
          <w:highlight w:val="green"/>
          <w:lang w:eastAsia="zh-CN"/>
        </w:rPr>
        <w:t>DC</w:t>
      </w:r>
      <w:r w:rsidR="00A76D2B" w:rsidRPr="00A76D2B">
        <w:rPr>
          <w:bCs/>
          <w:highlight w:val="green"/>
          <w:lang w:eastAsia="zh-CN"/>
        </w:rPr>
        <w:t>_XA</w:t>
      </w:r>
      <w:r w:rsidR="00A76D2B">
        <w:rPr>
          <w:bCs/>
          <w:highlight w:val="green"/>
          <w:lang w:eastAsia="zh-CN"/>
        </w:rPr>
        <w:t>_</w:t>
      </w:r>
      <w:r w:rsidR="00A76D2B" w:rsidRPr="00A76D2B">
        <w:rPr>
          <w:bCs/>
          <w:highlight w:val="green"/>
          <w:lang w:eastAsia="zh-CN"/>
        </w:rPr>
        <w:t>nY</w:t>
      </w:r>
      <w:proofErr w:type="spellEnd"/>
      <w:r w:rsidR="00A76D2B" w:rsidRPr="00A76D2B">
        <w:rPr>
          <w:bCs/>
          <w:highlight w:val="green"/>
          <w:lang w:eastAsia="zh-CN"/>
        </w:rPr>
        <w:t>(2A)</w:t>
      </w:r>
      <w:r w:rsidR="006B2CB2" w:rsidRPr="00A76D2B">
        <w:rPr>
          <w:bCs/>
          <w:highlight w:val="green"/>
          <w:lang w:eastAsia="zh-CN"/>
        </w:rPr>
        <w:t xml:space="preserve"> </w:t>
      </w:r>
      <w:r w:rsidR="00A76D2B" w:rsidRPr="00A76D2B">
        <w:rPr>
          <w:bCs/>
          <w:highlight w:val="green"/>
          <w:lang w:eastAsia="zh-CN"/>
        </w:rPr>
        <w:t>scenario</w:t>
      </w:r>
    </w:p>
    <w:p w14:paraId="780B6361" w14:textId="77777777" w:rsidR="00723740" w:rsidRDefault="00723740" w:rsidP="006041CD"/>
    <w:p w14:paraId="42AD4239" w14:textId="36888BA4" w:rsidR="00A153FD" w:rsidRDefault="00756839" w:rsidP="00A153FD">
      <w:pPr>
        <w:pStyle w:val="1"/>
      </w:pPr>
      <w:r>
        <w:t>3</w:t>
      </w:r>
      <w:r w:rsidR="00A153FD">
        <w:t xml:space="preserve">. </w:t>
      </w:r>
      <w:r w:rsidR="00A153FD" w:rsidRPr="00A153FD">
        <w:t>Increasing UE transmission power</w:t>
      </w:r>
    </w:p>
    <w:p w14:paraId="75593CA2" w14:textId="5C38C536" w:rsidR="003A7673" w:rsidRPr="003A7673" w:rsidRDefault="00756839" w:rsidP="003A7673">
      <w:pPr>
        <w:pStyle w:val="2"/>
        <w:rPr>
          <w:sz w:val="24"/>
          <w:lang w:eastAsia="zh-CN"/>
        </w:rPr>
      </w:pPr>
      <w:r>
        <w:rPr>
          <w:sz w:val="24"/>
        </w:rPr>
        <w:t>3</w:t>
      </w:r>
      <w:r w:rsidR="003A7673">
        <w:rPr>
          <w:sz w:val="24"/>
        </w:rPr>
        <w:t xml:space="preserve">.1 </w:t>
      </w:r>
      <w:r w:rsidR="008465F5" w:rsidRPr="008465F5">
        <w:rPr>
          <w:sz w:val="24"/>
        </w:rPr>
        <w:t>The methodology</w:t>
      </w:r>
    </w:p>
    <w:p w14:paraId="1EC75055"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szCs w:val="24"/>
          <w:lang w:eastAsia="zh-CN"/>
        </w:rPr>
        <w:t xml:space="preserve">Proposal 1: The UE capability IEs to support increasing UE transmission high power limit for inter-band UL CA and EN-DC as defined in Rel-17, i.e., higherPowerLimit-R17 and higherPowerLimtMRDC-R17, are also </w:t>
      </w:r>
      <w:r w:rsidRPr="00756839">
        <w:rPr>
          <w:rFonts w:eastAsia="MS Mincho"/>
          <w:szCs w:val="24"/>
          <w:lang w:eastAsia="zh-CN"/>
        </w:rPr>
        <w:lastRenderedPageBreak/>
        <w:t>applicable for any other UL power compositions with different power classes between the two UL bands. (Apple)</w:t>
      </w:r>
    </w:p>
    <w:p w14:paraId="5F618DB1"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szCs w:val="24"/>
          <w:lang w:eastAsia="zh-CN"/>
        </w:rPr>
        <w:t xml:space="preserve">Option 2: Define Rel-19 capability of higher power limit for inter-band CA and inter-band EN-DC and </w:t>
      </w:r>
      <w:r w:rsidRPr="00756839">
        <w:rPr>
          <w:rFonts w:eastAsia="宋体"/>
          <w:lang w:val="sv-SE" w:eastAsia="zh-CN"/>
        </w:rPr>
        <w:t>Consider new duty cycle solution if Rel-19 capability of higher power limit is adopted.</w:t>
      </w:r>
      <w:r w:rsidRPr="00756839">
        <w:rPr>
          <w:rFonts w:eastAsia="MS Mincho"/>
          <w:szCs w:val="24"/>
          <w:lang w:eastAsia="zh-CN"/>
        </w:rPr>
        <w:t xml:space="preserve"> (LGE)</w:t>
      </w:r>
    </w:p>
    <w:p w14:paraId="3C859DB6" w14:textId="77777777" w:rsidR="00756839" w:rsidRPr="00756839" w:rsidRDefault="00756839" w:rsidP="00756839">
      <w:pPr>
        <w:numPr>
          <w:ilvl w:val="1"/>
          <w:numId w:val="1"/>
        </w:numPr>
        <w:overflowPunct/>
        <w:autoSpaceDE/>
        <w:autoSpaceDN/>
        <w:adjustRightInd/>
        <w:spacing w:after="120"/>
        <w:ind w:left="1434" w:hanging="357"/>
        <w:textAlignment w:val="auto"/>
        <w:rPr>
          <w:rFonts w:eastAsia="MS Mincho"/>
          <w:szCs w:val="24"/>
          <w:lang w:eastAsia="zh-CN"/>
        </w:rPr>
      </w:pPr>
      <w:r w:rsidRPr="00756839">
        <w:rPr>
          <w:rFonts w:eastAsia="MS Mincho" w:hint="eastAsia"/>
          <w:szCs w:val="24"/>
          <w:lang w:eastAsia="zh-CN"/>
        </w:rPr>
        <w:t>O</w:t>
      </w:r>
      <w:r w:rsidRPr="00756839">
        <w:rPr>
          <w:rFonts w:eastAsia="MS Mincho"/>
          <w:szCs w:val="24"/>
          <w:lang w:eastAsia="zh-CN"/>
        </w:rPr>
        <w:t>ption 3: For R19 increasing UE transmission power limit, to use the following existing R17/R18 methodologies: (ZTE, Samsung, Qualcomm, Nokia)</w:t>
      </w:r>
    </w:p>
    <w:p w14:paraId="6D0023DC" w14:textId="77777777" w:rsidR="00756839" w:rsidRPr="00756839" w:rsidRDefault="00756839" w:rsidP="00756839">
      <w:pPr>
        <w:numPr>
          <w:ilvl w:val="2"/>
          <w:numId w:val="1"/>
        </w:numPr>
        <w:overflowPunct/>
        <w:autoSpaceDE/>
        <w:autoSpaceDN/>
        <w:adjustRightInd/>
        <w:spacing w:after="120"/>
        <w:textAlignment w:val="auto"/>
        <w:rPr>
          <w:rFonts w:eastAsiaTheme="minorEastAsia"/>
          <w:szCs w:val="24"/>
          <w:lang w:eastAsia="zh-CN"/>
        </w:rPr>
      </w:pPr>
      <w:r w:rsidRPr="00756839">
        <w:rPr>
          <w:rFonts w:eastAsiaTheme="minorEastAsia"/>
          <w:szCs w:val="24"/>
          <w:lang w:eastAsia="zh-CN"/>
        </w:rPr>
        <w:t>Use the higherPowerLimit-R17 and higherPowerLimtMRDC-R17 capability</w:t>
      </w:r>
    </w:p>
    <w:p w14:paraId="396C9978" w14:textId="77777777" w:rsidR="00756839" w:rsidRPr="00756839" w:rsidRDefault="00756839" w:rsidP="00756839">
      <w:pPr>
        <w:numPr>
          <w:ilvl w:val="2"/>
          <w:numId w:val="1"/>
        </w:numPr>
        <w:overflowPunct/>
        <w:autoSpaceDE/>
        <w:autoSpaceDN/>
        <w:adjustRightInd/>
        <w:spacing w:after="120"/>
        <w:textAlignment w:val="auto"/>
        <w:rPr>
          <w:rFonts w:eastAsiaTheme="minorEastAsia"/>
          <w:szCs w:val="24"/>
          <w:lang w:eastAsia="zh-CN"/>
        </w:rPr>
      </w:pPr>
      <w:r w:rsidRPr="00756839">
        <w:rPr>
          <w:rFonts w:eastAsiaTheme="minorEastAsia"/>
          <w:szCs w:val="24"/>
          <w:lang w:eastAsia="zh-CN"/>
        </w:rPr>
        <w:t>No new power class is introduced</w:t>
      </w:r>
    </w:p>
    <w:p w14:paraId="164875D3" w14:textId="77777777" w:rsidR="00756839" w:rsidRPr="00756839" w:rsidRDefault="00756839" w:rsidP="00756839">
      <w:pPr>
        <w:numPr>
          <w:ilvl w:val="1"/>
          <w:numId w:val="1"/>
        </w:numPr>
        <w:overflowPunct/>
        <w:autoSpaceDE/>
        <w:autoSpaceDN/>
        <w:adjustRightInd/>
        <w:spacing w:after="120"/>
        <w:ind w:left="1434" w:hanging="357"/>
        <w:textAlignment w:val="auto"/>
        <w:rPr>
          <w:ins w:id="9" w:author="Sumant Iyer" w:date="2024-08-15T14:39:00Z"/>
          <w:rFonts w:eastAsia="MS Mincho"/>
          <w:szCs w:val="24"/>
          <w:lang w:eastAsia="zh-CN"/>
        </w:rPr>
      </w:pPr>
      <w:r w:rsidRPr="00756839">
        <w:rPr>
          <w:rFonts w:eastAsia="MS Mincho"/>
          <w:szCs w:val="24"/>
          <w:lang w:eastAsia="zh-CN"/>
        </w:rPr>
        <w:t>Option 4: To increase the transmission power limit, consider directly replacing the limit (</w:t>
      </w:r>
      <w:proofErr w:type="spellStart"/>
      <w:proofErr w:type="gramStart"/>
      <w:r w:rsidRPr="00756839">
        <w:rPr>
          <w:rFonts w:eastAsia="MS Mincho"/>
          <w:szCs w:val="24"/>
          <w:lang w:eastAsia="zh-CN"/>
        </w:rPr>
        <w:t>P</w:t>
      </w:r>
      <w:r w:rsidRPr="00756839">
        <w:rPr>
          <w:rFonts w:eastAsia="MS Mincho"/>
          <w:szCs w:val="24"/>
          <w:vertAlign w:val="subscript"/>
          <w:lang w:eastAsia="zh-CN"/>
        </w:rPr>
        <w:t>PowerClass,CA</w:t>
      </w:r>
      <w:proofErr w:type="spellEnd"/>
      <w:proofErr w:type="gramEnd"/>
      <w:r w:rsidRPr="00756839">
        <w:rPr>
          <w:rFonts w:eastAsia="MS Mincho"/>
          <w:szCs w:val="24"/>
          <w:lang w:eastAsia="zh-CN"/>
        </w:rPr>
        <w:t xml:space="preserve">) set by the CA power class with the sum of the power limit per band (10 log10 ∑ </w:t>
      </w:r>
      <w:proofErr w:type="spellStart"/>
      <w:r w:rsidRPr="00756839">
        <w:rPr>
          <w:rFonts w:eastAsia="MS Mincho"/>
          <w:szCs w:val="24"/>
          <w:lang w:eastAsia="zh-CN"/>
        </w:rPr>
        <w:t>pPowerClass,c</w:t>
      </w:r>
      <w:proofErr w:type="spellEnd"/>
      <w:r w:rsidRPr="00756839">
        <w:rPr>
          <w:rFonts w:eastAsia="MS Mincho"/>
          <w:szCs w:val="24"/>
          <w:lang w:eastAsia="zh-CN"/>
        </w:rPr>
        <w:t>) in P</w:t>
      </w:r>
      <w:r w:rsidRPr="00756839">
        <w:rPr>
          <w:rFonts w:eastAsia="MS Mincho"/>
          <w:szCs w:val="24"/>
          <w:vertAlign w:val="subscript"/>
          <w:lang w:eastAsia="zh-CN"/>
        </w:rPr>
        <w:t>CMAX_H</w:t>
      </w:r>
      <w:r w:rsidRPr="00756839">
        <w:rPr>
          <w:rFonts w:eastAsia="MS Mincho"/>
          <w:szCs w:val="24"/>
          <w:lang w:eastAsia="zh-CN"/>
        </w:rPr>
        <w:t xml:space="preserve"> or both P</w:t>
      </w:r>
      <w:r w:rsidRPr="00756839">
        <w:rPr>
          <w:rFonts w:eastAsia="MS Mincho"/>
          <w:szCs w:val="24"/>
          <w:vertAlign w:val="subscript"/>
          <w:lang w:eastAsia="zh-CN"/>
        </w:rPr>
        <w:t>CMAX_H</w:t>
      </w:r>
      <w:r w:rsidRPr="00756839">
        <w:rPr>
          <w:rFonts w:eastAsia="MS Mincho"/>
          <w:szCs w:val="24"/>
          <w:lang w:eastAsia="zh-CN"/>
        </w:rPr>
        <w:t xml:space="preserve"> and P</w:t>
      </w:r>
      <w:r w:rsidRPr="00756839">
        <w:rPr>
          <w:rFonts w:eastAsia="MS Mincho"/>
          <w:szCs w:val="24"/>
          <w:vertAlign w:val="subscript"/>
          <w:lang w:eastAsia="zh-CN"/>
        </w:rPr>
        <w:t>CMAX_L</w:t>
      </w:r>
      <w:r w:rsidRPr="00756839">
        <w:rPr>
          <w:rFonts w:eastAsia="MS Mincho"/>
          <w:szCs w:val="24"/>
          <w:lang w:eastAsia="zh-CN"/>
        </w:rPr>
        <w:t>. (Huawei)</w:t>
      </w:r>
    </w:p>
    <w:p w14:paraId="74DCE256" w14:textId="77777777" w:rsidR="00756839" w:rsidRPr="00756839" w:rsidRDefault="00756839">
      <w:pPr>
        <w:numPr>
          <w:ilvl w:val="1"/>
          <w:numId w:val="1"/>
        </w:numPr>
        <w:overflowPunct/>
        <w:autoSpaceDE/>
        <w:autoSpaceDN/>
        <w:adjustRightInd/>
        <w:ind w:left="1440"/>
        <w:textAlignment w:val="auto"/>
        <w:rPr>
          <w:rFonts w:eastAsia="MS Mincho"/>
          <w:szCs w:val="24"/>
          <w:lang w:eastAsia="zh-CN"/>
        </w:rPr>
        <w:pPrChange w:id="10" w:author="Sumant Iyer" w:date="2024-08-15T14:40:00Z">
          <w:pPr>
            <w:pStyle w:val="af"/>
            <w:numPr>
              <w:ilvl w:val="1"/>
              <w:numId w:val="1"/>
            </w:numPr>
            <w:ind w:left="1656" w:firstLine="400"/>
          </w:pPr>
        </w:pPrChange>
      </w:pPr>
      <w:r w:rsidRPr="00756839">
        <w:rPr>
          <w:rFonts w:eastAsia="MS Mincho"/>
          <w:szCs w:val="24"/>
          <w:lang w:eastAsia="zh-CN"/>
        </w:rPr>
        <w:t>Option 5: For Rel-19, enable use of higherPowerLimit-r17 as the default case rather than the exception (Qualcomm, ‘</w:t>
      </w:r>
      <w:r w:rsidRPr="00756839">
        <w:rPr>
          <w:rFonts w:eastAsia="MS Mincho"/>
          <w:lang w:eastAsia="en-US"/>
        </w:rPr>
        <w:t>there is no good justification to selectively meter out what band combinations and power class aggregations get to use this optional capability, and which do not’</w:t>
      </w:r>
      <w:r w:rsidRPr="00756839">
        <w:rPr>
          <w:rFonts w:eastAsia="MS Mincho"/>
          <w:szCs w:val="24"/>
          <w:lang w:eastAsia="zh-CN"/>
        </w:rPr>
        <w:t>).</w:t>
      </w:r>
    </w:p>
    <w:p w14:paraId="79E6DD1A" w14:textId="4136CE1E" w:rsidR="008465F5" w:rsidRPr="00A76D2B" w:rsidRDefault="00A76D2B" w:rsidP="008465F5">
      <w:pPr>
        <w:rPr>
          <w:b/>
          <w:highlight w:val="green"/>
          <w:lang w:eastAsia="zh-CN"/>
        </w:rPr>
      </w:pPr>
      <w:bookmarkStart w:id="11" w:name="_Hlk175006887"/>
      <w:r w:rsidRPr="00A76D2B">
        <w:rPr>
          <w:b/>
          <w:highlight w:val="green"/>
          <w:lang w:eastAsia="zh-CN"/>
        </w:rPr>
        <w:t>Agreement</w:t>
      </w:r>
      <w:r w:rsidR="00756839" w:rsidRPr="00A76D2B">
        <w:rPr>
          <w:b/>
          <w:highlight w:val="green"/>
          <w:lang w:eastAsia="zh-CN"/>
        </w:rPr>
        <w:t>:</w:t>
      </w:r>
    </w:p>
    <w:bookmarkEnd w:id="11"/>
    <w:p w14:paraId="3B12CA8A" w14:textId="77777777" w:rsidR="002F0F78" w:rsidRPr="00A76D2B" w:rsidRDefault="002F0F78" w:rsidP="002F0F78">
      <w:pPr>
        <w:numPr>
          <w:ilvl w:val="0"/>
          <w:numId w:val="10"/>
        </w:numPr>
        <w:overflowPunct/>
        <w:autoSpaceDE/>
        <w:autoSpaceDN/>
        <w:adjustRightInd/>
        <w:spacing w:after="120"/>
        <w:textAlignment w:val="auto"/>
        <w:rPr>
          <w:rFonts w:eastAsiaTheme="minorEastAsia"/>
          <w:highlight w:val="green"/>
          <w:lang w:val="en-US"/>
        </w:rPr>
      </w:pPr>
      <w:r w:rsidRPr="00A76D2B">
        <w:rPr>
          <w:rFonts w:eastAsiaTheme="minorEastAsia"/>
          <w:highlight w:val="green"/>
          <w:lang w:val="en-US"/>
        </w:rPr>
        <w:t xml:space="preserve">Use higherPowerLimit-R17 and higherPowerLimtMRDC-R17 capability </w:t>
      </w:r>
    </w:p>
    <w:p w14:paraId="5AF0F31D" w14:textId="77777777" w:rsidR="002F0F78" w:rsidRPr="00A76D2B" w:rsidRDefault="002F0F78" w:rsidP="002F0F78">
      <w:pPr>
        <w:numPr>
          <w:ilvl w:val="0"/>
          <w:numId w:val="10"/>
        </w:numPr>
        <w:overflowPunct/>
        <w:autoSpaceDE/>
        <w:autoSpaceDN/>
        <w:adjustRightInd/>
        <w:spacing w:after="120"/>
        <w:textAlignment w:val="auto"/>
        <w:rPr>
          <w:rFonts w:eastAsiaTheme="minorEastAsia"/>
          <w:highlight w:val="green"/>
          <w:lang w:val="en-US"/>
        </w:rPr>
      </w:pPr>
      <w:r w:rsidRPr="00A76D2B">
        <w:rPr>
          <w:rFonts w:eastAsiaTheme="minorEastAsia"/>
          <w:highlight w:val="green"/>
          <w:lang w:val="en-US"/>
        </w:rPr>
        <w:t>No new power class is introduced</w:t>
      </w:r>
    </w:p>
    <w:p w14:paraId="4C453856" w14:textId="77777777" w:rsidR="002F0F78" w:rsidRPr="002F0F78" w:rsidRDefault="002F0F78" w:rsidP="008465F5">
      <w:pPr>
        <w:rPr>
          <w:rFonts w:eastAsiaTheme="minorEastAsia"/>
          <w:b/>
          <w:lang w:val="en-US" w:eastAsia="zh-CN"/>
        </w:rPr>
      </w:pPr>
    </w:p>
    <w:p w14:paraId="55DBC04F" w14:textId="77777777" w:rsidR="00D51D84" w:rsidRPr="008E2845" w:rsidRDefault="00D51D84" w:rsidP="00D51D84">
      <w:pPr>
        <w:rPr>
          <w:rFonts w:eastAsiaTheme="minorEastAsia"/>
          <w:b/>
          <w:lang w:eastAsia="zh-CN"/>
        </w:rPr>
      </w:pPr>
    </w:p>
    <w:p w14:paraId="46A187BF" w14:textId="3DE1893F" w:rsidR="008465F5" w:rsidRDefault="008465F5" w:rsidP="008465F5">
      <w:pPr>
        <w:rPr>
          <w:rFonts w:eastAsiaTheme="minorEastAsia"/>
          <w:b/>
          <w:lang w:eastAsia="zh-CN"/>
        </w:rPr>
      </w:pPr>
    </w:p>
    <w:p w14:paraId="1037E717" w14:textId="6BA64F25" w:rsidR="008465F5" w:rsidRPr="003A7673" w:rsidRDefault="008E2845" w:rsidP="008465F5">
      <w:pPr>
        <w:pStyle w:val="2"/>
        <w:rPr>
          <w:sz w:val="24"/>
          <w:lang w:eastAsia="zh-CN"/>
        </w:rPr>
      </w:pPr>
      <w:r>
        <w:rPr>
          <w:sz w:val="24"/>
        </w:rPr>
        <w:t>3.2</w:t>
      </w:r>
      <w:r w:rsidR="008465F5">
        <w:rPr>
          <w:sz w:val="24"/>
        </w:rPr>
        <w:t xml:space="preserve"> </w:t>
      </w:r>
      <w:r w:rsidR="003C3B63" w:rsidRPr="003C3B63">
        <w:rPr>
          <w:sz w:val="24"/>
        </w:rPr>
        <w:t>The scenarios to be considered in Rel-19</w:t>
      </w:r>
    </w:p>
    <w:p w14:paraId="14372132"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bookmarkStart w:id="12" w:name="_Hlk167280899"/>
      <w:r w:rsidRPr="008E2845">
        <w:rPr>
          <w:rFonts w:eastAsia="MS Mincho"/>
          <w:szCs w:val="24"/>
          <w:lang w:eastAsia="zh-CN"/>
        </w:rPr>
        <w:t>Proposal 1</w:t>
      </w:r>
      <w:r w:rsidRPr="008E2845">
        <w:rPr>
          <w:rFonts w:eastAsiaTheme="minorEastAsia" w:hint="eastAsia"/>
          <w:szCs w:val="24"/>
          <w:lang w:eastAsia="zh-CN"/>
        </w:rPr>
        <w:t>:</w:t>
      </w:r>
      <w:r w:rsidRPr="008E2845">
        <w:rPr>
          <w:rFonts w:eastAsiaTheme="minorEastAsia"/>
          <w:szCs w:val="24"/>
          <w:lang w:eastAsia="zh-CN"/>
        </w:rPr>
        <w:t xml:space="preserve"> </w:t>
      </w:r>
      <w:bookmarkEnd w:id="12"/>
      <w:r w:rsidRPr="008E2845">
        <w:rPr>
          <w:rFonts w:eastAsia="MS Mincho"/>
          <w:szCs w:val="24"/>
          <w:lang w:eastAsia="zh-CN"/>
        </w:rPr>
        <w:t>(Apple)</w:t>
      </w:r>
    </w:p>
    <w:p w14:paraId="220126C6"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 xml:space="preserve">Use the UL power compositions in the table below to define 2UL IMD MSD requirements for the corresponding new UL configurations to support “increasing UE transmission high power limit” feature. </w:t>
      </w:r>
    </w:p>
    <w:tbl>
      <w:tblPr>
        <w:tblStyle w:val="53"/>
        <w:tblW w:w="0" w:type="auto"/>
        <w:jc w:val="right"/>
        <w:tblLook w:val="04A0" w:firstRow="1" w:lastRow="0" w:firstColumn="1" w:lastColumn="0" w:noHBand="0" w:noVBand="1"/>
      </w:tblPr>
      <w:tblGrid>
        <w:gridCol w:w="1821"/>
        <w:gridCol w:w="2764"/>
        <w:gridCol w:w="2610"/>
      </w:tblGrid>
      <w:tr w:rsidR="008E2845" w:rsidRPr="008E2845" w14:paraId="2B9708D8" w14:textId="77777777" w:rsidTr="008A7432">
        <w:trPr>
          <w:trHeight w:val="288"/>
          <w:jc w:val="right"/>
        </w:trPr>
        <w:tc>
          <w:tcPr>
            <w:tcW w:w="1821" w:type="dxa"/>
            <w:vAlign w:val="center"/>
          </w:tcPr>
          <w:p w14:paraId="213948D5"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Power Class</w:t>
            </w:r>
          </w:p>
        </w:tc>
        <w:tc>
          <w:tcPr>
            <w:tcW w:w="2764" w:type="dxa"/>
            <w:vAlign w:val="center"/>
          </w:tcPr>
          <w:p w14:paraId="2DABD11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UL Configuration</w:t>
            </w:r>
          </w:p>
        </w:tc>
        <w:tc>
          <w:tcPr>
            <w:tcW w:w="2610" w:type="dxa"/>
            <w:vAlign w:val="center"/>
          </w:tcPr>
          <w:p w14:paraId="33825F8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UL Power for 2UL IMD MSD</w:t>
            </w:r>
          </w:p>
        </w:tc>
      </w:tr>
      <w:tr w:rsidR="008E2845" w:rsidRPr="008E2845" w14:paraId="650D38CA" w14:textId="77777777" w:rsidTr="008A7432">
        <w:trPr>
          <w:trHeight w:val="288"/>
          <w:jc w:val="right"/>
        </w:trPr>
        <w:tc>
          <w:tcPr>
            <w:tcW w:w="1821" w:type="dxa"/>
            <w:vAlign w:val="center"/>
          </w:tcPr>
          <w:p w14:paraId="5C3B21A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6387060B"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PC5 TDD</w:t>
            </w:r>
          </w:p>
        </w:tc>
        <w:tc>
          <w:tcPr>
            <w:tcW w:w="2610" w:type="dxa"/>
            <w:vAlign w:val="center"/>
          </w:tcPr>
          <w:p w14:paraId="4DFFAFE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20dBm + 20dBm</w:t>
            </w:r>
          </w:p>
        </w:tc>
      </w:tr>
      <w:tr w:rsidR="008E2845" w:rsidRPr="008E2845" w14:paraId="3F5C5D81" w14:textId="77777777" w:rsidTr="008A7432">
        <w:trPr>
          <w:trHeight w:val="288"/>
          <w:jc w:val="right"/>
        </w:trPr>
        <w:tc>
          <w:tcPr>
            <w:tcW w:w="1821" w:type="dxa"/>
            <w:vAlign w:val="center"/>
          </w:tcPr>
          <w:p w14:paraId="47489CD6"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47B59675"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PC3 TDD</w:t>
            </w:r>
          </w:p>
        </w:tc>
        <w:tc>
          <w:tcPr>
            <w:tcW w:w="2610" w:type="dxa"/>
            <w:vAlign w:val="center"/>
          </w:tcPr>
          <w:p w14:paraId="1C59E2B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23dBm + 23dBm</w:t>
            </w:r>
          </w:p>
        </w:tc>
      </w:tr>
      <w:tr w:rsidR="008E2845" w:rsidRPr="008E2845" w14:paraId="7DE9A37A" w14:textId="77777777" w:rsidTr="008A7432">
        <w:trPr>
          <w:trHeight w:val="288"/>
          <w:jc w:val="right"/>
        </w:trPr>
        <w:tc>
          <w:tcPr>
            <w:tcW w:w="1821" w:type="dxa"/>
            <w:vAlign w:val="center"/>
          </w:tcPr>
          <w:p w14:paraId="557BE67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w:t>
            </w:r>
          </w:p>
        </w:tc>
        <w:tc>
          <w:tcPr>
            <w:tcW w:w="2764" w:type="dxa"/>
            <w:vAlign w:val="center"/>
          </w:tcPr>
          <w:p w14:paraId="0D4563D0"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PC2 FDD + PC3 FDD</w:t>
            </w:r>
          </w:p>
        </w:tc>
        <w:tc>
          <w:tcPr>
            <w:tcW w:w="2610" w:type="dxa"/>
            <w:vAlign w:val="center"/>
          </w:tcPr>
          <w:p w14:paraId="3A12CA5A"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23dBm + 23dBm</w:t>
            </w:r>
          </w:p>
        </w:tc>
      </w:tr>
      <w:tr w:rsidR="008E2845" w:rsidRPr="008E2845" w14:paraId="4ABD18BF" w14:textId="77777777" w:rsidTr="008A7432">
        <w:trPr>
          <w:trHeight w:val="288"/>
          <w:jc w:val="right"/>
        </w:trPr>
        <w:tc>
          <w:tcPr>
            <w:tcW w:w="1821" w:type="dxa"/>
            <w:vAlign w:val="center"/>
          </w:tcPr>
          <w:p w14:paraId="073175C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0F805A3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PC5 TDD</w:t>
            </w:r>
          </w:p>
        </w:tc>
        <w:tc>
          <w:tcPr>
            <w:tcW w:w="2610" w:type="dxa"/>
            <w:vAlign w:val="center"/>
          </w:tcPr>
          <w:p w14:paraId="4A12B52B"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4D78ED8C" w14:textId="77777777" w:rsidTr="008A7432">
        <w:trPr>
          <w:trHeight w:val="288"/>
          <w:jc w:val="right"/>
        </w:trPr>
        <w:tc>
          <w:tcPr>
            <w:tcW w:w="1821" w:type="dxa"/>
            <w:vAlign w:val="center"/>
          </w:tcPr>
          <w:p w14:paraId="536B475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559C4997"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PC3 TDD</w:t>
            </w:r>
          </w:p>
        </w:tc>
        <w:tc>
          <w:tcPr>
            <w:tcW w:w="2610" w:type="dxa"/>
            <w:vAlign w:val="center"/>
          </w:tcPr>
          <w:p w14:paraId="67C00B28"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2BFC617B" w14:textId="77777777" w:rsidTr="008A7432">
        <w:trPr>
          <w:trHeight w:val="288"/>
          <w:jc w:val="right"/>
        </w:trPr>
        <w:tc>
          <w:tcPr>
            <w:tcW w:w="1821" w:type="dxa"/>
            <w:vAlign w:val="center"/>
          </w:tcPr>
          <w:p w14:paraId="333E02E7"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6D02391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PC3 FDD</w:t>
            </w:r>
          </w:p>
        </w:tc>
        <w:tc>
          <w:tcPr>
            <w:tcW w:w="2610" w:type="dxa"/>
            <w:vAlign w:val="center"/>
          </w:tcPr>
          <w:p w14:paraId="0955647A"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27.8dBm + 23dBm</w:t>
            </w:r>
          </w:p>
        </w:tc>
      </w:tr>
      <w:tr w:rsidR="008E2845" w:rsidRPr="008E2845" w14:paraId="29331354" w14:textId="77777777" w:rsidTr="008A7432">
        <w:trPr>
          <w:trHeight w:val="288"/>
          <w:jc w:val="right"/>
        </w:trPr>
        <w:tc>
          <w:tcPr>
            <w:tcW w:w="1821" w:type="dxa"/>
            <w:vAlign w:val="center"/>
          </w:tcPr>
          <w:p w14:paraId="0C347844"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53F66E3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PC2 TDD</w:t>
            </w:r>
          </w:p>
        </w:tc>
        <w:tc>
          <w:tcPr>
            <w:tcW w:w="2610" w:type="dxa"/>
            <w:vAlign w:val="center"/>
          </w:tcPr>
          <w:p w14:paraId="2FF01A70"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N/A</w:t>
            </w:r>
          </w:p>
        </w:tc>
      </w:tr>
      <w:tr w:rsidR="008E2845" w:rsidRPr="008E2845" w14:paraId="629CEC02" w14:textId="77777777" w:rsidTr="008A7432">
        <w:trPr>
          <w:trHeight w:val="288"/>
          <w:jc w:val="right"/>
        </w:trPr>
        <w:tc>
          <w:tcPr>
            <w:tcW w:w="1821" w:type="dxa"/>
            <w:vAlign w:val="center"/>
          </w:tcPr>
          <w:p w14:paraId="277952C9"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w:t>
            </w:r>
          </w:p>
        </w:tc>
        <w:tc>
          <w:tcPr>
            <w:tcW w:w="2764" w:type="dxa"/>
            <w:vAlign w:val="center"/>
          </w:tcPr>
          <w:p w14:paraId="7469B79E"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PC1.5 TDD + PC2 FDD</w:t>
            </w:r>
          </w:p>
        </w:tc>
        <w:tc>
          <w:tcPr>
            <w:tcW w:w="2610" w:type="dxa"/>
            <w:vAlign w:val="center"/>
          </w:tcPr>
          <w:p w14:paraId="16B616FF" w14:textId="77777777" w:rsidR="008E2845" w:rsidRPr="008E2845" w:rsidRDefault="008E2845" w:rsidP="008E2845">
            <w:pPr>
              <w:overflowPunct/>
              <w:autoSpaceDE/>
              <w:autoSpaceDN/>
              <w:adjustRightInd/>
              <w:spacing w:after="0"/>
              <w:jc w:val="center"/>
              <w:textAlignment w:val="auto"/>
              <w:rPr>
                <w:rFonts w:asciiTheme="minorHAnsi" w:eastAsia="宋体" w:hAnsiTheme="minorHAnsi" w:cstheme="minorHAnsi"/>
                <w:lang w:val="en-US" w:eastAsia="zh-TW"/>
              </w:rPr>
            </w:pPr>
            <w:r w:rsidRPr="008E2845">
              <w:rPr>
                <w:rFonts w:asciiTheme="minorHAnsi" w:eastAsia="宋体" w:hAnsiTheme="minorHAnsi" w:cstheme="minorHAnsi"/>
                <w:lang w:val="en-US" w:eastAsia="zh-TW"/>
              </w:rPr>
              <w:t>26dBm + 26dBm</w:t>
            </w:r>
          </w:p>
        </w:tc>
      </w:tr>
    </w:tbl>
    <w:p w14:paraId="3916EB7C"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3F54B6F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2</w:t>
      </w:r>
      <w:r w:rsidRPr="008E2845">
        <w:rPr>
          <w:rFonts w:eastAsia="MS Mincho" w:hint="eastAsia"/>
          <w:szCs w:val="24"/>
          <w:lang w:eastAsia="zh-CN"/>
        </w:rPr>
        <w:t>:</w:t>
      </w:r>
      <w:r w:rsidRPr="008E2845">
        <w:rPr>
          <w:rFonts w:eastAsia="MS Mincho"/>
          <w:szCs w:val="24"/>
          <w:lang w:eastAsia="zh-CN"/>
        </w:rPr>
        <w:t xml:space="preserve"> (Samsung)</w:t>
      </w:r>
    </w:p>
    <w:p w14:paraId="2FFBB6B6"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bookmarkStart w:id="13" w:name="_Hlk174542598"/>
      <w:r w:rsidRPr="008E2845">
        <w:rPr>
          <w:rFonts w:eastAsia="MS Mincho"/>
          <w:szCs w:val="24"/>
          <w:lang w:eastAsia="zh-CN"/>
        </w:rPr>
        <w:t>For 2Tx, higher power limit feature is enabled for any specified inter-band band combination.</w:t>
      </w:r>
    </w:p>
    <w:p w14:paraId="669D388F"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“Specified” here intends for the existing combos and the ones to be added into MOP table in future</w:t>
      </w:r>
    </w:p>
    <w:bookmarkEnd w:id="13"/>
    <w:p w14:paraId="388FBAFD"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For 3Tx, the following scenarios may could be considered for NR-CA/EN-DC.</w:t>
      </w:r>
    </w:p>
    <w:tbl>
      <w:tblPr>
        <w:tblStyle w:val="43"/>
        <w:tblW w:w="5000" w:type="pct"/>
        <w:tblLook w:val="04A0" w:firstRow="1" w:lastRow="0" w:firstColumn="1" w:lastColumn="0" w:noHBand="0" w:noVBand="1"/>
      </w:tblPr>
      <w:tblGrid>
        <w:gridCol w:w="1358"/>
        <w:gridCol w:w="1671"/>
        <w:gridCol w:w="1516"/>
        <w:gridCol w:w="1539"/>
        <w:gridCol w:w="4373"/>
      </w:tblGrid>
      <w:tr w:rsidR="008E2845" w:rsidRPr="008E2845" w14:paraId="50C44DBB" w14:textId="77777777" w:rsidTr="008A7432">
        <w:tc>
          <w:tcPr>
            <w:tcW w:w="649" w:type="pct"/>
          </w:tcPr>
          <w:p w14:paraId="7D054B1B"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I</w:t>
            </w:r>
            <w:r w:rsidRPr="008E2845">
              <w:rPr>
                <w:rFonts w:eastAsia="宋体"/>
                <w:b/>
                <w:color w:val="1F3864" w:themeColor="accent1" w:themeShade="80"/>
                <w:sz w:val="18"/>
                <w:lang w:eastAsia="en-US"/>
              </w:rPr>
              <w:t>ndicated PC for A-B</w:t>
            </w:r>
          </w:p>
          <w:p w14:paraId="4F1F4AC9"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(3Tx in total)</w:t>
            </w:r>
          </w:p>
        </w:tc>
        <w:tc>
          <w:tcPr>
            <w:tcW w:w="799" w:type="pct"/>
          </w:tcPr>
          <w:p w14:paraId="7E84E425"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P</w:t>
            </w:r>
            <w:r w:rsidRPr="008E2845">
              <w:rPr>
                <w:rFonts w:eastAsia="宋体"/>
                <w:b/>
                <w:color w:val="1F3864" w:themeColor="accent1" w:themeShade="80"/>
                <w:sz w:val="18"/>
                <w:lang w:eastAsia="en-US"/>
              </w:rPr>
              <w:t>C for band A of A-B</w:t>
            </w:r>
          </w:p>
          <w:p w14:paraId="4B316B8F"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(1Tx)</w:t>
            </w:r>
          </w:p>
        </w:tc>
        <w:tc>
          <w:tcPr>
            <w:tcW w:w="725" w:type="pct"/>
          </w:tcPr>
          <w:p w14:paraId="41F81A33"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hint="eastAsia"/>
                <w:b/>
                <w:color w:val="1F3864" w:themeColor="accent1" w:themeShade="80"/>
                <w:sz w:val="18"/>
                <w:lang w:eastAsia="en-US"/>
              </w:rPr>
              <w:t>P</w:t>
            </w:r>
            <w:r w:rsidRPr="008E2845">
              <w:rPr>
                <w:rFonts w:eastAsia="宋体"/>
                <w:b/>
                <w:color w:val="1F3864" w:themeColor="accent1" w:themeShade="80"/>
                <w:sz w:val="18"/>
                <w:lang w:eastAsia="en-US"/>
              </w:rPr>
              <w:t>C for band B</w:t>
            </w:r>
            <w:r w:rsidRPr="008E2845">
              <w:rPr>
                <w:rFonts w:eastAsia="宋体" w:hint="eastAsia"/>
                <w:b/>
                <w:color w:val="1F3864" w:themeColor="accent1" w:themeShade="80"/>
                <w:sz w:val="18"/>
                <w:lang w:eastAsia="en-US"/>
              </w:rPr>
              <w:t xml:space="preserve"> </w:t>
            </w:r>
            <w:r w:rsidRPr="008E2845">
              <w:rPr>
                <w:rFonts w:eastAsia="宋体"/>
                <w:b/>
                <w:color w:val="1F3864" w:themeColor="accent1" w:themeShade="80"/>
                <w:sz w:val="18"/>
                <w:lang w:eastAsia="en-US"/>
              </w:rPr>
              <w:t>of A-B</w:t>
            </w:r>
          </w:p>
          <w:p w14:paraId="6611FAC8"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(2Tx)</w:t>
            </w:r>
          </w:p>
        </w:tc>
        <w:tc>
          <w:tcPr>
            <w:tcW w:w="736" w:type="pct"/>
          </w:tcPr>
          <w:p w14:paraId="5ACEA5D8"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The total power</w:t>
            </w:r>
          </w:p>
          <w:p w14:paraId="44BD2B7B" w14:textId="77777777" w:rsidR="008E2845" w:rsidRPr="008E2845" w:rsidRDefault="008E2845" w:rsidP="008E2845">
            <w:pPr>
              <w:overflowPunct/>
              <w:autoSpaceDE/>
              <w:autoSpaceDN/>
              <w:adjustRightInd/>
              <w:textAlignment w:val="auto"/>
              <w:rPr>
                <w:rFonts w:eastAsia="宋体"/>
                <w:b/>
                <w:color w:val="1F3864" w:themeColor="accent1" w:themeShade="80"/>
                <w:sz w:val="18"/>
                <w:lang w:eastAsia="en-US"/>
              </w:rPr>
            </w:pPr>
            <w:r w:rsidRPr="008E2845">
              <w:rPr>
                <w:rFonts w:eastAsia="宋体"/>
                <w:b/>
                <w:color w:val="1F3864" w:themeColor="accent1" w:themeShade="80"/>
                <w:sz w:val="18"/>
                <w:lang w:eastAsia="en-US"/>
              </w:rPr>
              <w:t>(dBm)</w:t>
            </w:r>
          </w:p>
        </w:tc>
        <w:tc>
          <w:tcPr>
            <w:tcW w:w="2091" w:type="pct"/>
          </w:tcPr>
          <w:p w14:paraId="2839E99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b/>
                <w:color w:val="1F3864" w:themeColor="accent1" w:themeShade="80"/>
                <w:sz w:val="18"/>
                <w:lang w:eastAsia="en-US"/>
              </w:rPr>
              <w:t>Note</w:t>
            </w:r>
          </w:p>
        </w:tc>
      </w:tr>
      <w:tr w:rsidR="008E2845" w:rsidRPr="008E2845" w14:paraId="779071E8" w14:textId="77777777" w:rsidTr="008A7432">
        <w:tc>
          <w:tcPr>
            <w:tcW w:w="649" w:type="pct"/>
          </w:tcPr>
          <w:p w14:paraId="15E6D807"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C2</w:t>
            </w:r>
          </w:p>
        </w:tc>
        <w:tc>
          <w:tcPr>
            <w:tcW w:w="799" w:type="pct"/>
          </w:tcPr>
          <w:p w14:paraId="53FA36E5"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PC3</w:t>
            </w:r>
          </w:p>
        </w:tc>
        <w:tc>
          <w:tcPr>
            <w:tcW w:w="725" w:type="pct"/>
          </w:tcPr>
          <w:p w14:paraId="4118CB6E"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C2</w:t>
            </w:r>
          </w:p>
        </w:tc>
        <w:tc>
          <w:tcPr>
            <w:tcW w:w="736" w:type="pct"/>
          </w:tcPr>
          <w:p w14:paraId="6F410570"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2</w:t>
            </w:r>
            <w:r w:rsidRPr="008E2845">
              <w:rPr>
                <w:rFonts w:eastAsia="宋体"/>
                <w:sz w:val="18"/>
                <w:lang w:eastAsia="en-US"/>
              </w:rPr>
              <w:t>7.8</w:t>
            </w:r>
          </w:p>
        </w:tc>
        <w:tc>
          <w:tcPr>
            <w:tcW w:w="2091" w:type="pct"/>
          </w:tcPr>
          <w:p w14:paraId="2C7A88A8"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w:t>
            </w:r>
            <w:r w:rsidRPr="008E2845">
              <w:rPr>
                <w:rFonts w:eastAsia="宋体" w:hint="eastAsia"/>
                <w:sz w:val="18"/>
                <w:lang w:eastAsia="en-US"/>
              </w:rPr>
              <w:t>O</w:t>
            </w:r>
            <w:r w:rsidRPr="008E2845">
              <w:rPr>
                <w:rFonts w:eastAsia="宋体"/>
                <w:sz w:val="18"/>
                <w:lang w:eastAsia="en-US"/>
              </w:rPr>
              <w:t xml:space="preserve">ne CC per band </w:t>
            </w:r>
          </w:p>
          <w:p w14:paraId="73D96F51"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-One CC in band A, 2CC on band B (if this scenario would be introduced for 3Tx)</w:t>
            </w:r>
          </w:p>
        </w:tc>
      </w:tr>
      <w:tr w:rsidR="008E2845" w:rsidRPr="008E2845" w14:paraId="2D1123BC" w14:textId="77777777" w:rsidTr="008A7432">
        <w:tc>
          <w:tcPr>
            <w:tcW w:w="649" w:type="pct"/>
          </w:tcPr>
          <w:p w14:paraId="7B6EB84E"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C1.5</w:t>
            </w:r>
          </w:p>
        </w:tc>
        <w:tc>
          <w:tcPr>
            <w:tcW w:w="799" w:type="pct"/>
          </w:tcPr>
          <w:p w14:paraId="61A17F3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C3</w:t>
            </w:r>
          </w:p>
        </w:tc>
        <w:tc>
          <w:tcPr>
            <w:tcW w:w="725" w:type="pct"/>
          </w:tcPr>
          <w:p w14:paraId="0B9B77EB"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P</w:t>
            </w:r>
            <w:r w:rsidRPr="008E2845">
              <w:rPr>
                <w:rFonts w:eastAsia="宋体"/>
                <w:sz w:val="18"/>
                <w:lang w:eastAsia="en-US"/>
              </w:rPr>
              <w:t>C1.5</w:t>
            </w:r>
          </w:p>
        </w:tc>
        <w:tc>
          <w:tcPr>
            <w:tcW w:w="736" w:type="pct"/>
          </w:tcPr>
          <w:p w14:paraId="665438A7"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hint="eastAsia"/>
                <w:sz w:val="18"/>
                <w:lang w:eastAsia="en-US"/>
              </w:rPr>
              <w:t>3</w:t>
            </w:r>
            <w:r w:rsidRPr="008E2845">
              <w:rPr>
                <w:rFonts w:eastAsia="宋体"/>
                <w:sz w:val="18"/>
                <w:lang w:eastAsia="en-US"/>
              </w:rPr>
              <w:t>0.0</w:t>
            </w:r>
          </w:p>
        </w:tc>
        <w:tc>
          <w:tcPr>
            <w:tcW w:w="2091" w:type="pct"/>
          </w:tcPr>
          <w:p w14:paraId="480E470B"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 xml:space="preserve">-One CC per band; </w:t>
            </w:r>
            <w:r w:rsidRPr="008E2845">
              <w:rPr>
                <w:rFonts w:eastAsia="宋体"/>
                <w:color w:val="FF0000"/>
                <w:sz w:val="18"/>
                <w:lang w:eastAsia="en-US"/>
              </w:rPr>
              <w:t>For FWA only</w:t>
            </w:r>
          </w:p>
          <w:p w14:paraId="66C84BCF" w14:textId="77777777" w:rsidR="008E2845" w:rsidRPr="008E2845" w:rsidRDefault="008E2845" w:rsidP="008E2845">
            <w:pPr>
              <w:overflowPunct/>
              <w:autoSpaceDE/>
              <w:autoSpaceDN/>
              <w:adjustRightInd/>
              <w:textAlignment w:val="auto"/>
              <w:rPr>
                <w:rFonts w:eastAsia="宋体"/>
                <w:sz w:val="18"/>
                <w:lang w:eastAsia="en-US"/>
              </w:rPr>
            </w:pPr>
            <w:r w:rsidRPr="008E2845">
              <w:rPr>
                <w:rFonts w:eastAsia="宋体"/>
                <w:sz w:val="18"/>
                <w:lang w:eastAsia="en-US"/>
              </w:rPr>
              <w:t xml:space="preserve">-One CC in band A, 2CC on band B (if this scenario would be introduced for 3Tx); </w:t>
            </w:r>
            <w:r w:rsidRPr="008E2845">
              <w:rPr>
                <w:rFonts w:eastAsia="宋体"/>
                <w:color w:val="FF0000"/>
                <w:sz w:val="18"/>
                <w:lang w:eastAsia="en-US"/>
              </w:rPr>
              <w:t>For FWA only</w:t>
            </w:r>
          </w:p>
        </w:tc>
      </w:tr>
    </w:tbl>
    <w:p w14:paraId="0594AD7B"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33CFF46B"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3</w:t>
      </w:r>
      <w:r w:rsidRPr="008E2845">
        <w:rPr>
          <w:rFonts w:eastAsia="MS Mincho" w:hint="eastAsia"/>
          <w:szCs w:val="24"/>
          <w:lang w:eastAsia="zh-CN"/>
        </w:rPr>
        <w:t>:</w:t>
      </w:r>
      <w:r w:rsidRPr="008E2845">
        <w:rPr>
          <w:rFonts w:eastAsia="MS Mincho"/>
          <w:szCs w:val="24"/>
          <w:lang w:eastAsia="zh-CN"/>
        </w:rPr>
        <w:t xml:space="preserve"> (Xiaomi)</w:t>
      </w:r>
    </w:p>
    <w:p w14:paraId="4BE07135"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 xml:space="preserve">The following power class configuration could be considered in </w:t>
      </w:r>
      <w:proofErr w:type="spellStart"/>
      <w:r w:rsidRPr="008E2845">
        <w:rPr>
          <w:rFonts w:eastAsia="MS Mincho"/>
          <w:szCs w:val="24"/>
          <w:lang w:eastAsia="zh-CN"/>
        </w:rPr>
        <w:t>Rel</w:t>
      </w:r>
      <w:proofErr w:type="spellEnd"/>
      <w:r w:rsidRPr="008E2845">
        <w:rPr>
          <w:rFonts w:eastAsia="MS Mincho"/>
          <w:szCs w:val="24"/>
          <w:lang w:eastAsia="zh-CN"/>
        </w:rPr>
        <w:t xml:space="preserve"> 19 for UE increasing high power limit.</w:t>
      </w:r>
    </w:p>
    <w:p w14:paraId="7C63CAE7"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w:t>
      </w:r>
      <w:r w:rsidRPr="008E2845">
        <w:rPr>
          <w:rFonts w:eastAsia="MS Mincho"/>
          <w:szCs w:val="24"/>
          <w:lang w:eastAsia="zh-CN"/>
        </w:rPr>
        <w:t>C3 (TDD/FDD) +PC1.5 indicating PC1.5 with 3Tx</w:t>
      </w:r>
    </w:p>
    <w:p w14:paraId="1B6BF928"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w:t>
      </w:r>
      <w:r w:rsidRPr="008E2845">
        <w:rPr>
          <w:rFonts w:eastAsia="MS Mincho"/>
          <w:szCs w:val="24"/>
          <w:lang w:eastAsia="zh-CN"/>
        </w:rPr>
        <w:t xml:space="preserve">C2 (TDD with </w:t>
      </w:r>
      <w:proofErr w:type="spellStart"/>
      <w:r w:rsidRPr="008E2845">
        <w:rPr>
          <w:rFonts w:eastAsia="MS Mincho"/>
          <w:szCs w:val="24"/>
          <w:lang w:eastAsia="zh-CN"/>
        </w:rPr>
        <w:t>TxD</w:t>
      </w:r>
      <w:proofErr w:type="spellEnd"/>
      <w:r w:rsidRPr="008E2845">
        <w:rPr>
          <w:rFonts w:eastAsia="MS Mincho"/>
          <w:szCs w:val="24"/>
          <w:lang w:eastAsia="zh-CN"/>
        </w:rPr>
        <w:t>) +PC3 (TDD/FDD) indicating PC2 with 3Tx</w:t>
      </w:r>
    </w:p>
    <w:p w14:paraId="1842231D"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4: (Meta)</w:t>
      </w:r>
    </w:p>
    <w:p w14:paraId="3C49D020"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r w:rsidRPr="008E2845">
        <w:rPr>
          <w:rFonts w:eastAsia="MS Mincho"/>
          <w:szCs w:val="24"/>
          <w:lang w:eastAsia="zh-CN"/>
        </w:rPr>
        <w:t>To support the accumulative power increases of inter-band CA/DC band combinations UE, RAN4 can investigate how to apply the actual increased UE transmit power based on the above CA/DC power combinations with the existing power classes in Rel-19.</w:t>
      </w:r>
    </w:p>
    <w:p w14:paraId="76C22520" w14:textId="77777777" w:rsidR="008E2845" w:rsidRPr="008E2845" w:rsidRDefault="008E2845" w:rsidP="008E2845">
      <w:pPr>
        <w:overflowPunct/>
        <w:autoSpaceDE/>
        <w:autoSpaceDN/>
        <w:adjustRightInd/>
        <w:spacing w:after="120"/>
        <w:ind w:left="1434"/>
        <w:jc w:val="center"/>
        <w:textAlignment w:val="auto"/>
        <w:rPr>
          <w:rFonts w:eastAsia="MS Mincho"/>
          <w:szCs w:val="24"/>
          <w:lang w:eastAsia="zh-CN"/>
        </w:rPr>
      </w:pPr>
      <w:r w:rsidRPr="008E2845">
        <w:rPr>
          <w:rFonts w:eastAsia="MS Mincho"/>
          <w:noProof/>
          <w:szCs w:val="24"/>
          <w:bdr w:val="single" w:sz="4" w:space="0" w:color="auto"/>
          <w:lang w:val="en-US" w:eastAsia="zh-TW"/>
        </w:rPr>
        <w:drawing>
          <wp:inline distT="0" distB="0" distL="0" distR="0" wp14:anchorId="1573F8CB" wp14:editId="1D1C3607">
            <wp:extent cx="3975182" cy="3112608"/>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1866" cy="3117842"/>
                    </a:xfrm>
                    <a:prstGeom prst="rect">
                      <a:avLst/>
                    </a:prstGeom>
                  </pic:spPr>
                </pic:pic>
              </a:graphicData>
            </a:graphic>
          </wp:inline>
        </w:drawing>
      </w:r>
    </w:p>
    <w:p w14:paraId="11174419"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449C362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MS Mincho"/>
          <w:szCs w:val="24"/>
          <w:lang w:eastAsia="zh-CN"/>
        </w:rPr>
        <w:t>Proposal 5: (LGE)</w:t>
      </w:r>
    </w:p>
    <w:p w14:paraId="37D5F2B9"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Decide which inter-band CA combinations are applicable in Rel-19 from lists in Table 2-1.</w:t>
      </w:r>
    </w:p>
    <w:p w14:paraId="25CD6F69" w14:textId="77777777" w:rsidR="008E2845" w:rsidRPr="008E2845" w:rsidRDefault="008E2845" w:rsidP="008E2845">
      <w:pPr>
        <w:keepNext/>
        <w:overflowPunct/>
        <w:autoSpaceDE/>
        <w:autoSpaceDN/>
        <w:adjustRightInd/>
        <w:spacing w:before="120" w:after="120"/>
        <w:ind w:left="720"/>
        <w:textAlignment w:val="auto"/>
        <w:rPr>
          <w:rFonts w:eastAsia="宋体"/>
          <w:bCs/>
          <w:lang w:eastAsia="en-US"/>
        </w:rPr>
      </w:pPr>
      <w:r w:rsidRPr="008E2845">
        <w:rPr>
          <w:rFonts w:eastAsia="宋体"/>
          <w:bCs/>
          <w:lang w:eastAsia="en-US"/>
        </w:rPr>
        <w:t>Table 2-1: A list of applicable inter-band CA scenarios for increasing UE transmission power limit</w:t>
      </w:r>
    </w:p>
    <w:tbl>
      <w:tblPr>
        <w:tblStyle w:val="220"/>
        <w:tblW w:w="0" w:type="auto"/>
        <w:jc w:val="center"/>
        <w:tblLook w:val="04A0" w:firstRow="1" w:lastRow="0" w:firstColumn="1" w:lastColumn="0" w:noHBand="0" w:noVBand="1"/>
      </w:tblPr>
      <w:tblGrid>
        <w:gridCol w:w="1687"/>
        <w:gridCol w:w="1237"/>
        <w:gridCol w:w="1230"/>
        <w:gridCol w:w="1795"/>
        <w:gridCol w:w="2126"/>
      </w:tblGrid>
      <w:tr w:rsidR="008E2845" w:rsidRPr="008E2845" w14:paraId="58F9624E" w14:textId="77777777" w:rsidTr="008A7432">
        <w:trPr>
          <w:jc w:val="center"/>
        </w:trPr>
        <w:tc>
          <w:tcPr>
            <w:tcW w:w="1687" w:type="dxa"/>
          </w:tcPr>
          <w:p w14:paraId="5537DE91"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CA power class</w:t>
            </w:r>
          </w:p>
        </w:tc>
        <w:tc>
          <w:tcPr>
            <w:tcW w:w="2467" w:type="dxa"/>
            <w:gridSpan w:val="2"/>
            <w:vAlign w:val="center"/>
          </w:tcPr>
          <w:p w14:paraId="5B624F32"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Power class configuration</w:t>
            </w:r>
          </w:p>
          <w:p w14:paraId="658507EE"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Band A + Band B</w:t>
            </w:r>
          </w:p>
        </w:tc>
        <w:tc>
          <w:tcPr>
            <w:tcW w:w="1795" w:type="dxa"/>
            <w:vAlign w:val="center"/>
          </w:tcPr>
          <w:p w14:paraId="3B8E1C57"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2Tx</w:t>
            </w:r>
          </w:p>
        </w:tc>
        <w:tc>
          <w:tcPr>
            <w:tcW w:w="2126" w:type="dxa"/>
            <w:vAlign w:val="center"/>
          </w:tcPr>
          <w:p w14:paraId="55E1F824"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3Tx</w:t>
            </w:r>
          </w:p>
        </w:tc>
      </w:tr>
      <w:tr w:rsidR="008E2845" w:rsidRPr="008E2845" w14:paraId="7680DCDF" w14:textId="77777777" w:rsidTr="008A7432">
        <w:trPr>
          <w:jc w:val="center"/>
        </w:trPr>
        <w:tc>
          <w:tcPr>
            <w:tcW w:w="1687" w:type="dxa"/>
            <w:vMerge w:val="restart"/>
            <w:vAlign w:val="center"/>
          </w:tcPr>
          <w:p w14:paraId="723D3362"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w:t>
            </w:r>
          </w:p>
        </w:tc>
        <w:tc>
          <w:tcPr>
            <w:tcW w:w="1237" w:type="dxa"/>
            <w:vMerge w:val="restart"/>
            <w:vAlign w:val="center"/>
          </w:tcPr>
          <w:p w14:paraId="30E929C5"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TDD</w:t>
            </w:r>
          </w:p>
        </w:tc>
        <w:tc>
          <w:tcPr>
            <w:tcW w:w="1230" w:type="dxa"/>
            <w:vAlign w:val="center"/>
          </w:tcPr>
          <w:p w14:paraId="7BF42515"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TDD</w:t>
            </w:r>
          </w:p>
        </w:tc>
        <w:tc>
          <w:tcPr>
            <w:tcW w:w="1795" w:type="dxa"/>
            <w:vAlign w:val="center"/>
          </w:tcPr>
          <w:p w14:paraId="603F918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01BE243D"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lang w:eastAsia="ko-KR"/>
              </w:rPr>
              <w:t>R18</w:t>
            </w:r>
          </w:p>
        </w:tc>
      </w:tr>
      <w:tr w:rsidR="008E2845" w:rsidRPr="008E2845" w14:paraId="0977E305" w14:textId="77777777" w:rsidTr="008A7432">
        <w:trPr>
          <w:jc w:val="center"/>
        </w:trPr>
        <w:tc>
          <w:tcPr>
            <w:tcW w:w="1687" w:type="dxa"/>
            <w:vMerge/>
            <w:vAlign w:val="center"/>
          </w:tcPr>
          <w:p w14:paraId="48A6575E"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30728166"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33DAEE23"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FDD</w:t>
            </w:r>
          </w:p>
        </w:tc>
        <w:tc>
          <w:tcPr>
            <w:tcW w:w="1795" w:type="dxa"/>
            <w:vAlign w:val="center"/>
          </w:tcPr>
          <w:p w14:paraId="70EE8483"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095E8097"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lang w:eastAsia="ko-KR"/>
              </w:rPr>
              <w:t>R18</w:t>
            </w:r>
          </w:p>
        </w:tc>
      </w:tr>
      <w:tr w:rsidR="008E2845" w:rsidRPr="008E2845" w14:paraId="3D17F2D2" w14:textId="77777777" w:rsidTr="008A7432">
        <w:trPr>
          <w:jc w:val="center"/>
        </w:trPr>
        <w:tc>
          <w:tcPr>
            <w:tcW w:w="1687" w:type="dxa"/>
            <w:vMerge/>
            <w:vAlign w:val="center"/>
          </w:tcPr>
          <w:p w14:paraId="574CF934" w14:textId="77777777" w:rsidR="008E2845" w:rsidRPr="008E2845" w:rsidRDefault="008E2845" w:rsidP="008E2845">
            <w:pPr>
              <w:overflowPunct/>
              <w:autoSpaceDE/>
              <w:autoSpaceDN/>
              <w:adjustRightInd/>
              <w:jc w:val="center"/>
              <w:textAlignment w:val="auto"/>
              <w:rPr>
                <w:rFonts w:eastAsia="宋体"/>
              </w:rPr>
            </w:pPr>
          </w:p>
        </w:tc>
        <w:tc>
          <w:tcPr>
            <w:tcW w:w="1237" w:type="dxa"/>
            <w:vMerge w:val="restart"/>
            <w:vAlign w:val="center"/>
          </w:tcPr>
          <w:p w14:paraId="3F01172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FDD</w:t>
            </w:r>
          </w:p>
        </w:tc>
        <w:tc>
          <w:tcPr>
            <w:tcW w:w="1230" w:type="dxa"/>
            <w:vAlign w:val="center"/>
          </w:tcPr>
          <w:p w14:paraId="27E33101"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PC3 TDD</w:t>
            </w:r>
          </w:p>
        </w:tc>
        <w:tc>
          <w:tcPr>
            <w:tcW w:w="1795" w:type="dxa"/>
            <w:vAlign w:val="center"/>
          </w:tcPr>
          <w:p w14:paraId="51DBBF6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c>
          <w:tcPr>
            <w:tcW w:w="2126" w:type="dxa"/>
          </w:tcPr>
          <w:p w14:paraId="764B2D5B"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471FCA3C" w14:textId="77777777" w:rsidTr="008A7432">
        <w:trPr>
          <w:jc w:val="center"/>
        </w:trPr>
        <w:tc>
          <w:tcPr>
            <w:tcW w:w="1687" w:type="dxa"/>
            <w:vMerge/>
            <w:vAlign w:val="center"/>
          </w:tcPr>
          <w:p w14:paraId="5ACB3861"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413ED620"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230" w:type="dxa"/>
            <w:vAlign w:val="center"/>
          </w:tcPr>
          <w:p w14:paraId="22A97141"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PC3 FDD</w:t>
            </w:r>
          </w:p>
        </w:tc>
        <w:tc>
          <w:tcPr>
            <w:tcW w:w="1795" w:type="dxa"/>
            <w:vAlign w:val="center"/>
          </w:tcPr>
          <w:p w14:paraId="596A861B"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c>
          <w:tcPr>
            <w:tcW w:w="2126" w:type="dxa"/>
          </w:tcPr>
          <w:p w14:paraId="66A79C30"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523A8542" w14:textId="77777777" w:rsidTr="008A7432">
        <w:trPr>
          <w:jc w:val="center"/>
        </w:trPr>
        <w:tc>
          <w:tcPr>
            <w:tcW w:w="1687" w:type="dxa"/>
            <w:vMerge w:val="restart"/>
            <w:vAlign w:val="center"/>
          </w:tcPr>
          <w:p w14:paraId="299E2FB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w:t>
            </w:r>
          </w:p>
        </w:tc>
        <w:tc>
          <w:tcPr>
            <w:tcW w:w="1237" w:type="dxa"/>
            <w:vMerge w:val="restart"/>
            <w:vAlign w:val="center"/>
          </w:tcPr>
          <w:p w14:paraId="349A84F5"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 TDD</w:t>
            </w:r>
          </w:p>
        </w:tc>
        <w:tc>
          <w:tcPr>
            <w:tcW w:w="1230" w:type="dxa"/>
            <w:vAlign w:val="center"/>
          </w:tcPr>
          <w:p w14:paraId="26EB8B4A"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 xml:space="preserve">PC3 </w:t>
            </w:r>
            <w:r w:rsidRPr="008E2845">
              <w:rPr>
                <w:rFonts w:eastAsiaTheme="minorEastAsia"/>
                <w:lang w:eastAsia="ko-KR"/>
              </w:rPr>
              <w:t>TDD</w:t>
            </w:r>
          </w:p>
        </w:tc>
        <w:tc>
          <w:tcPr>
            <w:tcW w:w="1795" w:type="dxa"/>
            <w:vAlign w:val="center"/>
          </w:tcPr>
          <w:p w14:paraId="354B5905"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tcPr>
          <w:p w14:paraId="26A2E511"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011D231C" w14:textId="77777777" w:rsidTr="008A7432">
        <w:trPr>
          <w:jc w:val="center"/>
        </w:trPr>
        <w:tc>
          <w:tcPr>
            <w:tcW w:w="1687" w:type="dxa"/>
            <w:vMerge/>
          </w:tcPr>
          <w:p w14:paraId="2A1704C7"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501F0AED"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51F30E9F"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PC3 FDD</w:t>
            </w:r>
          </w:p>
        </w:tc>
        <w:tc>
          <w:tcPr>
            <w:tcW w:w="1795" w:type="dxa"/>
            <w:vAlign w:val="center"/>
          </w:tcPr>
          <w:p w14:paraId="7484D28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268CC2E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r>
      <w:tr w:rsidR="008E2845" w:rsidRPr="008E2845" w14:paraId="334B7343" w14:textId="77777777" w:rsidTr="008A7432">
        <w:trPr>
          <w:jc w:val="center"/>
        </w:trPr>
        <w:tc>
          <w:tcPr>
            <w:tcW w:w="1687" w:type="dxa"/>
            <w:vMerge/>
          </w:tcPr>
          <w:p w14:paraId="55D895D4"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70F8C9BE"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136080A0"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TDD</w:t>
            </w:r>
          </w:p>
        </w:tc>
        <w:tc>
          <w:tcPr>
            <w:tcW w:w="1795" w:type="dxa"/>
            <w:vAlign w:val="center"/>
          </w:tcPr>
          <w:p w14:paraId="783344AD"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N/A</w:t>
            </w:r>
          </w:p>
        </w:tc>
        <w:tc>
          <w:tcPr>
            <w:tcW w:w="2126" w:type="dxa"/>
          </w:tcPr>
          <w:p w14:paraId="61DE96C8"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r w:rsidR="008E2845" w:rsidRPr="008E2845" w14:paraId="7E78AC84" w14:textId="77777777" w:rsidTr="008A7432">
        <w:trPr>
          <w:jc w:val="center"/>
        </w:trPr>
        <w:tc>
          <w:tcPr>
            <w:tcW w:w="1687" w:type="dxa"/>
            <w:vMerge/>
          </w:tcPr>
          <w:p w14:paraId="7091ADCC"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1FC570DC" w14:textId="77777777" w:rsidR="008E2845" w:rsidRPr="008E2845" w:rsidRDefault="008E2845" w:rsidP="008E2845">
            <w:pPr>
              <w:overflowPunct/>
              <w:autoSpaceDE/>
              <w:autoSpaceDN/>
              <w:adjustRightInd/>
              <w:jc w:val="center"/>
              <w:textAlignment w:val="auto"/>
              <w:rPr>
                <w:rFonts w:eastAsia="宋体"/>
              </w:rPr>
            </w:pPr>
          </w:p>
        </w:tc>
        <w:tc>
          <w:tcPr>
            <w:tcW w:w="1230" w:type="dxa"/>
            <w:vAlign w:val="center"/>
          </w:tcPr>
          <w:p w14:paraId="7487643C"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FDD</w:t>
            </w:r>
          </w:p>
        </w:tc>
        <w:tc>
          <w:tcPr>
            <w:tcW w:w="1795" w:type="dxa"/>
            <w:vAlign w:val="center"/>
          </w:tcPr>
          <w:p w14:paraId="091D5A78"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tcPr>
          <w:p w14:paraId="46246D0F"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w:t>
            </w:r>
            <w:r w:rsidRPr="008E2845">
              <w:rPr>
                <w:rFonts w:eastAsiaTheme="minorEastAsia"/>
                <w:highlight w:val="yellow"/>
                <w:lang w:eastAsia="ko-KR"/>
              </w:rPr>
              <w:t xml:space="preserve"> ?</w:t>
            </w:r>
            <w:proofErr w:type="gramEnd"/>
          </w:p>
        </w:tc>
      </w:tr>
    </w:tbl>
    <w:p w14:paraId="767F3C82"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0A415179"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Decide which inter-band EN-DC combinations are applicable in Rel-19 from lists in Table 2-2.</w:t>
      </w:r>
    </w:p>
    <w:p w14:paraId="06DF4762" w14:textId="77777777" w:rsidR="008E2845" w:rsidRPr="008E2845" w:rsidRDefault="008E2845" w:rsidP="008E2845">
      <w:pPr>
        <w:keepNext/>
        <w:spacing w:before="120" w:after="120"/>
        <w:ind w:left="1854"/>
        <w:rPr>
          <w:rFonts w:eastAsia="MS Mincho"/>
          <w:bCs/>
          <w:lang w:eastAsia="en-US"/>
        </w:rPr>
      </w:pPr>
      <w:r w:rsidRPr="008E2845">
        <w:rPr>
          <w:rFonts w:eastAsia="MS Mincho"/>
          <w:bCs/>
          <w:lang w:eastAsia="en-US"/>
        </w:rPr>
        <w:lastRenderedPageBreak/>
        <w:t>Table 2-2: A list of applicable inter-band CA scenarios for increasing UE transmission power limit</w:t>
      </w:r>
    </w:p>
    <w:tbl>
      <w:tblPr>
        <w:tblStyle w:val="220"/>
        <w:tblW w:w="0" w:type="auto"/>
        <w:jc w:val="center"/>
        <w:tblLook w:val="04A0" w:firstRow="1" w:lastRow="0" w:firstColumn="1" w:lastColumn="0" w:noHBand="0" w:noVBand="1"/>
      </w:tblPr>
      <w:tblGrid>
        <w:gridCol w:w="1687"/>
        <w:gridCol w:w="1237"/>
        <w:gridCol w:w="1230"/>
        <w:gridCol w:w="1795"/>
        <w:gridCol w:w="2126"/>
      </w:tblGrid>
      <w:tr w:rsidR="008E2845" w:rsidRPr="008E2845" w14:paraId="709F3F47" w14:textId="77777777" w:rsidTr="008A7432">
        <w:trPr>
          <w:jc w:val="center"/>
        </w:trPr>
        <w:tc>
          <w:tcPr>
            <w:tcW w:w="1687" w:type="dxa"/>
          </w:tcPr>
          <w:p w14:paraId="3EC22576"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CA power class</w:t>
            </w:r>
          </w:p>
        </w:tc>
        <w:tc>
          <w:tcPr>
            <w:tcW w:w="2467" w:type="dxa"/>
            <w:gridSpan w:val="2"/>
            <w:vAlign w:val="center"/>
          </w:tcPr>
          <w:p w14:paraId="3923F5D0"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Power class configuration</w:t>
            </w:r>
          </w:p>
          <w:p w14:paraId="3399ED27"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 xml:space="preserve">Band A(E-UTRA) </w:t>
            </w:r>
            <w:proofErr w:type="gramStart"/>
            <w:r w:rsidRPr="008E2845">
              <w:rPr>
                <w:rFonts w:eastAsia="宋体"/>
                <w:b/>
              </w:rPr>
              <w:t>+  Band</w:t>
            </w:r>
            <w:proofErr w:type="gramEnd"/>
            <w:r w:rsidRPr="008E2845">
              <w:rPr>
                <w:rFonts w:eastAsia="宋体"/>
                <w:b/>
              </w:rPr>
              <w:t xml:space="preserve"> B(NR)</w:t>
            </w:r>
          </w:p>
        </w:tc>
        <w:tc>
          <w:tcPr>
            <w:tcW w:w="1795" w:type="dxa"/>
            <w:vAlign w:val="center"/>
          </w:tcPr>
          <w:p w14:paraId="332BBAAC"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2Tx</w:t>
            </w:r>
          </w:p>
        </w:tc>
        <w:tc>
          <w:tcPr>
            <w:tcW w:w="2126" w:type="dxa"/>
            <w:vAlign w:val="center"/>
          </w:tcPr>
          <w:p w14:paraId="2FA53998" w14:textId="77777777" w:rsidR="008E2845" w:rsidRPr="008E2845" w:rsidRDefault="008E2845" w:rsidP="008E2845">
            <w:pPr>
              <w:overflowPunct/>
              <w:autoSpaceDE/>
              <w:autoSpaceDN/>
              <w:adjustRightInd/>
              <w:jc w:val="center"/>
              <w:textAlignment w:val="auto"/>
              <w:rPr>
                <w:rFonts w:eastAsia="宋体"/>
                <w:b/>
              </w:rPr>
            </w:pPr>
            <w:r w:rsidRPr="008E2845">
              <w:rPr>
                <w:rFonts w:eastAsia="宋体"/>
                <w:b/>
              </w:rPr>
              <w:t>3Tx</w:t>
            </w:r>
          </w:p>
        </w:tc>
      </w:tr>
      <w:tr w:rsidR="008E2845" w:rsidRPr="008E2845" w14:paraId="0C43F347" w14:textId="77777777" w:rsidTr="008A7432">
        <w:trPr>
          <w:jc w:val="center"/>
        </w:trPr>
        <w:tc>
          <w:tcPr>
            <w:tcW w:w="1687" w:type="dxa"/>
            <w:vMerge w:val="restart"/>
            <w:vAlign w:val="center"/>
          </w:tcPr>
          <w:p w14:paraId="284B7670"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w:t>
            </w:r>
          </w:p>
        </w:tc>
        <w:tc>
          <w:tcPr>
            <w:tcW w:w="1237" w:type="dxa"/>
            <w:vAlign w:val="center"/>
          </w:tcPr>
          <w:p w14:paraId="720B7309"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PC3 TDD</w:t>
            </w:r>
          </w:p>
        </w:tc>
        <w:tc>
          <w:tcPr>
            <w:tcW w:w="1230" w:type="dxa"/>
            <w:vAlign w:val="center"/>
          </w:tcPr>
          <w:p w14:paraId="3C4923FE"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TDD</w:t>
            </w:r>
          </w:p>
        </w:tc>
        <w:tc>
          <w:tcPr>
            <w:tcW w:w="1795" w:type="dxa"/>
            <w:vAlign w:val="center"/>
          </w:tcPr>
          <w:p w14:paraId="5CF6ADB3"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7E72917A"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R18</w:t>
            </w:r>
          </w:p>
        </w:tc>
      </w:tr>
      <w:tr w:rsidR="008E2845" w:rsidRPr="008E2845" w14:paraId="4888A09B" w14:textId="77777777" w:rsidTr="008A7432">
        <w:trPr>
          <w:jc w:val="center"/>
        </w:trPr>
        <w:tc>
          <w:tcPr>
            <w:tcW w:w="1687" w:type="dxa"/>
            <w:vMerge/>
            <w:vAlign w:val="center"/>
          </w:tcPr>
          <w:p w14:paraId="25D8AB4F" w14:textId="77777777" w:rsidR="008E2845" w:rsidRPr="008E2845" w:rsidRDefault="008E2845" w:rsidP="008E2845">
            <w:pPr>
              <w:overflowPunct/>
              <w:autoSpaceDE/>
              <w:autoSpaceDN/>
              <w:adjustRightInd/>
              <w:jc w:val="center"/>
              <w:textAlignment w:val="auto"/>
              <w:rPr>
                <w:rFonts w:eastAsia="宋体"/>
              </w:rPr>
            </w:pPr>
          </w:p>
        </w:tc>
        <w:tc>
          <w:tcPr>
            <w:tcW w:w="1237" w:type="dxa"/>
            <w:vMerge w:val="restart"/>
            <w:vAlign w:val="center"/>
          </w:tcPr>
          <w:p w14:paraId="0430B83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w:t>
            </w:r>
            <w:r w:rsidRPr="008E2845">
              <w:rPr>
                <w:rFonts w:eastAsiaTheme="minorEastAsia"/>
                <w:lang w:eastAsia="ko-KR"/>
              </w:rPr>
              <w:t>3</w:t>
            </w:r>
            <w:r w:rsidRPr="008E2845">
              <w:rPr>
                <w:rFonts w:eastAsiaTheme="minorEastAsia" w:hint="eastAsia"/>
                <w:lang w:eastAsia="ko-KR"/>
              </w:rPr>
              <w:t xml:space="preserve"> FDD</w:t>
            </w:r>
          </w:p>
        </w:tc>
        <w:tc>
          <w:tcPr>
            <w:tcW w:w="1230" w:type="dxa"/>
            <w:vAlign w:val="center"/>
          </w:tcPr>
          <w:p w14:paraId="5C18BB06"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宋体"/>
              </w:rPr>
              <w:t>PC2 TDD</w:t>
            </w:r>
          </w:p>
        </w:tc>
        <w:tc>
          <w:tcPr>
            <w:tcW w:w="1795" w:type="dxa"/>
            <w:vAlign w:val="center"/>
          </w:tcPr>
          <w:p w14:paraId="3BCBBE3B"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c>
          <w:tcPr>
            <w:tcW w:w="2126" w:type="dxa"/>
            <w:vAlign w:val="center"/>
          </w:tcPr>
          <w:p w14:paraId="124DAA3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R18</w:t>
            </w:r>
          </w:p>
        </w:tc>
      </w:tr>
      <w:tr w:rsidR="008E2845" w:rsidRPr="008E2845" w14:paraId="2DAC9FB2" w14:textId="77777777" w:rsidTr="008A7432">
        <w:trPr>
          <w:jc w:val="center"/>
        </w:trPr>
        <w:tc>
          <w:tcPr>
            <w:tcW w:w="1687" w:type="dxa"/>
            <w:vMerge/>
            <w:vAlign w:val="center"/>
          </w:tcPr>
          <w:p w14:paraId="3C8627DC" w14:textId="77777777" w:rsidR="008E2845" w:rsidRPr="008E2845" w:rsidRDefault="008E2845" w:rsidP="008E2845">
            <w:pPr>
              <w:overflowPunct/>
              <w:autoSpaceDE/>
              <w:autoSpaceDN/>
              <w:adjustRightInd/>
              <w:jc w:val="center"/>
              <w:textAlignment w:val="auto"/>
              <w:rPr>
                <w:rFonts w:eastAsia="宋体"/>
              </w:rPr>
            </w:pPr>
          </w:p>
        </w:tc>
        <w:tc>
          <w:tcPr>
            <w:tcW w:w="1237" w:type="dxa"/>
            <w:vMerge/>
            <w:vAlign w:val="center"/>
          </w:tcPr>
          <w:p w14:paraId="01B3FCB1"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230" w:type="dxa"/>
            <w:vAlign w:val="center"/>
          </w:tcPr>
          <w:p w14:paraId="70F1B6A3" w14:textId="77777777" w:rsidR="008E2845" w:rsidRPr="008E2845" w:rsidRDefault="008E2845" w:rsidP="008E2845">
            <w:pPr>
              <w:overflowPunct/>
              <w:autoSpaceDE/>
              <w:autoSpaceDN/>
              <w:adjustRightInd/>
              <w:jc w:val="center"/>
              <w:textAlignment w:val="auto"/>
              <w:rPr>
                <w:rFonts w:eastAsia="宋体"/>
              </w:rPr>
            </w:pPr>
            <w:r w:rsidRPr="008E2845">
              <w:rPr>
                <w:rFonts w:eastAsia="宋体"/>
              </w:rPr>
              <w:t>PC2 FDD</w:t>
            </w:r>
          </w:p>
        </w:tc>
        <w:tc>
          <w:tcPr>
            <w:tcW w:w="1795" w:type="dxa"/>
            <w:vAlign w:val="center"/>
          </w:tcPr>
          <w:p w14:paraId="03F88F18"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c>
          <w:tcPr>
            <w:tcW w:w="2126" w:type="dxa"/>
            <w:vAlign w:val="center"/>
          </w:tcPr>
          <w:p w14:paraId="71964A48"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19A048F1" w14:textId="77777777" w:rsidTr="008A7432">
        <w:trPr>
          <w:jc w:val="center"/>
        </w:trPr>
        <w:tc>
          <w:tcPr>
            <w:tcW w:w="1687" w:type="dxa"/>
            <w:vMerge/>
            <w:vAlign w:val="center"/>
          </w:tcPr>
          <w:p w14:paraId="52774D19"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45D5A554"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PC2 TDD</w:t>
            </w:r>
          </w:p>
        </w:tc>
        <w:tc>
          <w:tcPr>
            <w:tcW w:w="1230" w:type="dxa"/>
            <w:vAlign w:val="center"/>
          </w:tcPr>
          <w:p w14:paraId="30345AE9"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 xml:space="preserve">PC3 </w:t>
            </w:r>
            <w:r w:rsidRPr="008E2845">
              <w:rPr>
                <w:rFonts w:eastAsiaTheme="minorEastAsia"/>
                <w:lang w:eastAsia="ko-KR"/>
              </w:rPr>
              <w:t>TDD</w:t>
            </w:r>
          </w:p>
        </w:tc>
        <w:tc>
          <w:tcPr>
            <w:tcW w:w="1795" w:type="dxa"/>
            <w:vAlign w:val="center"/>
          </w:tcPr>
          <w:p w14:paraId="63907CD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c>
          <w:tcPr>
            <w:tcW w:w="2126" w:type="dxa"/>
            <w:vAlign w:val="center"/>
          </w:tcPr>
          <w:p w14:paraId="391299BA" w14:textId="77777777" w:rsidR="008E2845" w:rsidRPr="008E2845" w:rsidRDefault="008E2845" w:rsidP="008E2845">
            <w:pPr>
              <w:overflowPunct/>
              <w:autoSpaceDE/>
              <w:autoSpaceDN/>
              <w:adjustRightInd/>
              <w:jc w:val="center"/>
              <w:textAlignment w:val="auto"/>
              <w:rPr>
                <w:rFonts w:eastAsiaTheme="minorEastAsia"/>
                <w:highlight w:val="yellow"/>
                <w:lang w:eastAsia="ko-KR"/>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3BD2353A" w14:textId="77777777" w:rsidTr="008A7432">
        <w:trPr>
          <w:jc w:val="center"/>
        </w:trPr>
        <w:tc>
          <w:tcPr>
            <w:tcW w:w="1687" w:type="dxa"/>
            <w:vMerge w:val="restart"/>
            <w:vAlign w:val="center"/>
          </w:tcPr>
          <w:p w14:paraId="351B0D42"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PC1.5</w:t>
            </w:r>
          </w:p>
        </w:tc>
        <w:tc>
          <w:tcPr>
            <w:tcW w:w="1237" w:type="dxa"/>
            <w:vAlign w:val="center"/>
          </w:tcPr>
          <w:p w14:paraId="69D8704B"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 xml:space="preserve">PC3 </w:t>
            </w:r>
            <w:r w:rsidRPr="008E2845">
              <w:rPr>
                <w:rFonts w:eastAsiaTheme="minorEastAsia"/>
                <w:lang w:eastAsia="ko-KR"/>
              </w:rPr>
              <w:t>TDD</w:t>
            </w:r>
          </w:p>
        </w:tc>
        <w:tc>
          <w:tcPr>
            <w:tcW w:w="1230" w:type="dxa"/>
            <w:vMerge w:val="restart"/>
            <w:vAlign w:val="center"/>
          </w:tcPr>
          <w:p w14:paraId="2F58ECDA"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PC</w:t>
            </w:r>
            <w:r w:rsidRPr="008E2845">
              <w:rPr>
                <w:rFonts w:eastAsiaTheme="minorEastAsia"/>
                <w:lang w:eastAsia="ko-KR"/>
              </w:rPr>
              <w:t>1.5</w:t>
            </w:r>
            <w:r w:rsidRPr="008E2845">
              <w:rPr>
                <w:rFonts w:eastAsiaTheme="minorEastAsia" w:hint="eastAsia"/>
                <w:lang w:eastAsia="ko-KR"/>
              </w:rPr>
              <w:t xml:space="preserve"> </w:t>
            </w:r>
            <w:r w:rsidRPr="008E2845">
              <w:rPr>
                <w:rFonts w:eastAsiaTheme="minorEastAsia"/>
                <w:lang w:eastAsia="ko-KR"/>
              </w:rPr>
              <w:t>TDD</w:t>
            </w:r>
          </w:p>
        </w:tc>
        <w:tc>
          <w:tcPr>
            <w:tcW w:w="1795" w:type="dxa"/>
            <w:vAlign w:val="center"/>
          </w:tcPr>
          <w:p w14:paraId="0183277D"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1F8E940B"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4C7AB3EC" w14:textId="77777777" w:rsidTr="008A7432">
        <w:trPr>
          <w:jc w:val="center"/>
        </w:trPr>
        <w:tc>
          <w:tcPr>
            <w:tcW w:w="1687" w:type="dxa"/>
            <w:vMerge/>
          </w:tcPr>
          <w:p w14:paraId="0A50BF23"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56C16167"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PC3 FDD</w:t>
            </w:r>
          </w:p>
        </w:tc>
        <w:tc>
          <w:tcPr>
            <w:tcW w:w="1230" w:type="dxa"/>
            <w:vMerge/>
            <w:vAlign w:val="center"/>
          </w:tcPr>
          <w:p w14:paraId="53C29564"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6AEA0986"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2F7C3E9C"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02AB2B18" w14:textId="77777777" w:rsidTr="008A7432">
        <w:trPr>
          <w:jc w:val="center"/>
        </w:trPr>
        <w:tc>
          <w:tcPr>
            <w:tcW w:w="1687" w:type="dxa"/>
            <w:vMerge/>
          </w:tcPr>
          <w:p w14:paraId="1A5548FE"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54DDED19"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PC2 TDD</w:t>
            </w:r>
          </w:p>
        </w:tc>
        <w:tc>
          <w:tcPr>
            <w:tcW w:w="1230" w:type="dxa"/>
            <w:vMerge/>
            <w:vAlign w:val="center"/>
          </w:tcPr>
          <w:p w14:paraId="60DDB418"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3452D8A8"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N/A</w:t>
            </w:r>
          </w:p>
        </w:tc>
        <w:tc>
          <w:tcPr>
            <w:tcW w:w="2126" w:type="dxa"/>
            <w:vAlign w:val="center"/>
          </w:tcPr>
          <w:p w14:paraId="694E79FF"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r w:rsidR="008E2845" w:rsidRPr="008E2845" w14:paraId="4290AD05" w14:textId="77777777" w:rsidTr="008A7432">
        <w:trPr>
          <w:jc w:val="center"/>
        </w:trPr>
        <w:tc>
          <w:tcPr>
            <w:tcW w:w="1687" w:type="dxa"/>
            <w:vMerge/>
          </w:tcPr>
          <w:p w14:paraId="7BA0EA11" w14:textId="77777777" w:rsidR="008E2845" w:rsidRPr="008E2845" w:rsidRDefault="008E2845" w:rsidP="008E2845">
            <w:pPr>
              <w:overflowPunct/>
              <w:autoSpaceDE/>
              <w:autoSpaceDN/>
              <w:adjustRightInd/>
              <w:jc w:val="center"/>
              <w:textAlignment w:val="auto"/>
              <w:rPr>
                <w:rFonts w:eastAsia="宋体"/>
              </w:rPr>
            </w:pPr>
          </w:p>
        </w:tc>
        <w:tc>
          <w:tcPr>
            <w:tcW w:w="1237" w:type="dxa"/>
            <w:vAlign w:val="center"/>
          </w:tcPr>
          <w:p w14:paraId="674090C7" w14:textId="77777777" w:rsidR="008E2845" w:rsidRPr="008E2845" w:rsidRDefault="008E2845" w:rsidP="008E2845">
            <w:pPr>
              <w:overflowPunct/>
              <w:autoSpaceDE/>
              <w:autoSpaceDN/>
              <w:adjustRightInd/>
              <w:jc w:val="center"/>
              <w:textAlignment w:val="auto"/>
              <w:rPr>
                <w:rFonts w:eastAsia="宋体"/>
              </w:rPr>
            </w:pPr>
            <w:r w:rsidRPr="008E2845">
              <w:rPr>
                <w:rFonts w:eastAsiaTheme="minorEastAsia" w:hint="eastAsia"/>
                <w:lang w:eastAsia="ko-KR"/>
              </w:rPr>
              <w:t>PC2 FDD</w:t>
            </w:r>
          </w:p>
        </w:tc>
        <w:tc>
          <w:tcPr>
            <w:tcW w:w="1230" w:type="dxa"/>
            <w:vMerge/>
            <w:vAlign w:val="center"/>
          </w:tcPr>
          <w:p w14:paraId="32FF03C7" w14:textId="77777777" w:rsidR="008E2845" w:rsidRPr="008E2845" w:rsidRDefault="008E2845" w:rsidP="008E2845">
            <w:pPr>
              <w:overflowPunct/>
              <w:autoSpaceDE/>
              <w:autoSpaceDN/>
              <w:adjustRightInd/>
              <w:jc w:val="center"/>
              <w:textAlignment w:val="auto"/>
              <w:rPr>
                <w:rFonts w:eastAsiaTheme="minorEastAsia"/>
                <w:lang w:eastAsia="ko-KR"/>
              </w:rPr>
            </w:pPr>
          </w:p>
        </w:tc>
        <w:tc>
          <w:tcPr>
            <w:tcW w:w="1795" w:type="dxa"/>
          </w:tcPr>
          <w:p w14:paraId="7C40A8D4" w14:textId="77777777" w:rsidR="008E2845" w:rsidRPr="008E2845" w:rsidRDefault="008E2845" w:rsidP="008E2845">
            <w:pPr>
              <w:overflowPunct/>
              <w:autoSpaceDE/>
              <w:autoSpaceDN/>
              <w:adjustRightInd/>
              <w:jc w:val="center"/>
              <w:textAlignment w:val="auto"/>
              <w:rPr>
                <w:rFonts w:eastAsiaTheme="minorEastAsia"/>
                <w:lang w:eastAsia="ko-KR"/>
              </w:rPr>
            </w:pPr>
            <w:r w:rsidRPr="008E2845">
              <w:rPr>
                <w:rFonts w:eastAsiaTheme="minorEastAsia" w:hint="eastAsia"/>
                <w:lang w:eastAsia="ko-KR"/>
              </w:rPr>
              <w:t>N/A</w:t>
            </w:r>
          </w:p>
        </w:tc>
        <w:tc>
          <w:tcPr>
            <w:tcW w:w="2126" w:type="dxa"/>
            <w:vAlign w:val="center"/>
          </w:tcPr>
          <w:p w14:paraId="5799CE6A" w14:textId="77777777" w:rsidR="008E2845" w:rsidRPr="008E2845" w:rsidRDefault="008E2845" w:rsidP="008E2845">
            <w:pPr>
              <w:overflowPunct/>
              <w:autoSpaceDE/>
              <w:autoSpaceDN/>
              <w:adjustRightInd/>
              <w:jc w:val="center"/>
              <w:textAlignment w:val="auto"/>
              <w:rPr>
                <w:rFonts w:eastAsia="宋体"/>
                <w:highlight w:val="yellow"/>
              </w:rPr>
            </w:pPr>
            <w:r w:rsidRPr="008E2845">
              <w:rPr>
                <w:rFonts w:eastAsiaTheme="minorEastAsia" w:hint="eastAsia"/>
                <w:highlight w:val="yellow"/>
                <w:lang w:eastAsia="ko-KR"/>
              </w:rPr>
              <w:t>R</w:t>
            </w:r>
            <w:proofErr w:type="gramStart"/>
            <w:r w:rsidRPr="008E2845">
              <w:rPr>
                <w:rFonts w:eastAsiaTheme="minorEastAsia" w:hint="eastAsia"/>
                <w:highlight w:val="yellow"/>
                <w:lang w:eastAsia="ko-KR"/>
              </w:rPr>
              <w:t>19 ?</w:t>
            </w:r>
            <w:proofErr w:type="gramEnd"/>
          </w:p>
        </w:tc>
      </w:tr>
    </w:tbl>
    <w:p w14:paraId="434A83F7" w14:textId="77777777" w:rsidR="008E2845" w:rsidRPr="008E2845" w:rsidRDefault="008E2845" w:rsidP="008E2845">
      <w:pPr>
        <w:overflowPunct/>
        <w:autoSpaceDE/>
        <w:autoSpaceDN/>
        <w:adjustRightInd/>
        <w:spacing w:after="120"/>
        <w:ind w:left="1854"/>
        <w:textAlignment w:val="auto"/>
        <w:rPr>
          <w:rFonts w:eastAsia="MS Mincho"/>
          <w:szCs w:val="24"/>
          <w:lang w:eastAsia="zh-CN"/>
        </w:rPr>
      </w:pPr>
    </w:p>
    <w:p w14:paraId="1CB56AD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bookmarkStart w:id="14" w:name="_Hlk174541091"/>
      <w:r w:rsidRPr="008E2845">
        <w:rPr>
          <w:rFonts w:eastAsiaTheme="minorEastAsia" w:hint="eastAsia"/>
          <w:szCs w:val="24"/>
          <w:lang w:eastAsia="zh-CN"/>
        </w:rPr>
        <w:t>P</w:t>
      </w:r>
      <w:r w:rsidRPr="008E2845">
        <w:rPr>
          <w:rFonts w:eastAsiaTheme="minorEastAsia"/>
          <w:szCs w:val="24"/>
          <w:lang w:eastAsia="zh-CN"/>
        </w:rPr>
        <w:t>roposal 6 (ZTE)</w:t>
      </w:r>
    </w:p>
    <w:bookmarkEnd w:id="14"/>
    <w:p w14:paraId="76D02785"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To consider the following additional eligible PC2 2Tx inter-band NR CA and ENDC to enable </w:t>
      </w:r>
      <w:r w:rsidRPr="008E2845">
        <w:rPr>
          <w:rFonts w:eastAsia="MS Mincho"/>
          <w:szCs w:val="24"/>
          <w:lang w:eastAsia="zh-CN"/>
        </w:rPr>
        <w:t>increas</w:t>
      </w:r>
      <w:r w:rsidRPr="008E2845">
        <w:rPr>
          <w:rFonts w:eastAsia="MS Mincho" w:hint="eastAsia"/>
          <w:szCs w:val="24"/>
          <w:lang w:eastAsia="zh-CN"/>
        </w:rPr>
        <w:t>ing</w:t>
      </w:r>
      <w:r w:rsidRPr="008E2845">
        <w:rPr>
          <w:rFonts w:eastAsia="MS Mincho"/>
          <w:szCs w:val="24"/>
          <w:lang w:eastAsia="zh-CN"/>
        </w:rPr>
        <w:t xml:space="preserve"> higher power limit </w:t>
      </w:r>
      <w:r w:rsidRPr="008E2845">
        <w:rPr>
          <w:rFonts w:eastAsia="MS Mincho" w:hint="eastAsia"/>
          <w:szCs w:val="24"/>
          <w:lang w:eastAsia="zh-CN"/>
        </w:rPr>
        <w:t>in Rel-19:</w:t>
      </w:r>
    </w:p>
    <w:p w14:paraId="2A8917B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Inter-band with </w:t>
      </w:r>
      <w:r w:rsidRPr="008E2845">
        <w:rPr>
          <w:rFonts w:eastAsia="MS Mincho"/>
          <w:szCs w:val="24"/>
          <w:lang w:eastAsia="zh-CN"/>
        </w:rPr>
        <w:t>intra-band UL</w:t>
      </w:r>
      <w:r w:rsidRPr="008E2845">
        <w:rPr>
          <w:rFonts w:eastAsia="MS Mincho" w:hint="eastAsia"/>
          <w:szCs w:val="24"/>
          <w:lang w:eastAsia="zh-CN"/>
        </w:rPr>
        <w:t xml:space="preserve"> contiguous</w:t>
      </w:r>
      <w:r w:rsidRPr="008E2845">
        <w:rPr>
          <w:rFonts w:eastAsia="MS Mincho"/>
          <w:szCs w:val="24"/>
          <w:lang w:eastAsia="zh-CN"/>
        </w:rPr>
        <w:t xml:space="preserve"> CA in one of the </w:t>
      </w:r>
      <w:r w:rsidRPr="008E2845">
        <w:rPr>
          <w:rFonts w:eastAsia="MS Mincho" w:hint="eastAsia"/>
          <w:szCs w:val="24"/>
          <w:lang w:eastAsia="zh-CN"/>
        </w:rPr>
        <w:t xml:space="preserve">NR </w:t>
      </w:r>
      <w:proofErr w:type="gramStart"/>
      <w:r w:rsidRPr="008E2845">
        <w:rPr>
          <w:rFonts w:eastAsia="MS Mincho"/>
          <w:szCs w:val="24"/>
          <w:lang w:eastAsia="zh-CN"/>
        </w:rPr>
        <w:t>band</w:t>
      </w:r>
      <w:proofErr w:type="gramEnd"/>
    </w:p>
    <w:p w14:paraId="685FD82A"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To consider the following additional eligible HPUE 3Tx inter-band NR CA and ENDC with up to 3CC in UL bands to enable </w:t>
      </w:r>
      <w:r w:rsidRPr="008E2845">
        <w:rPr>
          <w:rFonts w:eastAsia="MS Mincho"/>
          <w:szCs w:val="24"/>
          <w:lang w:eastAsia="zh-CN"/>
        </w:rPr>
        <w:t>increas</w:t>
      </w:r>
      <w:r w:rsidRPr="008E2845">
        <w:rPr>
          <w:rFonts w:eastAsia="MS Mincho" w:hint="eastAsia"/>
          <w:szCs w:val="24"/>
          <w:lang w:eastAsia="zh-CN"/>
        </w:rPr>
        <w:t>ing</w:t>
      </w:r>
      <w:r w:rsidRPr="008E2845">
        <w:rPr>
          <w:rFonts w:eastAsia="MS Mincho"/>
          <w:szCs w:val="24"/>
          <w:lang w:eastAsia="zh-CN"/>
        </w:rPr>
        <w:t xml:space="preserve"> higher power limit </w:t>
      </w:r>
      <w:r w:rsidRPr="008E2845">
        <w:rPr>
          <w:rFonts w:eastAsia="MS Mincho" w:hint="eastAsia"/>
          <w:szCs w:val="24"/>
          <w:lang w:eastAsia="zh-CN"/>
        </w:rPr>
        <w:t>in Rel-19:</w:t>
      </w:r>
    </w:p>
    <w:p w14:paraId="3FF4B9CB"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 xml:space="preserve">PC2 band combination of PC3+PC2 </w:t>
      </w:r>
    </w:p>
    <w:p w14:paraId="2A88883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PC1.5 band combination of PC3+PC1.5</w:t>
      </w:r>
    </w:p>
    <w:p w14:paraId="52DEC6A0"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PC1.5 band combination of PC2+PC1.5</w:t>
      </w:r>
    </w:p>
    <w:p w14:paraId="4776D2BF" w14:textId="77777777" w:rsidR="008E2845" w:rsidRPr="008E2845" w:rsidRDefault="008E2845" w:rsidP="008E2845">
      <w:pPr>
        <w:overflowPunct/>
        <w:autoSpaceDE/>
        <w:autoSpaceDN/>
        <w:adjustRightInd/>
        <w:spacing w:after="120"/>
        <w:ind w:left="2016"/>
        <w:textAlignment w:val="auto"/>
        <w:rPr>
          <w:rFonts w:eastAsia="宋体"/>
          <w:szCs w:val="24"/>
          <w:lang w:eastAsia="zh-CN"/>
        </w:rPr>
      </w:pPr>
      <w:r w:rsidRPr="008E2845">
        <w:rPr>
          <w:rFonts w:eastAsia="宋体" w:hint="eastAsia"/>
          <w:szCs w:val="24"/>
          <w:lang w:eastAsia="zh-CN"/>
        </w:rPr>
        <w:t xml:space="preserve">Note: </w:t>
      </w:r>
      <w:r w:rsidRPr="008E2845">
        <w:rPr>
          <w:rFonts w:eastAsia="宋体"/>
          <w:szCs w:val="24"/>
          <w:lang w:eastAsia="zh-CN"/>
        </w:rPr>
        <w:t>Only PC3 is considered for LTE FDD in EN-DC</w:t>
      </w:r>
    </w:p>
    <w:p w14:paraId="347FD56F" w14:textId="77777777" w:rsidR="008E2845" w:rsidRPr="008E2845" w:rsidRDefault="008E2845" w:rsidP="008E2845">
      <w:pPr>
        <w:overflowPunct/>
        <w:autoSpaceDE/>
        <w:autoSpaceDN/>
        <w:adjustRightInd/>
        <w:spacing w:after="120"/>
        <w:ind w:leftChars="1000" w:left="2500" w:hangingChars="250" w:hanging="500"/>
        <w:textAlignment w:val="auto"/>
        <w:rPr>
          <w:rFonts w:eastAsia="宋体"/>
          <w:szCs w:val="24"/>
          <w:lang w:eastAsia="zh-CN"/>
        </w:rPr>
      </w:pPr>
      <w:r w:rsidRPr="008E2845">
        <w:rPr>
          <w:rFonts w:eastAsia="MS Mincho" w:hint="eastAsia"/>
          <w:szCs w:val="24"/>
          <w:lang w:eastAsia="zh-CN"/>
        </w:rPr>
        <w:t>Note: For 3UL CC, only i</w:t>
      </w:r>
      <w:r w:rsidRPr="008E2845">
        <w:rPr>
          <w:rFonts w:eastAsia="宋体" w:hint="eastAsia"/>
          <w:szCs w:val="24"/>
          <w:lang w:eastAsia="zh-CN"/>
        </w:rPr>
        <w:t xml:space="preserve">nter-band with </w:t>
      </w:r>
      <w:r w:rsidRPr="008E2845">
        <w:rPr>
          <w:rFonts w:eastAsia="宋体"/>
          <w:szCs w:val="24"/>
          <w:lang w:eastAsia="zh-CN"/>
        </w:rPr>
        <w:t>intra-band UL</w:t>
      </w:r>
      <w:r w:rsidRPr="008E2845">
        <w:rPr>
          <w:rFonts w:eastAsia="宋体" w:hint="eastAsia"/>
          <w:szCs w:val="24"/>
          <w:lang w:eastAsia="zh-CN"/>
        </w:rPr>
        <w:t xml:space="preserve"> contiguous</w:t>
      </w:r>
      <w:r w:rsidRPr="008E2845">
        <w:rPr>
          <w:rFonts w:eastAsia="宋体"/>
          <w:szCs w:val="24"/>
          <w:lang w:eastAsia="zh-CN"/>
        </w:rPr>
        <w:t xml:space="preserve"> CA in one of the </w:t>
      </w:r>
      <w:r w:rsidRPr="008E2845">
        <w:rPr>
          <w:rFonts w:eastAsia="宋体" w:hint="eastAsia"/>
          <w:szCs w:val="24"/>
          <w:lang w:eastAsia="zh-CN"/>
        </w:rPr>
        <w:t xml:space="preserve">NR </w:t>
      </w:r>
      <w:proofErr w:type="gramStart"/>
      <w:r w:rsidRPr="008E2845">
        <w:rPr>
          <w:rFonts w:eastAsia="宋体"/>
          <w:szCs w:val="24"/>
          <w:lang w:eastAsia="zh-CN"/>
        </w:rPr>
        <w:t>band</w:t>
      </w:r>
      <w:proofErr w:type="gramEnd"/>
      <w:r w:rsidRPr="008E2845">
        <w:rPr>
          <w:rFonts w:eastAsia="宋体" w:hint="eastAsia"/>
          <w:szCs w:val="24"/>
          <w:lang w:eastAsia="zh-CN"/>
        </w:rPr>
        <w:t xml:space="preserve"> is considered.</w:t>
      </w:r>
    </w:p>
    <w:p w14:paraId="272BDA51"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Theme="minorEastAsia" w:hint="eastAsia"/>
          <w:szCs w:val="24"/>
          <w:lang w:eastAsia="zh-CN"/>
        </w:rPr>
        <w:t>P</w:t>
      </w:r>
      <w:r w:rsidRPr="008E2845">
        <w:rPr>
          <w:rFonts w:eastAsiaTheme="minorEastAsia"/>
          <w:szCs w:val="24"/>
          <w:lang w:eastAsia="zh-CN"/>
        </w:rPr>
        <w:t>roposal 7 (Nokia)</w:t>
      </w:r>
    </w:p>
    <w:p w14:paraId="58632AD8" w14:textId="77777777" w:rsidR="008E2845" w:rsidRPr="008E2845" w:rsidRDefault="008E2845" w:rsidP="008E2845">
      <w:pPr>
        <w:overflowPunct/>
        <w:autoSpaceDE/>
        <w:autoSpaceDN/>
        <w:adjustRightInd/>
        <w:spacing w:after="120"/>
        <w:ind w:firstLineChars="650" w:firstLine="1300"/>
        <w:textAlignment w:val="auto"/>
        <w:rPr>
          <w:rFonts w:eastAsia="宋体"/>
          <w:szCs w:val="24"/>
          <w:lang w:eastAsia="zh-CN"/>
        </w:rPr>
      </w:pPr>
      <w:r w:rsidRPr="008E2845">
        <w:rPr>
          <w:rFonts w:eastAsia="宋体"/>
          <w:szCs w:val="24"/>
          <w:lang w:eastAsia="zh-CN"/>
        </w:rPr>
        <w:t>Choose Proposal 3 [1] as a WF</w:t>
      </w:r>
    </w:p>
    <w:p w14:paraId="6F6F7D01"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higherPowerLimit-r</w:t>
      </w:r>
      <w:proofErr w:type="gramStart"/>
      <w:r w:rsidRPr="008E2845">
        <w:rPr>
          <w:rFonts w:eastAsia="MS Mincho"/>
          <w:szCs w:val="24"/>
          <w:lang w:eastAsia="zh-CN"/>
        </w:rPr>
        <w:t>17  is</w:t>
      </w:r>
      <w:proofErr w:type="gramEnd"/>
      <w:r w:rsidRPr="008E2845">
        <w:rPr>
          <w:rFonts w:eastAsia="MS Mincho"/>
          <w:szCs w:val="24"/>
          <w:lang w:eastAsia="zh-CN"/>
        </w:rPr>
        <w:t xml:space="preserve"> enabled for any standardized inter-band band combination. Cases where there is concern about exceeding local regulation are treated separately as exceptions.</w:t>
      </w:r>
    </w:p>
    <w:p w14:paraId="231B75B8"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RAN4 to rely on network operators (carriers) to identify if local regulatory limits are exceeded when higherPowerLimit-r17 is enabled for their band combination.</w:t>
      </w:r>
    </w:p>
    <w:p w14:paraId="6F7FCC1D"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RAN4 to evaluate best method to identify corner case UL CA configuration (band combination + power class aggregation) where higherPowerLimit-r17 may NOT be used due to local regulation. Options:</w:t>
      </w:r>
    </w:p>
    <w:p w14:paraId="14C65E30"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Set up an NS case</w:t>
      </w:r>
    </w:p>
    <w:p w14:paraId="19180F69"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 xml:space="preserve">Rely on </w:t>
      </w:r>
      <w:proofErr w:type="gramStart"/>
      <w:r w:rsidRPr="008E2845">
        <w:rPr>
          <w:rFonts w:eastAsia="MS Mincho"/>
          <w:szCs w:val="24"/>
          <w:lang w:eastAsia="zh-CN"/>
        </w:rPr>
        <w:t>P</w:t>
      </w:r>
      <w:r w:rsidRPr="008E2845">
        <w:rPr>
          <w:rFonts w:eastAsia="MS Mincho"/>
          <w:szCs w:val="24"/>
          <w:vertAlign w:val="subscript"/>
          <w:lang w:eastAsia="zh-CN"/>
        </w:rPr>
        <w:t>EMAX,CA</w:t>
      </w:r>
      <w:proofErr w:type="gramEnd"/>
      <w:r w:rsidRPr="008E2845">
        <w:rPr>
          <w:rFonts w:eastAsia="MS Mincho"/>
          <w:szCs w:val="24"/>
          <w:lang w:eastAsia="zh-CN"/>
        </w:rPr>
        <w:t xml:space="preserve">, the value indicated by p-NR-FR1 or by p-UE-FR1 </w:t>
      </w:r>
    </w:p>
    <w:p w14:paraId="4B13FCEB" w14:textId="77777777" w:rsidR="008E2845" w:rsidRPr="008E2845" w:rsidRDefault="008E2845" w:rsidP="008E2845">
      <w:pPr>
        <w:numPr>
          <w:ilvl w:val="2"/>
          <w:numId w:val="1"/>
        </w:numPr>
        <w:overflowPunct/>
        <w:autoSpaceDE/>
        <w:autoSpaceDN/>
        <w:adjustRightInd/>
        <w:spacing w:after="120"/>
        <w:textAlignment w:val="auto"/>
        <w:rPr>
          <w:rFonts w:eastAsia="MS Mincho"/>
          <w:szCs w:val="24"/>
          <w:lang w:eastAsia="zh-CN"/>
        </w:rPr>
      </w:pPr>
      <w:r w:rsidRPr="008E2845">
        <w:rPr>
          <w:rFonts w:eastAsia="MS Mincho"/>
          <w:szCs w:val="24"/>
          <w:lang w:eastAsia="zh-CN"/>
        </w:rPr>
        <w:t>Maintain an exception list in 38.101-x for UL CA configurations where higherPowerLimit-r17 may NOT be used</w:t>
      </w:r>
    </w:p>
    <w:p w14:paraId="58DAB20A"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szCs w:val="24"/>
          <w:lang w:eastAsia="zh-CN"/>
        </w:rPr>
        <w:t>Remove references to power class or TR duplexing type from sections of the standard that enable use of higherPowerLimit-r17</w:t>
      </w:r>
    </w:p>
    <w:p w14:paraId="58ED0E56" w14:textId="77777777" w:rsidR="008E2845" w:rsidRPr="008E2845" w:rsidRDefault="008E2845" w:rsidP="008E2845">
      <w:pPr>
        <w:overflowPunct/>
        <w:autoSpaceDE/>
        <w:autoSpaceDN/>
        <w:adjustRightInd/>
        <w:spacing w:after="120"/>
        <w:ind w:left="1434"/>
        <w:textAlignment w:val="auto"/>
        <w:rPr>
          <w:rFonts w:eastAsia="MS Mincho"/>
          <w:szCs w:val="24"/>
          <w:lang w:eastAsia="zh-CN"/>
        </w:rPr>
      </w:pPr>
    </w:p>
    <w:p w14:paraId="194BD7E1"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MS Mincho"/>
          <w:szCs w:val="24"/>
          <w:lang w:eastAsia="zh-CN"/>
        </w:rPr>
      </w:pPr>
      <w:r w:rsidRPr="008E2845">
        <w:rPr>
          <w:rFonts w:eastAsiaTheme="minorEastAsia" w:hint="eastAsia"/>
          <w:szCs w:val="24"/>
          <w:lang w:eastAsia="zh-CN"/>
        </w:rPr>
        <w:t>P</w:t>
      </w:r>
      <w:r w:rsidRPr="008E2845">
        <w:rPr>
          <w:rFonts w:eastAsiaTheme="minorEastAsia"/>
          <w:szCs w:val="24"/>
          <w:lang w:eastAsia="zh-CN"/>
        </w:rPr>
        <w:t>roposal 8 (vivo)</w:t>
      </w:r>
    </w:p>
    <w:p w14:paraId="0DA59607" w14:textId="77777777" w:rsidR="008E2845" w:rsidRPr="008E2845" w:rsidRDefault="008E2845" w:rsidP="008E2845">
      <w:pPr>
        <w:numPr>
          <w:ilvl w:val="0"/>
          <w:numId w:val="8"/>
        </w:numPr>
        <w:overflowPunct/>
        <w:autoSpaceDE/>
        <w:autoSpaceDN/>
        <w:adjustRightInd/>
        <w:spacing w:after="120"/>
        <w:textAlignment w:val="auto"/>
        <w:rPr>
          <w:rFonts w:eastAsia="MS Mincho"/>
          <w:szCs w:val="24"/>
          <w:lang w:eastAsia="zh-CN"/>
        </w:rPr>
      </w:pPr>
      <w:r w:rsidRPr="008E2845">
        <w:rPr>
          <w:rFonts w:eastAsia="MS Mincho" w:hint="eastAsia"/>
          <w:szCs w:val="24"/>
          <w:lang w:eastAsia="zh-CN"/>
        </w:rPr>
        <w:t>Consider PC3+PC2 and PC3+PC1.5 for 3Tx as scenarios for increasing power limit Rel-19.</w:t>
      </w:r>
    </w:p>
    <w:p w14:paraId="2479425E" w14:textId="77777777" w:rsidR="008E2845" w:rsidRPr="008E2845" w:rsidRDefault="008E2845" w:rsidP="008E2845">
      <w:pPr>
        <w:numPr>
          <w:ilvl w:val="0"/>
          <w:numId w:val="8"/>
        </w:numPr>
        <w:overflowPunct/>
        <w:autoSpaceDE/>
        <w:autoSpaceDN/>
        <w:adjustRightInd/>
        <w:textAlignment w:val="auto"/>
        <w:rPr>
          <w:rFonts w:eastAsiaTheme="minorEastAsia"/>
          <w:b/>
          <w:bCs/>
          <w:lang w:eastAsia="zh-CN"/>
        </w:rPr>
      </w:pPr>
      <w:r w:rsidRPr="008E2845">
        <w:rPr>
          <w:rFonts w:eastAsiaTheme="minorEastAsia" w:hint="eastAsia"/>
          <w:lang w:eastAsia="zh-CN"/>
        </w:rPr>
        <w:t xml:space="preserve">Consider to add some restrictions of UE type such as FWA only in case the </w:t>
      </w:r>
      <w:r w:rsidRPr="008E2845">
        <w:rPr>
          <w:rFonts w:eastAsiaTheme="minorEastAsia"/>
          <w:lang w:eastAsia="zh-CN"/>
        </w:rPr>
        <w:t>total Tx power limit beyond PC1.5</w:t>
      </w:r>
      <w:r w:rsidRPr="008E2845">
        <w:rPr>
          <w:rFonts w:eastAsiaTheme="minorEastAsia" w:hint="eastAsia"/>
          <w:b/>
          <w:bCs/>
          <w:lang w:eastAsia="zh-CN"/>
        </w:rPr>
        <w:t>.</w:t>
      </w:r>
    </w:p>
    <w:p w14:paraId="5AF3CFFC"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hint="eastAsia"/>
          <w:lang w:eastAsia="zh-CN"/>
        </w:rPr>
        <w:lastRenderedPageBreak/>
        <w:t xml:space="preserve">No need to </w:t>
      </w:r>
      <w:r w:rsidRPr="008E2845">
        <w:rPr>
          <w:rFonts w:eastAsiaTheme="minorEastAsia"/>
          <w:lang w:eastAsia="zh-CN"/>
        </w:rPr>
        <w:t>discuss</w:t>
      </w:r>
      <w:r w:rsidRPr="008E2845">
        <w:rPr>
          <w:rFonts w:eastAsiaTheme="minorEastAsia" w:hint="eastAsia"/>
          <w:lang w:eastAsia="zh-CN"/>
        </w:rPr>
        <w:t xml:space="preserve"> </w:t>
      </w:r>
      <w:r w:rsidRPr="008E2845">
        <w:rPr>
          <w:rFonts w:eastAsiaTheme="minorEastAsia"/>
          <w:lang w:eastAsia="zh-CN"/>
        </w:rPr>
        <w:t>relation</w:t>
      </w:r>
      <w:r w:rsidRPr="008E2845">
        <w:rPr>
          <w:rFonts w:eastAsiaTheme="minorEastAsia" w:hint="eastAsia"/>
          <w:lang w:eastAsia="zh-CN"/>
        </w:rPr>
        <w:t>ship with power boosting since already have agreements.</w:t>
      </w:r>
    </w:p>
    <w:p w14:paraId="567EED75"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9 (NTT Docomo)</w:t>
      </w:r>
    </w:p>
    <w:p w14:paraId="5E688575"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Both FWA and handheld UE can support PC1.5 CA/DC with increasing UE high power limit feature in Rel-19 if there are no technical issues.</w:t>
      </w:r>
    </w:p>
    <w:p w14:paraId="6AD4BF2E"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10 (H</w:t>
      </w:r>
      <w:r w:rsidRPr="008E2845">
        <w:rPr>
          <w:rFonts w:eastAsiaTheme="minorEastAsia" w:hint="eastAsia"/>
          <w:szCs w:val="24"/>
          <w:lang w:eastAsia="zh-CN"/>
        </w:rPr>
        <w:t>uawei</w:t>
      </w:r>
      <w:r w:rsidRPr="008E2845">
        <w:rPr>
          <w:rFonts w:eastAsiaTheme="minorEastAsia"/>
          <w:szCs w:val="24"/>
          <w:lang w:eastAsia="zh-CN"/>
        </w:rPr>
        <w:t>)</w:t>
      </w:r>
    </w:p>
    <w:p w14:paraId="7EB73434"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Consider the following list of scenarios for increasing UE transmission power limit as shown in Table 1 below.</w:t>
      </w:r>
    </w:p>
    <w:p w14:paraId="555AAFB1"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bookmarkStart w:id="15" w:name="_Hlk174542784"/>
      <w:r w:rsidRPr="008E2845">
        <w:rPr>
          <w:rFonts w:eastAsiaTheme="minorEastAsia"/>
          <w:lang w:eastAsia="zh-CN"/>
        </w:rPr>
        <w:t>Increasing the total Tx power limit beyond PC1.5 is only for FWA UEs, not for handheld UEs</w:t>
      </w:r>
      <w:bookmarkEnd w:id="15"/>
      <w:r w:rsidRPr="008E2845">
        <w:rPr>
          <w:rFonts w:eastAsiaTheme="minorEastAsia"/>
          <w:lang w:eastAsia="zh-CN"/>
        </w:rPr>
        <w:t>.</w:t>
      </w:r>
    </w:p>
    <w:p w14:paraId="1312FC6F" w14:textId="77777777" w:rsidR="008E2845" w:rsidRPr="008E2845" w:rsidRDefault="008E2845" w:rsidP="008E2845">
      <w:pPr>
        <w:keepNext/>
        <w:overflowPunct/>
        <w:autoSpaceDE/>
        <w:autoSpaceDN/>
        <w:adjustRightInd/>
        <w:spacing w:before="120" w:after="120"/>
        <w:ind w:left="1854"/>
        <w:textAlignment w:val="auto"/>
        <w:rPr>
          <w:rFonts w:eastAsia="宋体"/>
          <w:b/>
          <w:lang w:eastAsia="en-US"/>
        </w:rPr>
      </w:pPr>
      <w:r w:rsidRPr="008E2845">
        <w:rPr>
          <w:rFonts w:eastAsia="宋体"/>
          <w:b/>
          <w:lang w:eastAsia="en-US"/>
        </w:rPr>
        <w:t xml:space="preserve">Table </w:t>
      </w:r>
      <w:r w:rsidRPr="008E2845">
        <w:rPr>
          <w:rFonts w:eastAsia="宋体"/>
          <w:b/>
          <w:lang w:eastAsia="en-US"/>
        </w:rPr>
        <w:fldChar w:fldCharType="begin"/>
      </w:r>
      <w:r w:rsidRPr="008E2845">
        <w:rPr>
          <w:rFonts w:eastAsia="宋体"/>
          <w:b/>
          <w:lang w:eastAsia="en-US"/>
        </w:rPr>
        <w:instrText xml:space="preserve"> SEQ Table \* ARABIC </w:instrText>
      </w:r>
      <w:r w:rsidRPr="008E2845">
        <w:rPr>
          <w:rFonts w:eastAsia="宋体"/>
          <w:b/>
          <w:lang w:eastAsia="en-US"/>
        </w:rPr>
        <w:fldChar w:fldCharType="separate"/>
      </w:r>
      <w:r w:rsidRPr="008E2845">
        <w:rPr>
          <w:rFonts w:eastAsia="宋体"/>
          <w:b/>
          <w:noProof/>
          <w:lang w:eastAsia="en-US"/>
        </w:rPr>
        <w:t>1</w:t>
      </w:r>
      <w:r w:rsidRPr="008E2845">
        <w:rPr>
          <w:rFonts w:eastAsia="宋体"/>
          <w:b/>
          <w:noProof/>
          <w:lang w:eastAsia="en-US"/>
        </w:rPr>
        <w:fldChar w:fldCharType="end"/>
      </w:r>
      <w:r w:rsidRPr="008E2845">
        <w:rPr>
          <w:rFonts w:eastAsia="宋体"/>
          <w:b/>
          <w:lang w:eastAsia="en-US"/>
        </w:rPr>
        <w:t>: A list of applicable scenarios for increasing UE transmission power limit</w:t>
      </w:r>
    </w:p>
    <w:tbl>
      <w:tblPr>
        <w:tblStyle w:val="43"/>
        <w:tblW w:w="0" w:type="auto"/>
        <w:jc w:val="right"/>
        <w:tblLook w:val="04A0" w:firstRow="1" w:lastRow="0" w:firstColumn="1" w:lastColumn="0" w:noHBand="0" w:noVBand="1"/>
      </w:tblPr>
      <w:tblGrid>
        <w:gridCol w:w="1315"/>
        <w:gridCol w:w="1178"/>
        <w:gridCol w:w="1360"/>
        <w:gridCol w:w="1529"/>
        <w:gridCol w:w="1701"/>
        <w:gridCol w:w="1843"/>
      </w:tblGrid>
      <w:tr w:rsidR="008E2845" w:rsidRPr="008E2845" w14:paraId="751DFDD2" w14:textId="77777777" w:rsidTr="008A7432">
        <w:trPr>
          <w:jc w:val="right"/>
        </w:trPr>
        <w:tc>
          <w:tcPr>
            <w:tcW w:w="1315" w:type="dxa"/>
          </w:tcPr>
          <w:p w14:paraId="5A6AEDB6"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CA power class</w:t>
            </w:r>
          </w:p>
        </w:tc>
        <w:tc>
          <w:tcPr>
            <w:tcW w:w="2538" w:type="dxa"/>
            <w:gridSpan w:val="2"/>
            <w:vAlign w:val="center"/>
          </w:tcPr>
          <w:p w14:paraId="532E5295"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Power class configuration</w:t>
            </w:r>
          </w:p>
          <w:p w14:paraId="3322F473"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Band A + Band B</w:t>
            </w:r>
          </w:p>
        </w:tc>
        <w:tc>
          <w:tcPr>
            <w:tcW w:w="1529" w:type="dxa"/>
          </w:tcPr>
          <w:p w14:paraId="5F089CD8"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Power limit increase (dB)</w:t>
            </w:r>
          </w:p>
        </w:tc>
        <w:tc>
          <w:tcPr>
            <w:tcW w:w="1701" w:type="dxa"/>
            <w:vAlign w:val="center"/>
          </w:tcPr>
          <w:p w14:paraId="6875E5BB"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2Tx</w:t>
            </w:r>
          </w:p>
        </w:tc>
        <w:tc>
          <w:tcPr>
            <w:tcW w:w="1843" w:type="dxa"/>
            <w:vAlign w:val="center"/>
          </w:tcPr>
          <w:p w14:paraId="0DFB19EB" w14:textId="77777777" w:rsidR="008E2845" w:rsidRPr="008E2845" w:rsidRDefault="008E2845" w:rsidP="008E2845">
            <w:pPr>
              <w:overflowPunct/>
              <w:autoSpaceDE/>
              <w:autoSpaceDN/>
              <w:adjustRightInd/>
              <w:jc w:val="center"/>
              <w:textAlignment w:val="auto"/>
              <w:rPr>
                <w:rFonts w:eastAsia="宋体"/>
                <w:b/>
                <w:lang w:val="en-US" w:eastAsia="zh-CN"/>
              </w:rPr>
            </w:pPr>
            <w:r w:rsidRPr="008E2845">
              <w:rPr>
                <w:rFonts w:eastAsia="宋体"/>
                <w:b/>
                <w:lang w:val="en-US" w:eastAsia="zh-CN"/>
              </w:rPr>
              <w:t>3Tx</w:t>
            </w:r>
          </w:p>
        </w:tc>
      </w:tr>
      <w:tr w:rsidR="008E2845" w:rsidRPr="008E2845" w14:paraId="4931C798" w14:textId="77777777" w:rsidTr="008A7432">
        <w:trPr>
          <w:jc w:val="right"/>
        </w:trPr>
        <w:tc>
          <w:tcPr>
            <w:tcW w:w="1315" w:type="dxa"/>
            <w:shd w:val="clear" w:color="auto" w:fill="BFBFBF" w:themeFill="background1" w:themeFillShade="BF"/>
          </w:tcPr>
          <w:p w14:paraId="1A9F5D00"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PC3</w:t>
            </w:r>
          </w:p>
        </w:tc>
        <w:tc>
          <w:tcPr>
            <w:tcW w:w="1178" w:type="dxa"/>
            <w:shd w:val="clear" w:color="auto" w:fill="BFBFBF" w:themeFill="background1" w:themeFillShade="BF"/>
            <w:vAlign w:val="center"/>
          </w:tcPr>
          <w:p w14:paraId="6EBF7847"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PC3</w:t>
            </w:r>
          </w:p>
        </w:tc>
        <w:tc>
          <w:tcPr>
            <w:tcW w:w="1360" w:type="dxa"/>
            <w:shd w:val="clear" w:color="auto" w:fill="BFBFBF" w:themeFill="background1" w:themeFillShade="BF"/>
            <w:vAlign w:val="center"/>
          </w:tcPr>
          <w:p w14:paraId="42762D3C"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PC5</w:t>
            </w:r>
          </w:p>
        </w:tc>
        <w:tc>
          <w:tcPr>
            <w:tcW w:w="1529" w:type="dxa"/>
            <w:shd w:val="clear" w:color="auto" w:fill="BFBFBF" w:themeFill="background1" w:themeFillShade="BF"/>
          </w:tcPr>
          <w:p w14:paraId="4AB230E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shd w:val="clear" w:color="auto" w:fill="BFBFBF" w:themeFill="background1" w:themeFillShade="BF"/>
            <w:vAlign w:val="center"/>
          </w:tcPr>
          <w:p w14:paraId="310C2E5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Completed in R18</w:t>
            </w:r>
          </w:p>
        </w:tc>
        <w:tc>
          <w:tcPr>
            <w:tcW w:w="1843" w:type="dxa"/>
            <w:shd w:val="clear" w:color="auto" w:fill="BFBFBF" w:themeFill="background1" w:themeFillShade="BF"/>
            <w:vAlign w:val="center"/>
          </w:tcPr>
          <w:p w14:paraId="3B5BBB6B"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r>
      <w:tr w:rsidR="008E2845" w:rsidRPr="008E2845" w14:paraId="29C5AAEC" w14:textId="77777777" w:rsidTr="008A7432">
        <w:trPr>
          <w:jc w:val="right"/>
        </w:trPr>
        <w:tc>
          <w:tcPr>
            <w:tcW w:w="1315" w:type="dxa"/>
            <w:vMerge w:val="restart"/>
            <w:vAlign w:val="center"/>
          </w:tcPr>
          <w:p w14:paraId="15C2F640"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PC2</w:t>
            </w:r>
          </w:p>
        </w:tc>
        <w:tc>
          <w:tcPr>
            <w:tcW w:w="1178" w:type="dxa"/>
            <w:vMerge w:val="restart"/>
            <w:vAlign w:val="center"/>
          </w:tcPr>
          <w:p w14:paraId="736DBB88"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PC2</w:t>
            </w:r>
          </w:p>
        </w:tc>
        <w:tc>
          <w:tcPr>
            <w:tcW w:w="1360" w:type="dxa"/>
            <w:vAlign w:val="center"/>
          </w:tcPr>
          <w:p w14:paraId="53C038C8"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PC3</w:t>
            </w:r>
          </w:p>
        </w:tc>
        <w:tc>
          <w:tcPr>
            <w:tcW w:w="1529" w:type="dxa"/>
          </w:tcPr>
          <w:p w14:paraId="104F2B8C"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vAlign w:val="center"/>
          </w:tcPr>
          <w:p w14:paraId="484659F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Completed in R17</w:t>
            </w:r>
          </w:p>
        </w:tc>
        <w:tc>
          <w:tcPr>
            <w:tcW w:w="1843" w:type="dxa"/>
            <w:vAlign w:val="center"/>
          </w:tcPr>
          <w:p w14:paraId="4DF7780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BA92403" w14:textId="77777777" w:rsidTr="008A7432">
        <w:trPr>
          <w:jc w:val="right"/>
        </w:trPr>
        <w:tc>
          <w:tcPr>
            <w:tcW w:w="1315" w:type="dxa"/>
            <w:vMerge/>
          </w:tcPr>
          <w:p w14:paraId="1F3AE08D"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30C53945" w14:textId="77777777" w:rsidR="008E2845" w:rsidRPr="008E2845" w:rsidRDefault="008E2845" w:rsidP="008E2845">
            <w:pPr>
              <w:overflowPunct/>
              <w:autoSpaceDE/>
              <w:autoSpaceDN/>
              <w:adjustRightInd/>
              <w:jc w:val="center"/>
              <w:textAlignment w:val="auto"/>
              <w:rPr>
                <w:rFonts w:eastAsia="宋体"/>
                <w:highlight w:val="cyan"/>
                <w:lang w:val="en-US" w:eastAsia="zh-CN"/>
              </w:rPr>
            </w:pPr>
          </w:p>
        </w:tc>
        <w:tc>
          <w:tcPr>
            <w:tcW w:w="1360" w:type="dxa"/>
            <w:vAlign w:val="center"/>
          </w:tcPr>
          <w:p w14:paraId="1932E0D0" w14:textId="77777777" w:rsidR="008E2845" w:rsidRPr="008E2845" w:rsidRDefault="008E2845" w:rsidP="008E2845">
            <w:pPr>
              <w:overflowPunct/>
              <w:autoSpaceDE/>
              <w:autoSpaceDN/>
              <w:adjustRightInd/>
              <w:jc w:val="center"/>
              <w:textAlignment w:val="auto"/>
              <w:rPr>
                <w:rFonts w:eastAsia="宋体"/>
                <w:highlight w:val="cyan"/>
                <w:lang w:val="en-US" w:eastAsia="zh-CN"/>
              </w:rPr>
            </w:pPr>
            <w:r w:rsidRPr="008E2845">
              <w:rPr>
                <w:rFonts w:eastAsia="宋体"/>
                <w:highlight w:val="cyan"/>
                <w:lang w:val="en-US" w:eastAsia="zh-CN"/>
              </w:rPr>
              <w:t>PC5</w:t>
            </w:r>
          </w:p>
        </w:tc>
        <w:tc>
          <w:tcPr>
            <w:tcW w:w="1529" w:type="dxa"/>
          </w:tcPr>
          <w:p w14:paraId="4FE74FB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1.0</w:t>
            </w:r>
          </w:p>
        </w:tc>
        <w:tc>
          <w:tcPr>
            <w:tcW w:w="1701" w:type="dxa"/>
            <w:vAlign w:val="center"/>
          </w:tcPr>
          <w:p w14:paraId="77EB3776"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c>
          <w:tcPr>
            <w:tcW w:w="1843" w:type="dxa"/>
            <w:vAlign w:val="center"/>
          </w:tcPr>
          <w:p w14:paraId="15BBAB59"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1815A8E" w14:textId="77777777" w:rsidTr="008A7432">
        <w:trPr>
          <w:jc w:val="right"/>
        </w:trPr>
        <w:tc>
          <w:tcPr>
            <w:tcW w:w="1315" w:type="dxa"/>
            <w:vMerge w:val="restart"/>
            <w:vAlign w:val="center"/>
          </w:tcPr>
          <w:p w14:paraId="02D76727"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PC1.5</w:t>
            </w:r>
          </w:p>
        </w:tc>
        <w:tc>
          <w:tcPr>
            <w:tcW w:w="1178" w:type="dxa"/>
            <w:vMerge w:val="restart"/>
            <w:vAlign w:val="center"/>
          </w:tcPr>
          <w:p w14:paraId="1C9CF167"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PC1.5</w:t>
            </w:r>
          </w:p>
        </w:tc>
        <w:tc>
          <w:tcPr>
            <w:tcW w:w="1360" w:type="dxa"/>
            <w:vAlign w:val="center"/>
          </w:tcPr>
          <w:p w14:paraId="4BE5B2AB"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PC2</w:t>
            </w:r>
          </w:p>
        </w:tc>
        <w:tc>
          <w:tcPr>
            <w:tcW w:w="1529" w:type="dxa"/>
          </w:tcPr>
          <w:p w14:paraId="46042815"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1.8</w:t>
            </w:r>
          </w:p>
        </w:tc>
        <w:tc>
          <w:tcPr>
            <w:tcW w:w="1701" w:type="dxa"/>
            <w:vAlign w:val="center"/>
          </w:tcPr>
          <w:p w14:paraId="28827EEE"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314C2703"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2290AC26" w14:textId="77777777" w:rsidTr="008A7432">
        <w:trPr>
          <w:jc w:val="right"/>
        </w:trPr>
        <w:tc>
          <w:tcPr>
            <w:tcW w:w="1315" w:type="dxa"/>
            <w:vMerge/>
          </w:tcPr>
          <w:p w14:paraId="6A7BE9D4"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2EC6479A"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p>
        </w:tc>
        <w:tc>
          <w:tcPr>
            <w:tcW w:w="1360" w:type="dxa"/>
            <w:vAlign w:val="center"/>
          </w:tcPr>
          <w:p w14:paraId="07B5B3C5"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PC3</w:t>
            </w:r>
          </w:p>
        </w:tc>
        <w:tc>
          <w:tcPr>
            <w:tcW w:w="1529" w:type="dxa"/>
          </w:tcPr>
          <w:p w14:paraId="60BE315B"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1.0</w:t>
            </w:r>
          </w:p>
        </w:tc>
        <w:tc>
          <w:tcPr>
            <w:tcW w:w="1701" w:type="dxa"/>
            <w:vAlign w:val="center"/>
          </w:tcPr>
          <w:p w14:paraId="7B785103"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51C8E1F1"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r w:rsidR="008E2845" w:rsidRPr="008E2845" w14:paraId="53562879" w14:textId="77777777" w:rsidTr="008A7432">
        <w:trPr>
          <w:jc w:val="right"/>
        </w:trPr>
        <w:tc>
          <w:tcPr>
            <w:tcW w:w="1315" w:type="dxa"/>
            <w:vMerge/>
          </w:tcPr>
          <w:p w14:paraId="2329003A" w14:textId="77777777" w:rsidR="008E2845" w:rsidRPr="008E2845" w:rsidRDefault="008E2845" w:rsidP="008E2845">
            <w:pPr>
              <w:overflowPunct/>
              <w:autoSpaceDE/>
              <w:autoSpaceDN/>
              <w:adjustRightInd/>
              <w:jc w:val="center"/>
              <w:textAlignment w:val="auto"/>
              <w:rPr>
                <w:rFonts w:eastAsia="宋体"/>
                <w:lang w:val="en-US" w:eastAsia="zh-CN"/>
              </w:rPr>
            </w:pPr>
          </w:p>
        </w:tc>
        <w:tc>
          <w:tcPr>
            <w:tcW w:w="1178" w:type="dxa"/>
            <w:vMerge/>
            <w:vAlign w:val="center"/>
          </w:tcPr>
          <w:p w14:paraId="76FA836A"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p>
        </w:tc>
        <w:tc>
          <w:tcPr>
            <w:tcW w:w="1360" w:type="dxa"/>
            <w:vAlign w:val="center"/>
          </w:tcPr>
          <w:p w14:paraId="03906B41" w14:textId="77777777" w:rsidR="008E2845" w:rsidRPr="008E2845" w:rsidRDefault="008E2845" w:rsidP="008E2845">
            <w:pPr>
              <w:overflowPunct/>
              <w:autoSpaceDE/>
              <w:autoSpaceDN/>
              <w:adjustRightInd/>
              <w:jc w:val="center"/>
              <w:textAlignment w:val="auto"/>
              <w:rPr>
                <w:rFonts w:eastAsia="宋体"/>
                <w:highlight w:val="yellow"/>
                <w:lang w:val="en-US" w:eastAsia="zh-CN"/>
              </w:rPr>
            </w:pPr>
            <w:r w:rsidRPr="008E2845">
              <w:rPr>
                <w:rFonts w:eastAsia="宋体"/>
                <w:highlight w:val="yellow"/>
                <w:lang w:val="en-US" w:eastAsia="zh-CN"/>
              </w:rPr>
              <w:t>PC5</w:t>
            </w:r>
          </w:p>
        </w:tc>
        <w:tc>
          <w:tcPr>
            <w:tcW w:w="1529" w:type="dxa"/>
          </w:tcPr>
          <w:p w14:paraId="566F45E6"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0.5</w:t>
            </w:r>
          </w:p>
        </w:tc>
        <w:tc>
          <w:tcPr>
            <w:tcW w:w="1701" w:type="dxa"/>
            <w:vAlign w:val="center"/>
          </w:tcPr>
          <w:p w14:paraId="05D9659F"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N/A</w:t>
            </w:r>
          </w:p>
        </w:tc>
        <w:tc>
          <w:tcPr>
            <w:tcW w:w="1843" w:type="dxa"/>
            <w:vAlign w:val="center"/>
          </w:tcPr>
          <w:p w14:paraId="001C28CE" w14:textId="77777777" w:rsidR="008E2845" w:rsidRPr="008E2845" w:rsidRDefault="008E2845" w:rsidP="008E2845">
            <w:pPr>
              <w:overflowPunct/>
              <w:autoSpaceDE/>
              <w:autoSpaceDN/>
              <w:adjustRightInd/>
              <w:jc w:val="center"/>
              <w:textAlignment w:val="auto"/>
              <w:rPr>
                <w:rFonts w:eastAsia="宋体"/>
                <w:lang w:val="en-US" w:eastAsia="zh-CN"/>
              </w:rPr>
            </w:pPr>
            <w:r w:rsidRPr="008E2845">
              <w:rPr>
                <w:rFonts w:eastAsia="宋体"/>
                <w:lang w:val="en-US" w:eastAsia="zh-CN"/>
              </w:rPr>
              <w:t>R19</w:t>
            </w:r>
          </w:p>
        </w:tc>
      </w:tr>
    </w:tbl>
    <w:p w14:paraId="2B5B884B" w14:textId="77777777" w:rsidR="008E2845" w:rsidRPr="008E2845" w:rsidRDefault="008E2845" w:rsidP="008E2845">
      <w:pPr>
        <w:overflowPunct/>
        <w:autoSpaceDE/>
        <w:autoSpaceDN/>
        <w:adjustRightInd/>
        <w:spacing w:after="120"/>
        <w:textAlignment w:val="auto"/>
        <w:rPr>
          <w:rFonts w:eastAsia="宋体"/>
          <w:szCs w:val="24"/>
          <w:lang w:eastAsia="zh-CN"/>
        </w:rPr>
      </w:pPr>
    </w:p>
    <w:p w14:paraId="71888168" w14:textId="77777777" w:rsidR="008E2845" w:rsidRPr="008E2845" w:rsidRDefault="008E2845" w:rsidP="008E2845">
      <w:pPr>
        <w:numPr>
          <w:ilvl w:val="1"/>
          <w:numId w:val="1"/>
        </w:numPr>
        <w:overflowPunct/>
        <w:autoSpaceDE/>
        <w:autoSpaceDN/>
        <w:adjustRightInd/>
        <w:spacing w:after="120"/>
        <w:ind w:left="1434" w:hanging="357"/>
        <w:textAlignment w:val="auto"/>
        <w:rPr>
          <w:rFonts w:eastAsiaTheme="minorEastAsia"/>
          <w:szCs w:val="24"/>
          <w:lang w:eastAsia="zh-CN"/>
        </w:rPr>
      </w:pPr>
      <w:r w:rsidRPr="008E2845">
        <w:rPr>
          <w:rFonts w:eastAsiaTheme="minorEastAsia" w:hint="eastAsia"/>
          <w:szCs w:val="24"/>
          <w:lang w:eastAsia="zh-CN"/>
        </w:rPr>
        <w:t>P</w:t>
      </w:r>
      <w:r w:rsidRPr="008E2845">
        <w:rPr>
          <w:rFonts w:eastAsiaTheme="minorEastAsia"/>
          <w:szCs w:val="24"/>
          <w:lang w:eastAsia="zh-CN"/>
        </w:rPr>
        <w:t>roposal 11 (Qualcomm)</w:t>
      </w:r>
    </w:p>
    <w:p w14:paraId="59C465D5" w14:textId="77777777" w:rsidR="008E2845" w:rsidRPr="008E2845" w:rsidRDefault="008E2845" w:rsidP="008E2845">
      <w:pPr>
        <w:numPr>
          <w:ilvl w:val="0"/>
          <w:numId w:val="8"/>
        </w:numPr>
        <w:overflowPunct/>
        <w:autoSpaceDE/>
        <w:autoSpaceDN/>
        <w:adjustRightInd/>
        <w:textAlignment w:val="auto"/>
        <w:rPr>
          <w:rFonts w:eastAsiaTheme="minorEastAsia"/>
          <w:lang w:eastAsia="zh-CN"/>
        </w:rPr>
      </w:pPr>
      <w:r w:rsidRPr="008E2845">
        <w:rPr>
          <w:rFonts w:eastAsiaTheme="minorEastAsia"/>
          <w:lang w:eastAsia="zh-CN"/>
        </w:rPr>
        <w:t>RAN4 discusses applicability of higherPowerLimit-r17 to basic inter-band ULCA configurations with single CC per band before addressing mixed inter- + intra- combinations.</w:t>
      </w:r>
    </w:p>
    <w:p w14:paraId="5E837D2F" w14:textId="77777777" w:rsidR="008E2845" w:rsidRPr="008E2845" w:rsidRDefault="008E2845" w:rsidP="008E2845">
      <w:pPr>
        <w:numPr>
          <w:ilvl w:val="0"/>
          <w:numId w:val="8"/>
        </w:numPr>
        <w:overflowPunct/>
        <w:autoSpaceDE/>
        <w:autoSpaceDN/>
        <w:adjustRightInd/>
        <w:textAlignment w:val="auto"/>
        <w:rPr>
          <w:ins w:id="16" w:author="AC" w:date="2024-05-16T20:19:00Z"/>
          <w:rFonts w:eastAsiaTheme="minorEastAsia"/>
          <w:lang w:eastAsia="zh-CN"/>
        </w:rPr>
      </w:pPr>
      <w:r w:rsidRPr="008E2845">
        <w:rPr>
          <w:rFonts w:eastAsiaTheme="minorEastAsia"/>
          <w:lang w:eastAsia="zh-CN"/>
        </w:rPr>
        <w:t>For Rel-19, the basic inter-band configurations (with no intra-band component) is enabled for all power class aggregations that are introduced into the standard. Exceptions can be accommodated on a case-by-case basis.</w:t>
      </w:r>
    </w:p>
    <w:p w14:paraId="182FD31C" w14:textId="11137833" w:rsidR="008E2845" w:rsidRPr="008E2845" w:rsidRDefault="008E2845" w:rsidP="008E2845">
      <w:pPr>
        <w:rPr>
          <w:rFonts w:eastAsiaTheme="minorEastAsia"/>
          <w:b/>
          <w:lang w:eastAsia="zh-CN"/>
        </w:rPr>
      </w:pPr>
      <w:bookmarkStart w:id="17" w:name="_Hlk175007068"/>
      <w:r>
        <w:rPr>
          <w:b/>
          <w:lang w:eastAsia="zh-CN"/>
        </w:rPr>
        <w:t>Way forward:</w:t>
      </w:r>
    </w:p>
    <w:p w14:paraId="39AC578D" w14:textId="77777777" w:rsidR="008E2845" w:rsidRPr="00EF3875" w:rsidRDefault="008E2845" w:rsidP="008E2845">
      <w:pPr>
        <w:numPr>
          <w:ilvl w:val="0"/>
          <w:numId w:val="10"/>
        </w:numPr>
        <w:overflowPunct/>
        <w:autoSpaceDE/>
        <w:autoSpaceDN/>
        <w:adjustRightInd/>
        <w:spacing w:after="120"/>
        <w:textAlignment w:val="auto"/>
        <w:rPr>
          <w:rFonts w:eastAsiaTheme="minorEastAsia"/>
          <w:highlight w:val="green"/>
          <w:lang w:val="en-US"/>
        </w:rPr>
      </w:pPr>
      <w:bookmarkStart w:id="18" w:name="_Hlk167281046"/>
      <w:bookmarkEnd w:id="17"/>
      <w:r w:rsidRPr="00EF3875">
        <w:rPr>
          <w:rFonts w:eastAsiaTheme="minorEastAsia"/>
          <w:highlight w:val="green"/>
          <w:lang w:val="en-US"/>
        </w:rPr>
        <w:t>For both 2Tx and 3Tx, higherPowerLimit-R17/higherPowerLimtMRDC-R17 is enabled for any specified inter-band band combination</w:t>
      </w:r>
    </w:p>
    <w:p w14:paraId="6D37EC5F" w14:textId="0C7CAF34" w:rsidR="008E2845" w:rsidRPr="00EF3875" w:rsidRDefault="008E2845" w:rsidP="00EF3875">
      <w:pPr>
        <w:pStyle w:val="af"/>
        <w:numPr>
          <w:ilvl w:val="0"/>
          <w:numId w:val="16"/>
        </w:numPr>
        <w:overflowPunct/>
        <w:autoSpaceDE/>
        <w:autoSpaceDN/>
        <w:adjustRightInd/>
        <w:spacing w:after="120"/>
        <w:ind w:leftChars="250" w:left="920" w:firstLineChars="0"/>
        <w:textAlignment w:val="auto"/>
        <w:rPr>
          <w:rFonts w:eastAsia="MS Mincho"/>
          <w:szCs w:val="24"/>
          <w:highlight w:val="green"/>
          <w:lang w:eastAsia="zh-CN"/>
        </w:rPr>
      </w:pPr>
      <w:r w:rsidRPr="00EF3875">
        <w:rPr>
          <w:rFonts w:eastAsiaTheme="minorEastAsia"/>
          <w:szCs w:val="24"/>
          <w:highlight w:val="green"/>
          <w:lang w:eastAsia="zh-CN"/>
        </w:rPr>
        <w:t>“</w:t>
      </w:r>
      <w:r w:rsidRPr="00EF3875">
        <w:rPr>
          <w:rFonts w:eastAsia="MS Mincho"/>
          <w:szCs w:val="24"/>
          <w:highlight w:val="green"/>
          <w:lang w:eastAsia="zh-CN"/>
        </w:rPr>
        <w:t>Specified” here intends for the existing combos and the ones to be added into MOP table in future</w:t>
      </w:r>
      <w:bookmarkEnd w:id="18"/>
    </w:p>
    <w:p w14:paraId="73BF5675" w14:textId="2066DAA3" w:rsidR="00AF5DB4" w:rsidRDefault="00AF5DB4" w:rsidP="003C3B63">
      <w:pPr>
        <w:rPr>
          <w:rFonts w:eastAsiaTheme="minorEastAsia"/>
          <w:b/>
          <w:lang w:eastAsia="zh-CN"/>
        </w:rPr>
      </w:pPr>
    </w:p>
    <w:p w14:paraId="709E5247" w14:textId="77777777" w:rsidR="006B1DE9" w:rsidRDefault="006B1DE9" w:rsidP="006B1DE9"/>
    <w:p w14:paraId="3F490DAC" w14:textId="23A88225" w:rsidR="006B1DE9" w:rsidRPr="006B1DE9" w:rsidRDefault="006B1DE9" w:rsidP="006B1DE9">
      <w:pPr>
        <w:pStyle w:val="1"/>
      </w:pPr>
      <w:r>
        <w:t>4. General aspect</w:t>
      </w:r>
    </w:p>
    <w:p w14:paraId="5F1EF8C2" w14:textId="4183268E" w:rsidR="00DF2393" w:rsidRPr="003A7673" w:rsidRDefault="00DF2393" w:rsidP="00DF2393">
      <w:pPr>
        <w:pStyle w:val="2"/>
        <w:rPr>
          <w:sz w:val="24"/>
          <w:lang w:eastAsia="zh-CN"/>
        </w:rPr>
      </w:pPr>
      <w:r>
        <w:rPr>
          <w:sz w:val="24"/>
        </w:rPr>
        <w:t>4.</w:t>
      </w:r>
      <w:r w:rsidR="006B1DE9">
        <w:rPr>
          <w:sz w:val="24"/>
        </w:rPr>
        <w:t>1</w:t>
      </w:r>
      <w:r>
        <w:rPr>
          <w:sz w:val="24"/>
        </w:rPr>
        <w:t xml:space="preserve"> </w:t>
      </w:r>
      <w:r w:rsidRPr="00DF2393">
        <w:rPr>
          <w:sz w:val="24"/>
        </w:rPr>
        <w:t xml:space="preserve">MSD </w:t>
      </w:r>
      <w:r w:rsidR="00222A0C">
        <w:rPr>
          <w:sz w:val="24"/>
        </w:rPr>
        <w:t>rules</w:t>
      </w:r>
    </w:p>
    <w:p w14:paraId="2BE2DC21" w14:textId="77777777" w:rsidR="00222A0C" w:rsidRPr="00222A0C" w:rsidRDefault="00222A0C" w:rsidP="00222A0C">
      <w:pPr>
        <w:overflowPunct/>
        <w:autoSpaceDE/>
        <w:autoSpaceDN/>
        <w:adjustRightInd/>
        <w:spacing w:after="120"/>
        <w:ind w:left="720"/>
        <w:textAlignment w:val="auto"/>
        <w:rPr>
          <w:rFonts w:eastAsia="宋体"/>
          <w:color w:val="0070C0"/>
          <w:szCs w:val="24"/>
          <w:lang w:eastAsia="zh-CN"/>
        </w:rPr>
      </w:pPr>
      <w:r w:rsidRPr="00222A0C">
        <w:rPr>
          <w:rFonts w:eastAsia="宋体"/>
          <w:color w:val="0070C0"/>
          <w:szCs w:val="24"/>
          <w:lang w:eastAsia="zh-CN"/>
        </w:rPr>
        <w:t>Proposals</w:t>
      </w:r>
      <w:r w:rsidRPr="00222A0C">
        <w:rPr>
          <w:rFonts w:eastAsia="宋体"/>
          <w:color w:val="0070C0"/>
          <w:szCs w:val="24"/>
          <w:lang w:eastAsia="zh-CN"/>
        </w:rPr>
        <w:t>：</w:t>
      </w:r>
    </w:p>
    <w:p w14:paraId="3923B68E" w14:textId="77777777" w:rsidR="00222A0C" w:rsidRPr="00222A0C" w:rsidRDefault="00222A0C" w:rsidP="00222A0C">
      <w:pPr>
        <w:numPr>
          <w:ilvl w:val="1"/>
          <w:numId w:val="1"/>
        </w:numPr>
        <w:overflowPunct/>
        <w:autoSpaceDE/>
        <w:autoSpaceDN/>
        <w:adjustRightInd/>
        <w:spacing w:after="60"/>
        <w:ind w:left="1440"/>
        <w:jc w:val="both"/>
        <w:textAlignment w:val="auto"/>
        <w:rPr>
          <w:rFonts w:eastAsia="MS Mincho"/>
          <w:b/>
          <w:color w:val="0070C0"/>
          <w:szCs w:val="18"/>
          <w:u w:val="single"/>
          <w:lang w:val="en-US" w:eastAsia="ko-KR"/>
        </w:rPr>
      </w:pPr>
      <w:r w:rsidRPr="00222A0C">
        <w:rPr>
          <w:rFonts w:eastAsia="宋体"/>
          <w:szCs w:val="24"/>
          <w:lang w:eastAsia="zh-CN"/>
        </w:rPr>
        <w:t>Proposal 1: (Samsung)</w:t>
      </w:r>
    </w:p>
    <w:p w14:paraId="2A1F3F64"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 xml:space="preserve">RAN4 to clarify that MSD general rule discussion is within the WI scope, just the specific MSD values are left for corresponding basket WIDs to evaluate. </w:t>
      </w:r>
    </w:p>
    <w:p w14:paraId="0BCF9A60"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For all types of MSD, RAN4 defines only the default power class inter-band CA and intra-band CA MSD requirements, and the new HPUE MSD requirements are no longer specified in the TS. The legacy agreed HPUE MSD test points are not impacted and are kept in the TS.</w:t>
      </w:r>
    </w:p>
    <w:p w14:paraId="36620D72"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2: (Xiaomi)</w:t>
      </w:r>
    </w:p>
    <w:p w14:paraId="6AAAAD92"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If the supported maximum power class of the constituted band are not changed in the higher power class case for the same band combination, no new MSD case is needed compared to the existing MSD requirement in the spec when defining the harmonic, harmonic mixing and cross isolation requirements.</w:t>
      </w:r>
    </w:p>
    <w:p w14:paraId="30D1AE1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lastRenderedPageBreak/>
        <w:t>A discussion is needed on whether we can agree that for a given band combination, not to reconsider additional IMD MSD requirements for higher total power class on the basis that the MSD requirement has already been defined for the same power class configuration in lower total power class.</w:t>
      </w:r>
    </w:p>
    <w:p w14:paraId="77110325"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3: (Nokia)</w:t>
      </w:r>
    </w:p>
    <w:p w14:paraId="62B28B44"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WID objectives preclude band combination specific MSD discussions but allow generic MSD discussion applicable to all band combinations.</w:t>
      </w:r>
    </w:p>
    <w:p w14:paraId="76958E09"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When new PC1.5 NR TDD intra-band UL contiguous and non-contiguous CA with 2Tx configuration is introduced no additional MSD test points are specified.</w:t>
      </w:r>
    </w:p>
    <w:p w14:paraId="6276E368"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When new PC1.5 UE for two band NR inter-band uplink CA with 2Tx and/or 3Tx for handheld and FWA, and PC1.5 and PC2 for two band EN-DC with 2Tx and/or 3Tx for handheld and FWA is introduced no additional MSD test points are specified.</w:t>
      </w:r>
    </w:p>
    <w:p w14:paraId="05FEFB9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eastAsia="en-US"/>
        </w:rPr>
      </w:pPr>
      <w:r w:rsidRPr="00222A0C">
        <w:rPr>
          <w:rFonts w:eastAsia="MS Mincho"/>
          <w:lang w:eastAsia="en-US"/>
        </w:rPr>
        <w:t>Framework for those new configurations which are not covered by proposals in this paper can be discussed in relevant basket WI separately unless there is a consensus to have common WF in this meeting for all HPUE power classes no matter if it is single band, CA or DC.</w:t>
      </w:r>
    </w:p>
    <w:p w14:paraId="22070F39"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4: (vivo)</w:t>
      </w:r>
    </w:p>
    <w:p w14:paraId="03DFD41A" w14:textId="77777777" w:rsidR="00222A0C" w:rsidRPr="00222A0C" w:rsidRDefault="00222A0C" w:rsidP="00222A0C">
      <w:pPr>
        <w:overflowPunct/>
        <w:autoSpaceDE/>
        <w:autoSpaceDN/>
        <w:adjustRightInd/>
        <w:spacing w:after="0"/>
        <w:ind w:firstLineChars="700" w:firstLine="1400"/>
        <w:textAlignment w:val="auto"/>
        <w:rPr>
          <w:rFonts w:eastAsia="宋体"/>
          <w:lang w:eastAsia="en-US"/>
        </w:rPr>
      </w:pPr>
      <w:r w:rsidRPr="00222A0C">
        <w:rPr>
          <w:rFonts w:eastAsia="宋体" w:hint="eastAsia"/>
          <w:lang w:eastAsia="en-US"/>
        </w:rPr>
        <w:t>There are some basic options for MSD derivation for HPUE BC:</w:t>
      </w:r>
    </w:p>
    <w:p w14:paraId="3CD8AD7B"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hint="eastAsia"/>
          <w:lang w:eastAsia="en-US"/>
        </w:rPr>
        <w:t xml:space="preserve">Re-Calculate the MSD </w:t>
      </w:r>
      <w:r w:rsidRPr="00222A0C">
        <w:rPr>
          <w:rFonts w:eastAsia="MS Mincho"/>
          <w:lang w:eastAsia="en-US"/>
        </w:rPr>
        <w:t>requirements.</w:t>
      </w:r>
      <w:r w:rsidRPr="00222A0C">
        <w:rPr>
          <w:rFonts w:eastAsia="MS Mincho" w:hint="eastAsia"/>
          <w:lang w:eastAsia="en-US"/>
        </w:rPr>
        <w:t xml:space="preserve"> </w:t>
      </w:r>
    </w:p>
    <w:p w14:paraId="5F841ED3"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lang w:eastAsia="en-US"/>
        </w:rPr>
        <w:t>Using</w:t>
      </w:r>
      <w:r w:rsidRPr="00222A0C">
        <w:rPr>
          <w:rFonts w:eastAsia="MS Mincho" w:hint="eastAsia"/>
          <w:lang w:eastAsia="en-US"/>
        </w:rPr>
        <w:t xml:space="preserve"> High P</w:t>
      </w:r>
      <w:r w:rsidRPr="00222A0C">
        <w:rPr>
          <w:rFonts w:eastAsia="MS Mincho"/>
          <w:lang w:eastAsia="en-US"/>
        </w:rPr>
        <w:t>o</w:t>
      </w:r>
      <w:r w:rsidRPr="00222A0C">
        <w:rPr>
          <w:rFonts w:eastAsia="MS Mincho" w:hint="eastAsia"/>
          <w:lang w:eastAsia="en-US"/>
        </w:rPr>
        <w:t xml:space="preserve">wer + Default power class requirements </w:t>
      </w:r>
    </w:p>
    <w:p w14:paraId="6A9F6801" w14:textId="77777777" w:rsidR="00222A0C" w:rsidRPr="00222A0C" w:rsidRDefault="00222A0C" w:rsidP="00222A0C">
      <w:pPr>
        <w:numPr>
          <w:ilvl w:val="2"/>
          <w:numId w:val="1"/>
        </w:numPr>
        <w:overflowPunct/>
        <w:autoSpaceDE/>
        <w:autoSpaceDN/>
        <w:adjustRightInd/>
        <w:spacing w:after="0"/>
        <w:textAlignment w:val="auto"/>
        <w:rPr>
          <w:rFonts w:eastAsia="MS Mincho"/>
          <w:lang w:eastAsia="en-US"/>
        </w:rPr>
      </w:pPr>
      <w:r w:rsidRPr="00222A0C">
        <w:rPr>
          <w:rFonts w:eastAsia="MS Mincho"/>
          <w:lang w:eastAsia="en-US"/>
        </w:rPr>
        <w:t>Using</w:t>
      </w:r>
      <w:r w:rsidRPr="00222A0C">
        <w:rPr>
          <w:rFonts w:eastAsia="MS Mincho" w:hint="eastAsia"/>
          <w:lang w:eastAsia="en-US"/>
        </w:rPr>
        <w:t xml:space="preserve"> Default P</w:t>
      </w:r>
      <w:r w:rsidRPr="00222A0C">
        <w:rPr>
          <w:rFonts w:eastAsia="MS Mincho"/>
          <w:lang w:eastAsia="en-US"/>
        </w:rPr>
        <w:t>o</w:t>
      </w:r>
      <w:r w:rsidRPr="00222A0C">
        <w:rPr>
          <w:rFonts w:eastAsia="MS Mincho" w:hint="eastAsia"/>
          <w:lang w:eastAsia="en-US"/>
        </w:rPr>
        <w:t xml:space="preserve">wer + Default power class requirements </w:t>
      </w:r>
    </w:p>
    <w:p w14:paraId="0065E906"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Proposal 5: (Qualcomm)</w:t>
      </w:r>
    </w:p>
    <w:p w14:paraId="60A94BEB"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val="sv-SE" w:eastAsia="zh-CN"/>
        </w:rPr>
      </w:pPr>
      <w:r w:rsidRPr="00222A0C">
        <w:rPr>
          <w:lang w:eastAsia="en-US"/>
        </w:rPr>
        <w:t xml:space="preserve">Instead of going directly into “PC3 MSD only” approach, companies should first consider if some simplifications </w:t>
      </w:r>
      <w:proofErr w:type="gramStart"/>
      <w:r w:rsidRPr="00222A0C">
        <w:rPr>
          <w:lang w:eastAsia="en-US"/>
        </w:rPr>
        <w:t>e.g.</w:t>
      </w:r>
      <w:proofErr w:type="gramEnd"/>
      <w:r w:rsidRPr="00222A0C">
        <w:rPr>
          <w:lang w:eastAsia="en-US"/>
        </w:rPr>
        <w:t xml:space="preserve"> by specifying just single set of requirements for HPUE FDD band combinations and/or by using some equations to derive PC2/PC1.5 MSD from respective PC3 MSD would help to bring the MSD specification framework back on track.</w:t>
      </w:r>
    </w:p>
    <w:p w14:paraId="59D24DD0"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 xml:space="preserve">Proposal 6: (NTT </w:t>
      </w:r>
      <w:proofErr w:type="spellStart"/>
      <w:r w:rsidRPr="00222A0C">
        <w:rPr>
          <w:rFonts w:eastAsia="宋体"/>
          <w:szCs w:val="24"/>
          <w:lang w:eastAsia="zh-CN"/>
        </w:rPr>
        <w:t>docomo</w:t>
      </w:r>
      <w:proofErr w:type="spellEnd"/>
      <w:r w:rsidRPr="00222A0C">
        <w:rPr>
          <w:rFonts w:eastAsia="宋体"/>
          <w:szCs w:val="24"/>
          <w:lang w:eastAsia="zh-CN"/>
        </w:rPr>
        <w:t>)</w:t>
      </w:r>
    </w:p>
    <w:p w14:paraId="74000BD0" w14:textId="77777777" w:rsidR="00222A0C" w:rsidRPr="00222A0C" w:rsidRDefault="00222A0C" w:rsidP="00222A0C">
      <w:pPr>
        <w:overflowPunct/>
        <w:autoSpaceDE/>
        <w:autoSpaceDN/>
        <w:adjustRightInd/>
        <w:spacing w:after="0"/>
        <w:ind w:firstLineChars="700" w:firstLine="1400"/>
        <w:textAlignment w:val="auto"/>
        <w:rPr>
          <w:lang w:eastAsia="en-US"/>
        </w:rPr>
      </w:pPr>
      <w:r w:rsidRPr="00222A0C">
        <w:rPr>
          <w:rFonts w:hint="eastAsia"/>
          <w:lang w:eastAsia="en-US"/>
        </w:rPr>
        <w:t>I</w:t>
      </w:r>
      <w:r w:rsidRPr="00222A0C">
        <w:rPr>
          <w:lang w:eastAsia="en-US"/>
        </w:rPr>
        <w:t>ntroduce new guidelines for MSD requirements due to IM. Below are the key points.</w:t>
      </w:r>
    </w:p>
    <w:p w14:paraId="40D20FF1"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The default is the MSD requirement for PC3 CA/DC.</w:t>
      </w:r>
    </w:p>
    <w:p w14:paraId="55BA613F"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test points for HPUE CA/DC;</w:t>
      </w:r>
    </w:p>
    <w:p w14:paraId="6A319FC7"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if there are in the default MSD requirements, they will be reused.</w:t>
      </w:r>
    </w:p>
    <w:p w14:paraId="0CCB72BB"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if there are not in the default MSD requirements, new test points are added to other tables.</w:t>
      </w:r>
    </w:p>
    <w:p w14:paraId="73FD36D0"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MSD values for HPUE CA/DC</w:t>
      </w:r>
      <w:r w:rsidRPr="00222A0C">
        <w:rPr>
          <w:rFonts w:hint="eastAsia"/>
          <w:lang w:eastAsia="en-US"/>
        </w:rPr>
        <w:t xml:space="preserve">, </w:t>
      </w:r>
      <w:r w:rsidRPr="00222A0C">
        <w:rPr>
          <w:lang w:eastAsia="en-US"/>
        </w:rPr>
        <w:t xml:space="preserve">it </w:t>
      </w:r>
      <w:r w:rsidRPr="00222A0C">
        <w:rPr>
          <w:rFonts w:hint="eastAsia"/>
          <w:lang w:eastAsia="en-US"/>
        </w:rPr>
        <w:t>can be</w:t>
      </w:r>
      <w:r w:rsidRPr="00222A0C">
        <w:rPr>
          <w:lang w:eastAsia="en-US"/>
        </w:rPr>
        <w:t xml:space="preserve"> calculated using default MSD value for PC3 and new parameter.</w:t>
      </w:r>
    </w:p>
    <w:p w14:paraId="542CC352" w14:textId="77777777" w:rsidR="00222A0C" w:rsidRPr="00222A0C" w:rsidRDefault="00222A0C" w:rsidP="00222A0C">
      <w:pPr>
        <w:numPr>
          <w:ilvl w:val="0"/>
          <w:numId w:val="17"/>
        </w:numPr>
        <w:overflowPunct/>
        <w:autoSpaceDE/>
        <w:autoSpaceDN/>
        <w:adjustRightInd/>
        <w:spacing w:after="0"/>
        <w:ind w:leftChars="750" w:left="1857" w:hanging="357"/>
        <w:textAlignment w:val="auto"/>
        <w:rPr>
          <w:lang w:eastAsia="en-US"/>
        </w:rPr>
      </w:pPr>
      <w:r w:rsidRPr="00222A0C">
        <w:rPr>
          <w:lang w:eastAsia="en-US"/>
        </w:rPr>
        <w:t>Regarding power configuration for test;</w:t>
      </w:r>
    </w:p>
    <w:p w14:paraId="544E0112"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for PC2 CA/DC, assuming both of the transmitters shall be set min(+23 dBm, PCMAX_L,f,c)</w:t>
      </w:r>
      <w:r w:rsidRPr="00222A0C">
        <w:rPr>
          <w:rFonts w:eastAsia="MS Mincho" w:hint="eastAsia"/>
          <w:lang w:val="sv-SE" w:eastAsia="zh-CN"/>
        </w:rPr>
        <w:t>.</w:t>
      </w:r>
    </w:p>
    <w:p w14:paraId="4F8BF90A" w14:textId="77777777" w:rsidR="00222A0C" w:rsidRPr="00222A0C" w:rsidRDefault="00222A0C" w:rsidP="00222A0C">
      <w:pPr>
        <w:numPr>
          <w:ilvl w:val="2"/>
          <w:numId w:val="1"/>
        </w:numPr>
        <w:overflowPunct/>
        <w:autoSpaceDE/>
        <w:autoSpaceDN/>
        <w:adjustRightInd/>
        <w:spacing w:after="0"/>
        <w:textAlignment w:val="auto"/>
        <w:rPr>
          <w:rFonts w:eastAsia="MS Mincho"/>
          <w:lang w:val="sv-SE" w:eastAsia="zh-CN"/>
        </w:rPr>
      </w:pPr>
      <w:r w:rsidRPr="00222A0C">
        <w:rPr>
          <w:rFonts w:eastAsia="MS Mincho"/>
          <w:lang w:val="sv-SE" w:eastAsia="zh-CN"/>
        </w:rPr>
        <w:t>for PC1.5 CA/DC, assuming both of the transmitters shall be set min(+26 dBm, PCMAX_L,f,c)</w:t>
      </w:r>
      <w:r w:rsidRPr="00222A0C">
        <w:rPr>
          <w:rFonts w:eastAsia="MS Mincho" w:hint="eastAsia"/>
          <w:lang w:val="sv-SE" w:eastAsia="zh-CN"/>
        </w:rPr>
        <w:t>.</w:t>
      </w:r>
    </w:p>
    <w:p w14:paraId="47DDC4E2" w14:textId="77777777" w:rsidR="00222A0C" w:rsidRPr="00222A0C" w:rsidRDefault="00222A0C" w:rsidP="00222A0C">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222A0C">
        <w:rPr>
          <w:rFonts w:eastAsia="宋体"/>
          <w:szCs w:val="24"/>
          <w:lang w:eastAsia="zh-CN"/>
        </w:rPr>
        <w:t xml:space="preserve">Proposal </w:t>
      </w:r>
      <w:r w:rsidRPr="00222A0C">
        <w:rPr>
          <w:rFonts w:eastAsia="PMingLiU" w:hint="eastAsia"/>
          <w:szCs w:val="24"/>
          <w:lang w:eastAsia="zh-TW"/>
        </w:rPr>
        <w:t>7</w:t>
      </w:r>
      <w:r w:rsidRPr="00222A0C">
        <w:rPr>
          <w:rFonts w:eastAsia="宋体"/>
          <w:szCs w:val="24"/>
          <w:lang w:eastAsia="zh-CN"/>
        </w:rPr>
        <w:t>: (</w:t>
      </w:r>
      <w:r w:rsidRPr="00222A0C">
        <w:rPr>
          <w:rFonts w:eastAsia="PMingLiU" w:hint="eastAsia"/>
          <w:szCs w:val="24"/>
          <w:lang w:eastAsia="zh-TW"/>
        </w:rPr>
        <w:t>CHTTL</w:t>
      </w:r>
      <w:r w:rsidRPr="00222A0C">
        <w:rPr>
          <w:rFonts w:eastAsia="宋体"/>
          <w:szCs w:val="24"/>
          <w:lang w:eastAsia="zh-CN"/>
        </w:rPr>
        <w:t>)</w:t>
      </w:r>
    </w:p>
    <w:p w14:paraId="21D6DA2F" w14:textId="77777777" w:rsidR="00222A0C" w:rsidRPr="00222A0C" w:rsidRDefault="00222A0C" w:rsidP="00222A0C">
      <w:pPr>
        <w:numPr>
          <w:ilvl w:val="0"/>
          <w:numId w:val="17"/>
        </w:numPr>
        <w:overflowPunct/>
        <w:autoSpaceDE/>
        <w:autoSpaceDN/>
        <w:adjustRightInd/>
        <w:spacing w:after="0"/>
        <w:ind w:leftChars="750" w:left="1857" w:hanging="357"/>
        <w:textAlignment w:val="auto"/>
        <w:rPr>
          <w:rFonts w:eastAsia="MS Mincho"/>
          <w:lang w:val="sv-SE" w:eastAsia="zh-CN"/>
        </w:rPr>
      </w:pPr>
      <w:r w:rsidRPr="00222A0C">
        <w:rPr>
          <w:rFonts w:eastAsia="MS Mincho" w:hint="eastAsia"/>
          <w:lang w:val="sv-SE" w:eastAsia="zh-CN"/>
        </w:rPr>
        <w:t>Regarding the HPUE for inter-band CA/EN-DC in Rel.19, suggest to focus on the SAR solutions according to the WID at this stage.</w:t>
      </w:r>
    </w:p>
    <w:p w14:paraId="4A7D0CDF" w14:textId="77777777" w:rsidR="00222A0C" w:rsidRPr="00222A0C" w:rsidRDefault="00222A0C" w:rsidP="00222A0C">
      <w:pPr>
        <w:spacing w:after="0"/>
        <w:ind w:left="1857"/>
        <w:rPr>
          <w:rFonts w:eastAsia="PMingLiU"/>
          <w:lang w:val="sv-SE" w:eastAsia="zh-TW"/>
        </w:rPr>
      </w:pPr>
    </w:p>
    <w:p w14:paraId="3A63B203" w14:textId="77777777" w:rsidR="00222A0C" w:rsidRPr="00222A0C" w:rsidRDefault="00222A0C" w:rsidP="00222A0C">
      <w:pPr>
        <w:overflowPunct/>
        <w:autoSpaceDE/>
        <w:autoSpaceDN/>
        <w:adjustRightInd/>
        <w:spacing w:after="60"/>
        <w:ind w:left="1440"/>
        <w:jc w:val="both"/>
        <w:textAlignment w:val="auto"/>
        <w:rPr>
          <w:rFonts w:eastAsia="MS Mincho"/>
          <w:b/>
          <w:color w:val="0070C0"/>
          <w:szCs w:val="18"/>
          <w:u w:val="single"/>
          <w:lang w:eastAsia="ko-KR"/>
        </w:rPr>
      </w:pPr>
    </w:p>
    <w:p w14:paraId="74F5BD97" w14:textId="77777777" w:rsidR="00222A0C" w:rsidRPr="008E2845" w:rsidRDefault="00222A0C" w:rsidP="00222A0C">
      <w:pPr>
        <w:rPr>
          <w:rFonts w:eastAsiaTheme="minorEastAsia"/>
          <w:b/>
          <w:lang w:eastAsia="zh-CN"/>
        </w:rPr>
      </w:pPr>
      <w:r>
        <w:rPr>
          <w:b/>
          <w:lang w:eastAsia="zh-CN"/>
        </w:rPr>
        <w:t>Way forward:</w:t>
      </w:r>
    </w:p>
    <w:p w14:paraId="25718300" w14:textId="77777777" w:rsidR="00222A0C" w:rsidRPr="00222A0C" w:rsidRDefault="00222A0C" w:rsidP="00222A0C">
      <w:pPr>
        <w:numPr>
          <w:ilvl w:val="0"/>
          <w:numId w:val="10"/>
        </w:numPr>
        <w:overflowPunct/>
        <w:autoSpaceDE/>
        <w:autoSpaceDN/>
        <w:adjustRightInd/>
        <w:spacing w:after="120"/>
        <w:textAlignment w:val="auto"/>
        <w:rPr>
          <w:rFonts w:eastAsiaTheme="minorEastAsia"/>
          <w:lang w:val="en-US"/>
        </w:rPr>
      </w:pPr>
      <w:r w:rsidRPr="00222A0C">
        <w:rPr>
          <w:rFonts w:eastAsiaTheme="minorEastAsia"/>
          <w:lang w:val="en-US"/>
        </w:rPr>
        <w:t xml:space="preserve">It is common understanding in RAN4 that MSD general rule discussion is within the WI scope, just the specific MSD values are left for corresponding basket WIDs to evaluate. </w:t>
      </w:r>
    </w:p>
    <w:p w14:paraId="0EBB6E4B" w14:textId="14D6079D" w:rsidR="00222A0C" w:rsidRPr="00222A0C" w:rsidRDefault="00222A0C" w:rsidP="00222A0C">
      <w:pPr>
        <w:numPr>
          <w:ilvl w:val="0"/>
          <w:numId w:val="10"/>
        </w:numPr>
        <w:overflowPunct/>
        <w:autoSpaceDE/>
        <w:autoSpaceDN/>
        <w:adjustRightInd/>
        <w:spacing w:after="120"/>
        <w:textAlignment w:val="auto"/>
        <w:rPr>
          <w:rFonts w:eastAsiaTheme="minorEastAsia"/>
          <w:lang w:val="en-US"/>
        </w:rPr>
      </w:pPr>
      <w:r>
        <w:rPr>
          <w:rFonts w:eastAsiaTheme="minorEastAsia"/>
          <w:lang w:val="en-US"/>
        </w:rPr>
        <w:t xml:space="preserve">Discussion during </w:t>
      </w:r>
      <w:proofErr w:type="spellStart"/>
      <w:r>
        <w:rPr>
          <w:rFonts w:eastAsiaTheme="minorEastAsia"/>
          <w:lang w:val="en-US"/>
        </w:rPr>
        <w:t>adhoc</w:t>
      </w:r>
      <w:proofErr w:type="spellEnd"/>
      <w:r>
        <w:rPr>
          <w:rFonts w:eastAsiaTheme="minorEastAsia"/>
          <w:lang w:val="en-US"/>
        </w:rPr>
        <w:t xml:space="preserve"> on</w:t>
      </w:r>
      <w:r w:rsidRPr="00222A0C">
        <w:rPr>
          <w:rFonts w:eastAsiaTheme="minorEastAsia"/>
          <w:lang w:val="en-US"/>
        </w:rPr>
        <w:t xml:space="preserve"> the MSD general rules</w:t>
      </w:r>
    </w:p>
    <w:p w14:paraId="347295D5" w14:textId="2FFB5837" w:rsidR="00BE0C56" w:rsidRDefault="00BE0C56" w:rsidP="003C3B63"/>
    <w:p w14:paraId="587404BB" w14:textId="77777777" w:rsidR="00584253" w:rsidRDefault="00584253" w:rsidP="003C3B63"/>
    <w:p w14:paraId="719614C5" w14:textId="3C66EA1F" w:rsidR="00F122F9" w:rsidRDefault="00F122F9" w:rsidP="00F122F9">
      <w:pPr>
        <w:pStyle w:val="2"/>
        <w:rPr>
          <w:sz w:val="24"/>
        </w:rPr>
      </w:pPr>
      <w:r>
        <w:rPr>
          <w:sz w:val="24"/>
        </w:rPr>
        <w:t xml:space="preserve">4.2 </w:t>
      </w:r>
      <w:r w:rsidRPr="00F122F9">
        <w:rPr>
          <w:sz w:val="24"/>
        </w:rPr>
        <w:t>Duty cycle solution for SAR compliance</w:t>
      </w:r>
    </w:p>
    <w:p w14:paraId="204534DB" w14:textId="77777777" w:rsidR="00F122F9" w:rsidRPr="00F122F9" w:rsidRDefault="00F122F9" w:rsidP="00F122F9">
      <w:pPr>
        <w:overflowPunct/>
        <w:autoSpaceDE/>
        <w:autoSpaceDN/>
        <w:adjustRightInd/>
        <w:spacing w:after="120"/>
        <w:ind w:left="720"/>
        <w:textAlignment w:val="auto"/>
        <w:rPr>
          <w:rFonts w:eastAsia="宋体"/>
          <w:color w:val="0070C0"/>
          <w:szCs w:val="24"/>
          <w:lang w:eastAsia="zh-CN"/>
        </w:rPr>
      </w:pPr>
      <w:r w:rsidRPr="00F122F9">
        <w:rPr>
          <w:rFonts w:eastAsia="宋体"/>
          <w:color w:val="0070C0"/>
          <w:szCs w:val="24"/>
          <w:lang w:eastAsia="zh-CN"/>
        </w:rPr>
        <w:t>Proposals</w:t>
      </w:r>
      <w:r w:rsidRPr="00F122F9">
        <w:rPr>
          <w:rFonts w:eastAsia="宋体"/>
          <w:color w:val="0070C0"/>
          <w:szCs w:val="24"/>
          <w:lang w:eastAsia="zh-CN"/>
        </w:rPr>
        <w:t>：</w:t>
      </w:r>
    </w:p>
    <w:p w14:paraId="1A09660A" w14:textId="77777777" w:rsidR="00F122F9" w:rsidRPr="00F122F9" w:rsidRDefault="00F122F9" w:rsidP="00F122F9">
      <w:pPr>
        <w:numPr>
          <w:ilvl w:val="1"/>
          <w:numId w:val="1"/>
        </w:numPr>
        <w:overflowPunct/>
        <w:autoSpaceDE/>
        <w:autoSpaceDN/>
        <w:adjustRightInd/>
        <w:spacing w:after="60"/>
        <w:ind w:left="1440"/>
        <w:jc w:val="both"/>
        <w:textAlignment w:val="auto"/>
        <w:rPr>
          <w:rFonts w:eastAsia="宋体"/>
          <w:szCs w:val="24"/>
          <w:lang w:eastAsia="zh-CN"/>
        </w:rPr>
      </w:pPr>
      <w:r w:rsidRPr="00F122F9">
        <w:rPr>
          <w:rFonts w:eastAsia="宋体"/>
          <w:szCs w:val="24"/>
          <w:lang w:eastAsia="zh-CN"/>
        </w:rPr>
        <w:t xml:space="preserve">Proposal 1: </w:t>
      </w:r>
      <w:r w:rsidRPr="00F122F9">
        <w:rPr>
          <w:rFonts w:eastAsia="MS Mincho"/>
          <w:bCs/>
          <w:lang w:eastAsia="en-US"/>
        </w:rPr>
        <w:t xml:space="preserve">Do not introduce </w:t>
      </w:r>
      <w:proofErr w:type="spellStart"/>
      <w:r w:rsidRPr="00F122F9">
        <w:rPr>
          <w:rFonts w:eastAsia="MS Mincho"/>
          <w:bCs/>
          <w:lang w:eastAsia="en-US"/>
        </w:rPr>
        <w:t>ΔP</w:t>
      </w:r>
      <w:r w:rsidRPr="00F122F9">
        <w:rPr>
          <w:rFonts w:eastAsia="MS Mincho"/>
          <w:bCs/>
          <w:vertAlign w:val="subscript"/>
          <w:lang w:eastAsia="en-US"/>
        </w:rPr>
        <w:t>PowerClass</w:t>
      </w:r>
      <w:proofErr w:type="spellEnd"/>
      <w:r w:rsidRPr="00F122F9">
        <w:rPr>
          <w:rFonts w:eastAsia="MS Mincho"/>
          <w:bCs/>
          <w:lang w:eastAsia="en-US"/>
        </w:rPr>
        <w:t xml:space="preserve"> related specifications changes for PC1.5 inter-band UL CA/EN-DC with 2Tx or 3Tx configuration. (Apple)</w:t>
      </w:r>
    </w:p>
    <w:p w14:paraId="759C551D"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2: 3GPP duty-cycle solution is not specified for any scenarios of this WI. (Samsung)</w:t>
      </w:r>
    </w:p>
    <w:p w14:paraId="097A1E51"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3: (Xiaomi)</w:t>
      </w:r>
    </w:p>
    <w:p w14:paraId="2CE9C8B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 xml:space="preserve">If follow the similar approach as current spec, for PC1.5 UE for two band NR inter-band uplink CA with 2Tx and/or 3Tx, the existing SAR mitigation solution for PC1.5 with 3Tx in Ts 38.101-1 could be reused. For PC1.5 inter-band EN-DC with 2Tx and 3Tx case, the duty cycle approach could be defined based on </w:t>
      </w:r>
      <w:r w:rsidRPr="00F122F9">
        <w:rPr>
          <w:rFonts w:eastAsia="MS Mincho"/>
          <w:lang w:eastAsia="en-US"/>
        </w:rPr>
        <w:lastRenderedPageBreak/>
        <w:t xml:space="preserve">the existing </w:t>
      </w:r>
      <w:proofErr w:type="spellStart"/>
      <w:r w:rsidRPr="00F122F9">
        <w:rPr>
          <w:rFonts w:eastAsia="MS Mincho"/>
          <w:lang w:eastAsia="en-US"/>
        </w:rPr>
        <w:t>dutycycle</w:t>
      </w:r>
      <w:proofErr w:type="spellEnd"/>
      <w:r w:rsidRPr="00F122F9">
        <w:rPr>
          <w:rFonts w:eastAsia="MS Mincho"/>
          <w:lang w:eastAsia="en-US"/>
        </w:rPr>
        <w:t xml:space="preserve"> approach for PC2 case with some small changes as shown in the following table 2 for TDD+TDD case and FDD+TDD case.</w:t>
      </w:r>
    </w:p>
    <w:p w14:paraId="1FC6E72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A unify approach on SAR solution for all possible HP UE scenarios can be considered. The detail approach could be discussed further. For example, only P-MPR is considered (i.e., Duty-cycle solution is not considered), or SAR solution just relies on per single band manner.</w:t>
      </w:r>
    </w:p>
    <w:p w14:paraId="2C9EC3F9"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4: (Meta)</w:t>
      </w:r>
    </w:p>
    <w:p w14:paraId="61D0E42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contiguous CA combinations UE.</w:t>
      </w:r>
    </w:p>
    <w:p w14:paraId="25CD6497"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MS Mincho"/>
          <w:lang w:eastAsia="en-US"/>
        </w:rPr>
        <w:t>RAN4 can reuse the max uplink duty cycle limitation of the single carrier SAR solution for PC 1.5 intra-band non-contiguous CA combinations UE.</w:t>
      </w:r>
    </w:p>
    <w:p w14:paraId="5398C614"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5: (LGE)</w:t>
      </w:r>
    </w:p>
    <w:p w14:paraId="26F3C336"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eastAsia="en-US"/>
        </w:rPr>
      </w:pPr>
      <w:r w:rsidRPr="00F122F9">
        <w:rPr>
          <w:rFonts w:eastAsia="宋体"/>
          <w:lang w:val="sv-SE" w:eastAsia="zh-CN"/>
        </w:rPr>
        <w:t>Modify the existing PC2 duty cycle solution if PC2 FDD/TDD + PC2 TDD with 2Tx is introduced.</w:t>
      </w:r>
    </w:p>
    <w:p w14:paraId="7094AF34"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w:t>
      </w:r>
      <w:r w:rsidRPr="00F122F9">
        <w:rPr>
          <w:rFonts w:eastAsia="MS Mincho"/>
          <w:lang w:eastAsia="en-US"/>
        </w:rPr>
        <w:t xml:space="preserve"> </w:t>
      </w:r>
      <w:r w:rsidRPr="00F122F9">
        <w:rPr>
          <w:rFonts w:eastAsia="宋体"/>
          <w:lang w:val="sv-SE" w:eastAsia="zh-CN"/>
        </w:rPr>
        <w:t xml:space="preserve"> consider A new capability, for example, maxUplinkDutyCycle-interBandENDC-FDD-PC2 which comprises of maxUplinkDutyCycle-FDD-EN-DC1 and maxUplinkDutyCycle-FDD-EN-DC2</w:t>
      </w:r>
    </w:p>
    <w:p w14:paraId="13124DC3"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403DECA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 NR TDD,  considere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22ACD96D"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For PC3 E-UTRA FDD + PC3/PC2 NR FDD (UL-MIMO or Tx diversity),  consider a</w:t>
      </w:r>
      <w:r w:rsidRPr="00F122F9">
        <w:rPr>
          <w:rFonts w:eastAsia="MS Mincho"/>
          <w:lang w:val="sv-SE" w:eastAsia="zh-CN"/>
        </w:rPr>
        <w:t xml:space="preserve"> new capability, for example, maxUplinkDutyCycle-interBandENDC-FDD-PC2 which comprises of maxUplinkDutyCycle-FDD-EN-DC1 and maxUplinkDutyCycle-FDD-EN-DC2</w:t>
      </w:r>
    </w:p>
    <w:p w14:paraId="5C1DEFC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PC3 NR TDD (UL-MIMO or Tx diversity),  consider </w:t>
      </w:r>
      <w:r w:rsidRPr="00F122F9">
        <w:rPr>
          <w:rFonts w:eastAsia="MS Mincho"/>
          <w:lang w:val="sv-SE" w:eastAsia="zh-CN"/>
        </w:rPr>
        <w:t xml:space="preserve">New duty cycle solution considering the possible E-UTRA TDD uplink-downlink configurations and the percentage of maximum E-UTRA/NR uplink transmission </w:t>
      </w:r>
    </w:p>
    <w:p w14:paraId="0383B20F"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PC3 E-UTRA FDD/TDD + PC1.5 NR TDD (UL-MIMO or Tx diversity), consider </w:t>
      </w:r>
      <w:r w:rsidRPr="00F122F9">
        <w:rPr>
          <w:rFonts w:eastAsia="MS Mincho"/>
          <w:lang w:val="sv-SE" w:eastAsia="zh-CN"/>
        </w:rPr>
        <w:t xml:space="preserve">New duty cycle solution considering the possible E-UTRA TDD uplink-downlink configurations and </w:t>
      </w:r>
      <w:r w:rsidRPr="00F122F9">
        <w:rPr>
          <w:rFonts w:eastAsia="宋体"/>
          <w:lang w:val="sv-SE" w:eastAsia="zh-CN"/>
        </w:rPr>
        <w:t xml:space="preserve">the percentage of maximum E-UTRA/NR uplink transmission </w:t>
      </w:r>
    </w:p>
    <w:p w14:paraId="6E528E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 xml:space="preserve">For PC2 E-UTRA TDD + PC2/PC1.5 NR TDD (UL-MIMO or Tx diversity), consider New duty cycle solution considering the possible E-UTRA TDD uplink-downlink configurations and the percentage of maximum E-UTRA/NR uplink transmission </w:t>
      </w:r>
    </w:p>
    <w:p w14:paraId="704459D2"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6: (ZTE)</w:t>
      </w:r>
    </w:p>
    <w:p w14:paraId="0936CC4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lang w:val="sv-SE" w:eastAsia="zh-CN"/>
        </w:rPr>
        <w:t>Duty-cycle solution should be considered for limited scenarios of PC2/PC1.5 NR inter-band UL CA.</w:t>
      </w:r>
    </w:p>
    <w:p w14:paraId="16482E98"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Only consider P-MPR scheme for the band combination including PC2 FDD band, i.e. FDD+FDD, FDD+TDD</w:t>
      </w:r>
    </w:p>
    <w:p w14:paraId="6A302C6C"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lang w:val="sv-SE" w:eastAsia="zh-CN"/>
        </w:rPr>
        <w:t>Except P-MPR, duty cycle scheme is applied to the band combination including pure TDD bands, i.e. TDD+TDD</w:t>
      </w:r>
    </w:p>
    <w:p w14:paraId="552515B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宋体" w:hint="eastAsia"/>
          <w:lang w:val="sv-SE" w:eastAsia="zh-CN"/>
        </w:rPr>
        <w:t>For duty cycle based SAR solution, reu</w:t>
      </w:r>
      <w:r w:rsidRPr="00F122F9">
        <w:rPr>
          <w:rFonts w:eastAsia="宋体"/>
          <w:lang w:val="sv-SE" w:eastAsia="zh-CN"/>
        </w:rPr>
        <w:t xml:space="preserve">se the </w:t>
      </w:r>
      <w:r w:rsidRPr="00F122F9">
        <w:rPr>
          <w:rFonts w:eastAsia="宋体" w:hint="eastAsia"/>
          <w:lang w:val="sv-SE" w:eastAsia="zh-CN"/>
        </w:rPr>
        <w:t xml:space="preserve">PC1.5 </w:t>
      </w:r>
      <w:r w:rsidRPr="00F122F9">
        <w:rPr>
          <w:rFonts w:eastAsia="宋体"/>
          <w:lang w:val="sv-SE" w:eastAsia="zh-CN"/>
        </w:rPr>
        <w:t xml:space="preserve">single CC </w:t>
      </w:r>
      <w:r w:rsidRPr="00F122F9">
        <w:rPr>
          <w:rFonts w:eastAsia="宋体" w:hint="eastAsia"/>
          <w:lang w:val="sv-SE" w:eastAsia="zh-CN"/>
        </w:rPr>
        <w:t>capability for PC1.5 TDD UL intra-band contiguous and non-contiguous CA</w:t>
      </w:r>
    </w:p>
    <w:p w14:paraId="0ABE9EDE"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7: (vivo)</w:t>
      </w:r>
    </w:p>
    <w:p w14:paraId="4DE16385"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宋体"/>
          <w:lang w:val="sv-SE" w:eastAsia="zh-CN"/>
        </w:rPr>
      </w:pPr>
      <w:r w:rsidRPr="00F122F9">
        <w:rPr>
          <w:rFonts w:eastAsia="MS Mincho"/>
          <w:lang w:val="sv-SE" w:eastAsia="zh-CN"/>
        </w:rPr>
        <w:t>For PC1.5 of intra-band CA, the default threshold is 25% when maxUplinkDutyCycle-PC2-FR1 is absent, if 0.5* maxUplinkDutyCycle-PC2-FR1 is exceeded, power reduction is expected.</w:t>
      </w:r>
    </w:p>
    <w:p w14:paraId="5AB3B9F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CA, for PC1.5 of inter-band CA, there is no default threshold when maxUplinkDutyCycle-interBandCA-PC2 is absent, if maxUplinkDutyCycle-PC2-FR1 is reported and 0.5* maxUplinkDutyCycle-PC2-FR1 is exceeded, power reduction is expected.</w:t>
      </w:r>
    </w:p>
    <w:p w14:paraId="3BF2DC21"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To compatible with PC2 of inter-band EN-DC(TDD+TDD), for PC1.5 of Inter-band EN-DC(TDD+TDD) , the default threshold is 15% when maxUplinkDutyCycle-interBandENDC-TDD-PC2-r16 is absent, if 0.5*maxUplinkDutyCycle-interBandENDC-TDD-PC2-r16 is exceeded, power reduction is expected.</w:t>
      </w:r>
    </w:p>
    <w:p w14:paraId="6EF3A0D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F</w:t>
      </w:r>
      <w:r w:rsidRPr="00F122F9">
        <w:rPr>
          <w:rFonts w:eastAsia="MS Mincho"/>
          <w:lang w:val="sv-SE" w:eastAsia="zh-CN"/>
        </w:rPr>
        <w:t>or PC2 of inter-band EN-DC(FDD+FDD), on LTE side, there are two threshold 40% and 70% is hardcoded. On NR side, UE will report two thresholds: maxUplinkDutyCycle-FDD-FDD-EN-DC1 and maxUplinkDutyCycle-FDD-FDD-EN-DC2.</w:t>
      </w:r>
    </w:p>
    <w:p w14:paraId="136D9965" w14:textId="77777777"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Proposal 8: (CHTTL)</w:t>
      </w:r>
    </w:p>
    <w:p w14:paraId="67C8245C"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with 1Tx PC3 + 2Tx PC1.5 configuration</w:t>
      </w:r>
    </w:p>
    <w:p w14:paraId="0427D28A"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 xml:space="preserve">At least the method that reusing PC2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TDD signalling with 0.5 scaling is considered</w:t>
      </w:r>
    </w:p>
    <w:p w14:paraId="06C4A7F1" w14:textId="77777777" w:rsidR="00F122F9" w:rsidRPr="00F122F9" w:rsidRDefault="00F122F9" w:rsidP="00F122F9">
      <w:pPr>
        <w:numPr>
          <w:ilvl w:val="2"/>
          <w:numId w:val="1"/>
        </w:numPr>
        <w:overflowPunct/>
        <w:autoSpaceDE/>
        <w:autoSpaceDN/>
        <w:adjustRightInd/>
        <w:spacing w:after="0"/>
        <w:textAlignment w:val="auto"/>
        <w:rPr>
          <w:rFonts w:eastAsia="MS Mincho"/>
          <w:b/>
          <w:lang w:eastAsia="zh-TW"/>
        </w:rPr>
      </w:pPr>
      <w:r w:rsidRPr="00F122F9">
        <w:rPr>
          <w:rFonts w:eastAsia="MS Mincho" w:hint="eastAsia"/>
          <w:lang w:val="sv-SE" w:eastAsia="zh-CN"/>
        </w:rPr>
        <w:t>T</w:t>
      </w:r>
      <w:r w:rsidRPr="00F122F9">
        <w:rPr>
          <w:rFonts w:eastAsia="MS Mincho"/>
          <w:lang w:val="sv-SE" w:eastAsia="zh-CN"/>
        </w:rPr>
        <w:t xml:space="preserve">he UE-implementation based methods (i.e. P-MPR) is </w:t>
      </w:r>
      <w:r w:rsidRPr="00F122F9">
        <w:rPr>
          <w:rFonts w:eastAsia="MS Mincho" w:hint="eastAsia"/>
          <w:lang w:val="sv-SE" w:eastAsia="zh-CN"/>
        </w:rPr>
        <w:t xml:space="preserve">still </w:t>
      </w:r>
      <w:r w:rsidRPr="00F122F9">
        <w:rPr>
          <w:rFonts w:eastAsia="MS Mincho"/>
          <w:lang w:val="sv-SE" w:eastAsia="zh-CN"/>
        </w:rPr>
        <w:t>applied by default</w:t>
      </w:r>
    </w:p>
    <w:p w14:paraId="416B77AE"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hint="eastAsia"/>
          <w:lang w:val="sv-SE" w:eastAsia="zh-CN"/>
        </w:rPr>
        <w:t xml:space="preserve">Regarding the SAR solutions for </w:t>
      </w:r>
      <w:r w:rsidRPr="00F122F9">
        <w:rPr>
          <w:rFonts w:eastAsia="MS Mincho"/>
          <w:lang w:val="sv-SE" w:eastAsia="zh-CN"/>
        </w:rPr>
        <w:t>LTE</w:t>
      </w:r>
      <w:r w:rsidRPr="00F122F9">
        <w:rPr>
          <w:rFonts w:eastAsia="MS Mincho" w:hint="eastAsia"/>
          <w:lang w:val="sv-SE" w:eastAsia="zh-CN"/>
        </w:rPr>
        <w:t xml:space="preserve"> FDD</w:t>
      </w:r>
      <w:r w:rsidRPr="00F122F9">
        <w:rPr>
          <w:rFonts w:eastAsia="MS Mincho"/>
          <w:lang w:val="sv-SE" w:eastAsia="zh-CN"/>
        </w:rPr>
        <w:t xml:space="preserve"> + NR </w:t>
      </w:r>
      <w:r w:rsidRPr="00F122F9">
        <w:rPr>
          <w:rFonts w:eastAsia="MS Mincho" w:hint="eastAsia"/>
          <w:lang w:val="sv-SE" w:eastAsia="zh-CN"/>
        </w:rPr>
        <w:t>FDD 2Tx/3Tx configurations</w:t>
      </w:r>
    </w:p>
    <w:p w14:paraId="52DB31B7"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T</w:t>
      </w:r>
      <w:r w:rsidRPr="00F122F9">
        <w:rPr>
          <w:rFonts w:eastAsia="MS Mincho"/>
          <w:lang w:val="sv-SE" w:eastAsia="zh-CN"/>
        </w:rPr>
        <w:t>he UE-implementation based methods (i.e. P-MPR) is applied by default</w:t>
      </w:r>
    </w:p>
    <w:p w14:paraId="3E0F1BB6" w14:textId="77777777" w:rsidR="00F122F9" w:rsidRPr="00F122F9" w:rsidRDefault="00F122F9" w:rsidP="00F122F9">
      <w:pPr>
        <w:numPr>
          <w:ilvl w:val="2"/>
          <w:numId w:val="1"/>
        </w:numPr>
        <w:overflowPunct/>
        <w:autoSpaceDE/>
        <w:autoSpaceDN/>
        <w:adjustRightInd/>
        <w:spacing w:after="0"/>
        <w:textAlignment w:val="auto"/>
        <w:rPr>
          <w:rFonts w:eastAsia="MS Mincho"/>
          <w:lang w:val="sv-SE" w:eastAsia="zh-CN"/>
        </w:rPr>
      </w:pPr>
      <w:r w:rsidRPr="00F122F9">
        <w:rPr>
          <w:rFonts w:eastAsia="MS Mincho" w:hint="eastAsia"/>
          <w:lang w:val="sv-SE" w:eastAsia="zh-CN"/>
        </w:rPr>
        <w:t>RAN4 to discuss whether other solutions (ex: duty cycle method) can be considered</w:t>
      </w:r>
    </w:p>
    <w:p w14:paraId="64A6F3F9" w14:textId="768DD2D1" w:rsidR="00F122F9" w:rsidRPr="00F122F9" w:rsidRDefault="00F122F9" w:rsidP="00F122F9">
      <w:pPr>
        <w:numPr>
          <w:ilvl w:val="1"/>
          <w:numId w:val="1"/>
        </w:numPr>
        <w:overflowPunct/>
        <w:autoSpaceDE/>
        <w:autoSpaceDN/>
        <w:adjustRightInd/>
        <w:spacing w:beforeLines="50" w:before="120" w:after="60"/>
        <w:ind w:left="1434" w:hanging="357"/>
        <w:jc w:val="both"/>
        <w:textAlignment w:val="auto"/>
        <w:rPr>
          <w:rFonts w:eastAsia="宋体"/>
          <w:szCs w:val="24"/>
          <w:lang w:eastAsia="zh-CN"/>
        </w:rPr>
      </w:pPr>
      <w:r w:rsidRPr="00F122F9">
        <w:rPr>
          <w:rFonts w:eastAsia="宋体"/>
          <w:szCs w:val="24"/>
          <w:lang w:eastAsia="zh-CN"/>
        </w:rPr>
        <w:t xml:space="preserve">Proposal </w:t>
      </w:r>
      <w:r>
        <w:rPr>
          <w:rFonts w:eastAsia="宋体"/>
          <w:szCs w:val="24"/>
          <w:lang w:eastAsia="zh-CN"/>
        </w:rPr>
        <w:t>9</w:t>
      </w:r>
      <w:r w:rsidRPr="00F122F9">
        <w:rPr>
          <w:rFonts w:eastAsia="宋体"/>
          <w:szCs w:val="24"/>
          <w:lang w:eastAsia="zh-CN"/>
        </w:rPr>
        <w:t>: (China Telecom)</w:t>
      </w:r>
    </w:p>
    <w:p w14:paraId="73EA960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lastRenderedPageBreak/>
        <w:t>For PC2 two band EN-DC with 2Tx and/or 3Tx, the legacy duty-cycle solution in 38.101-3 and corresponding capability and signalling shall be reused.</w:t>
      </w:r>
    </w:p>
    <w:p w14:paraId="0989C2EA"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For PC1.5 HPUE for intra/inter-band CA, the general SAR solution framework and the threshold of average percentage of uplink symbols should both refer to PC2 UE for CA and PC1.5 UE for single CC.</w:t>
      </w:r>
    </w:p>
    <w:p w14:paraId="05074BF9"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 xml:space="preserve">For PC1.5 HPUE for intra/inter-band CA, if power class of one or both of the bands within the band combination is power class 1.5, the default value of maxDutyNR,x/y should be 25%. </w:t>
      </w:r>
    </w:p>
    <w:p w14:paraId="03FA5572" w14:textId="77777777" w:rsidR="00F122F9" w:rsidRPr="00F122F9" w:rsidRDefault="00F122F9" w:rsidP="00F122F9">
      <w:pPr>
        <w:numPr>
          <w:ilvl w:val="0"/>
          <w:numId w:val="17"/>
        </w:numPr>
        <w:overflowPunct/>
        <w:autoSpaceDE/>
        <w:autoSpaceDN/>
        <w:adjustRightInd/>
        <w:spacing w:after="0"/>
        <w:ind w:leftChars="750" w:left="1857" w:hanging="357"/>
        <w:textAlignment w:val="auto"/>
        <w:rPr>
          <w:rFonts w:eastAsia="MS Mincho"/>
          <w:lang w:val="sv-SE" w:eastAsia="zh-CN"/>
        </w:rPr>
      </w:pPr>
      <w:r w:rsidRPr="00F122F9">
        <w:rPr>
          <w:rFonts w:eastAsia="MS Mincho"/>
          <w:lang w:val="sv-SE" w:eastAsia="zh-CN"/>
        </w:rPr>
        <w:t>Start with taking half of PC2 default duty-cycle threshold and 0.5*PC2capability as new trigger condition of SAR solution for PC1.5 of FDD+TDD/TDD+TDD.</w:t>
      </w:r>
    </w:p>
    <w:p w14:paraId="35AC9C8E" w14:textId="77777777" w:rsidR="00F122F9" w:rsidRPr="00F122F9" w:rsidRDefault="00F122F9" w:rsidP="00F122F9">
      <w:pPr>
        <w:overflowPunct/>
        <w:autoSpaceDE/>
        <w:autoSpaceDN/>
        <w:adjustRightInd/>
        <w:spacing w:after="0"/>
        <w:textAlignment w:val="auto"/>
        <w:rPr>
          <w:rFonts w:eastAsia="宋体"/>
          <w:lang w:val="sv-SE" w:eastAsia="zh-CN"/>
        </w:rPr>
      </w:pPr>
    </w:p>
    <w:p w14:paraId="469D58F2" w14:textId="71122ABA" w:rsidR="006249B0" w:rsidRPr="008E2845" w:rsidRDefault="006249B0" w:rsidP="006249B0">
      <w:pPr>
        <w:rPr>
          <w:rFonts w:eastAsiaTheme="minorEastAsia"/>
          <w:b/>
          <w:lang w:eastAsia="zh-CN"/>
        </w:rPr>
      </w:pPr>
      <w:r>
        <w:rPr>
          <w:b/>
          <w:lang w:eastAsia="zh-CN"/>
        </w:rPr>
        <w:t xml:space="preserve">Way forward: </w:t>
      </w:r>
      <w:r w:rsidRPr="006249B0">
        <w:rPr>
          <w:bCs/>
          <w:lang w:eastAsia="zh-CN"/>
        </w:rPr>
        <w:t>TBD</w:t>
      </w:r>
    </w:p>
    <w:p w14:paraId="53308D17" w14:textId="77777777" w:rsidR="00F122F9" w:rsidRPr="00F122F9" w:rsidRDefault="00F122F9" w:rsidP="00F122F9">
      <w:pPr>
        <w:rPr>
          <w:lang w:val="sv-SE"/>
        </w:rPr>
      </w:pPr>
    </w:p>
    <w:p w14:paraId="5CB368A6" w14:textId="66AA6A34" w:rsidR="00B73ABE" w:rsidRPr="002924CA" w:rsidRDefault="00B73ABE" w:rsidP="00B73ABE"/>
    <w:sectPr w:rsidR="00B73ABE" w:rsidRPr="002924CA" w:rsidSect="007C5130">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3DAD" w14:textId="77777777" w:rsidR="000E4EE3" w:rsidRPr="00A10429" w:rsidRDefault="000E4EE3" w:rsidP="0064547A">
      <w:pPr>
        <w:spacing w:after="0"/>
        <w:rPr>
          <w:kern w:val="2"/>
          <w:lang w:eastAsia="zh-CN"/>
        </w:rPr>
      </w:pPr>
      <w:r>
        <w:separator/>
      </w:r>
    </w:p>
  </w:endnote>
  <w:endnote w:type="continuationSeparator" w:id="0">
    <w:p w14:paraId="078EDD21" w14:textId="77777777" w:rsidR="000E4EE3" w:rsidRPr="00A10429" w:rsidRDefault="000E4EE3"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35E4" w14:textId="77777777" w:rsidR="000E4EE3" w:rsidRPr="00A10429" w:rsidRDefault="000E4EE3" w:rsidP="0064547A">
      <w:pPr>
        <w:spacing w:after="0"/>
        <w:rPr>
          <w:kern w:val="2"/>
          <w:lang w:eastAsia="zh-CN"/>
        </w:rPr>
      </w:pPr>
      <w:r>
        <w:separator/>
      </w:r>
    </w:p>
  </w:footnote>
  <w:footnote w:type="continuationSeparator" w:id="0">
    <w:p w14:paraId="74D8B8A5" w14:textId="77777777" w:rsidR="000E4EE3" w:rsidRPr="00A10429" w:rsidRDefault="000E4EE3"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C414F8"/>
    <w:multiLevelType w:val="hybridMultilevel"/>
    <w:tmpl w:val="501248B8"/>
    <w:lvl w:ilvl="0" w:tplc="BE1E10F4">
      <w:start w:val="1"/>
      <w:numFmt w:val="bullet"/>
      <w:lvlText w:val=""/>
      <w:lvlJc w:val="left"/>
      <w:pPr>
        <w:ind w:left="1854" w:hanging="420"/>
      </w:pPr>
      <w:rPr>
        <w:rFonts w:ascii="Wingdings" w:hAnsi="Wingdings" w:hint="default"/>
      </w:rPr>
    </w:lvl>
    <w:lvl w:ilvl="1" w:tplc="04090003" w:tentative="1">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2" w15:restartNumberingAfterBreak="0">
    <w:nsid w:val="130E2DF4"/>
    <w:multiLevelType w:val="multilevel"/>
    <w:tmpl w:val="6B260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25AAF"/>
    <w:multiLevelType w:val="hybridMultilevel"/>
    <w:tmpl w:val="19B20C78"/>
    <w:lvl w:ilvl="0" w:tplc="C6AE9BE4">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DD1BEB"/>
    <w:multiLevelType w:val="hybridMultilevel"/>
    <w:tmpl w:val="8306EE20"/>
    <w:lvl w:ilvl="0" w:tplc="BE1E10F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34F1951"/>
    <w:multiLevelType w:val="hybridMultilevel"/>
    <w:tmpl w:val="C4FC6C1E"/>
    <w:lvl w:ilvl="0" w:tplc="75526734">
      <w:start w:val="2"/>
      <w:numFmt w:val="bullet"/>
      <w:lvlText w:val="-"/>
      <w:lvlJc w:val="left"/>
      <w:pPr>
        <w:ind w:left="1020" w:hanging="420"/>
      </w:pPr>
      <w:rPr>
        <w:rFonts w:ascii="Times New Roman" w:eastAsia="宋体"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15:restartNumberingAfterBreak="0">
    <w:nsid w:val="3CA30031"/>
    <w:multiLevelType w:val="hybridMultilevel"/>
    <w:tmpl w:val="EAECE69E"/>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071E42"/>
    <w:multiLevelType w:val="hybridMultilevel"/>
    <w:tmpl w:val="F606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E70EB"/>
    <w:multiLevelType w:val="hybridMultilevel"/>
    <w:tmpl w:val="782EEA7C"/>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8B430B"/>
    <w:multiLevelType w:val="hybridMultilevel"/>
    <w:tmpl w:val="9F5050E4"/>
    <w:lvl w:ilvl="0" w:tplc="04090001">
      <w:start w:val="1"/>
      <w:numFmt w:val="bullet"/>
      <w:lvlText w:val=""/>
      <w:lvlJc w:val="left"/>
      <w:pPr>
        <w:ind w:left="360" w:hanging="360"/>
      </w:pPr>
      <w:rPr>
        <w:rFonts w:ascii="Wingdings" w:hAnsi="Wingding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0"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3B0103"/>
    <w:multiLevelType w:val="hybridMultilevel"/>
    <w:tmpl w:val="F2DC7EF2"/>
    <w:lvl w:ilvl="0" w:tplc="BE1E10F4">
      <w:start w:val="1"/>
      <w:numFmt w:val="bullet"/>
      <w:lvlText w:val=""/>
      <w:lvlJc w:val="left"/>
      <w:pPr>
        <w:ind w:left="1854" w:hanging="420"/>
      </w:pPr>
      <w:rPr>
        <w:rFonts w:ascii="Wingdings" w:hAnsi="Wingdings" w:hint="default"/>
      </w:rPr>
    </w:lvl>
    <w:lvl w:ilvl="1" w:tplc="04090003">
      <w:start w:val="1"/>
      <w:numFmt w:val="bullet"/>
      <w:lvlText w:val=""/>
      <w:lvlJc w:val="left"/>
      <w:pPr>
        <w:ind w:left="2274" w:hanging="420"/>
      </w:pPr>
      <w:rPr>
        <w:rFonts w:ascii="Wingdings" w:hAnsi="Wingdings" w:hint="default"/>
      </w:rPr>
    </w:lvl>
    <w:lvl w:ilvl="2" w:tplc="04090005" w:tentative="1">
      <w:start w:val="1"/>
      <w:numFmt w:val="bullet"/>
      <w:lvlText w:val=""/>
      <w:lvlJc w:val="left"/>
      <w:pPr>
        <w:ind w:left="2694" w:hanging="420"/>
      </w:pPr>
      <w:rPr>
        <w:rFonts w:ascii="Wingdings" w:hAnsi="Wingdings" w:hint="default"/>
      </w:rPr>
    </w:lvl>
    <w:lvl w:ilvl="3" w:tplc="04090001" w:tentative="1">
      <w:start w:val="1"/>
      <w:numFmt w:val="bullet"/>
      <w:lvlText w:val=""/>
      <w:lvlJc w:val="left"/>
      <w:pPr>
        <w:ind w:left="3114" w:hanging="420"/>
      </w:pPr>
      <w:rPr>
        <w:rFonts w:ascii="Wingdings" w:hAnsi="Wingdings" w:hint="default"/>
      </w:rPr>
    </w:lvl>
    <w:lvl w:ilvl="4" w:tplc="04090003" w:tentative="1">
      <w:start w:val="1"/>
      <w:numFmt w:val="bullet"/>
      <w:lvlText w:val=""/>
      <w:lvlJc w:val="left"/>
      <w:pPr>
        <w:ind w:left="3534" w:hanging="420"/>
      </w:pPr>
      <w:rPr>
        <w:rFonts w:ascii="Wingdings" w:hAnsi="Wingdings" w:hint="default"/>
      </w:rPr>
    </w:lvl>
    <w:lvl w:ilvl="5" w:tplc="04090005" w:tentative="1">
      <w:start w:val="1"/>
      <w:numFmt w:val="bullet"/>
      <w:lvlText w:val=""/>
      <w:lvlJc w:val="left"/>
      <w:pPr>
        <w:ind w:left="3954" w:hanging="420"/>
      </w:pPr>
      <w:rPr>
        <w:rFonts w:ascii="Wingdings" w:hAnsi="Wingdings" w:hint="default"/>
      </w:rPr>
    </w:lvl>
    <w:lvl w:ilvl="6" w:tplc="04090001" w:tentative="1">
      <w:start w:val="1"/>
      <w:numFmt w:val="bullet"/>
      <w:lvlText w:val=""/>
      <w:lvlJc w:val="left"/>
      <w:pPr>
        <w:ind w:left="4374" w:hanging="420"/>
      </w:pPr>
      <w:rPr>
        <w:rFonts w:ascii="Wingdings" w:hAnsi="Wingdings" w:hint="default"/>
      </w:rPr>
    </w:lvl>
    <w:lvl w:ilvl="7" w:tplc="04090003" w:tentative="1">
      <w:start w:val="1"/>
      <w:numFmt w:val="bullet"/>
      <w:lvlText w:val=""/>
      <w:lvlJc w:val="left"/>
      <w:pPr>
        <w:ind w:left="4794" w:hanging="420"/>
      </w:pPr>
      <w:rPr>
        <w:rFonts w:ascii="Wingdings" w:hAnsi="Wingdings" w:hint="default"/>
      </w:rPr>
    </w:lvl>
    <w:lvl w:ilvl="8" w:tplc="04090005" w:tentative="1">
      <w:start w:val="1"/>
      <w:numFmt w:val="bullet"/>
      <w:lvlText w:val=""/>
      <w:lvlJc w:val="left"/>
      <w:pPr>
        <w:ind w:left="5214" w:hanging="420"/>
      </w:pPr>
      <w:rPr>
        <w:rFonts w:ascii="Wingdings" w:hAnsi="Wingdings" w:hint="default"/>
      </w:rPr>
    </w:lvl>
  </w:abstractNum>
  <w:abstractNum w:abstractNumId="12" w15:restartNumberingAfterBreak="0">
    <w:nsid w:val="578C6CDE"/>
    <w:multiLevelType w:val="hybridMultilevel"/>
    <w:tmpl w:val="3BA2FE9A"/>
    <w:lvl w:ilvl="0" w:tplc="BE1E10F4">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58CC6529"/>
    <w:multiLevelType w:val="hybridMultilevel"/>
    <w:tmpl w:val="278A32D0"/>
    <w:lvl w:ilvl="0" w:tplc="08090001">
      <w:start w:val="1"/>
      <w:numFmt w:val="bullet"/>
      <w:lvlText w:val=""/>
      <w:lvlJc w:val="left"/>
      <w:pPr>
        <w:ind w:left="936" w:hanging="360"/>
      </w:pPr>
      <w:rPr>
        <w:rFonts w:ascii="Symbol" w:hAnsi="Symbol" w:hint="default"/>
      </w:rPr>
    </w:lvl>
    <w:lvl w:ilvl="1" w:tplc="BE1E10F4">
      <w:start w:val="1"/>
      <w:numFmt w:val="bullet"/>
      <w:lvlText w:val=""/>
      <w:lvlJc w:val="left"/>
      <w:pPr>
        <w:ind w:left="1656" w:hanging="360"/>
      </w:pPr>
      <w:rPr>
        <w:rFonts w:ascii="Wingdings" w:hAnsi="Wingdings" w:hint="default"/>
      </w:rPr>
    </w:lvl>
    <w:lvl w:ilvl="2" w:tplc="75526734">
      <w:start w:val="2"/>
      <w:numFmt w:val="bullet"/>
      <w:lvlText w:val="-"/>
      <w:lvlJc w:val="left"/>
      <w:pPr>
        <w:ind w:left="2376" w:hanging="360"/>
      </w:pPr>
      <w:rPr>
        <w:rFonts w:ascii="Times New Roman" w:eastAsia="宋体"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E5C4D0A"/>
    <w:multiLevelType w:val="hybridMultilevel"/>
    <w:tmpl w:val="1D8A7EB0"/>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0542E2"/>
    <w:multiLevelType w:val="multilevel"/>
    <w:tmpl w:val="52F876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7038D"/>
    <w:multiLevelType w:val="multilevel"/>
    <w:tmpl w:val="E3C8F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C396760"/>
    <w:multiLevelType w:val="hybridMultilevel"/>
    <w:tmpl w:val="40D0D9B4"/>
    <w:lvl w:ilvl="0" w:tplc="08090001">
      <w:start w:val="1"/>
      <w:numFmt w:val="bullet"/>
      <w:lvlText w:val=""/>
      <w:lvlJc w:val="left"/>
      <w:pPr>
        <w:ind w:left="936" w:hanging="360"/>
      </w:pPr>
      <w:rPr>
        <w:rFonts w:ascii="Symbol" w:hAnsi="Symbol" w:hint="default"/>
      </w:rPr>
    </w:lvl>
    <w:lvl w:ilvl="1" w:tplc="041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13"/>
  </w:num>
  <w:num w:numId="2">
    <w:abstractNumId w:val="10"/>
  </w:num>
  <w:num w:numId="3">
    <w:abstractNumId w:val="18"/>
  </w:num>
  <w:num w:numId="4">
    <w:abstractNumId w:val="12"/>
  </w:num>
  <w:num w:numId="5">
    <w:abstractNumId w:val="8"/>
  </w:num>
  <w:num w:numId="6">
    <w:abstractNumId w:val="14"/>
  </w:num>
  <w:num w:numId="7">
    <w:abstractNumId w:val="11"/>
  </w:num>
  <w:num w:numId="8">
    <w:abstractNumId w:val="1"/>
  </w:num>
  <w:num w:numId="9">
    <w:abstractNumId w:val="7"/>
  </w:num>
  <w:num w:numId="10">
    <w:abstractNumId w:val="16"/>
  </w:num>
  <w:num w:numId="11">
    <w:abstractNumId w:val="2"/>
  </w:num>
  <w:num w:numId="12">
    <w:abstractNumId w:val="19"/>
  </w:num>
  <w:num w:numId="13">
    <w:abstractNumId w:val="17"/>
  </w:num>
  <w:num w:numId="14">
    <w:abstractNumId w:val="5"/>
  </w:num>
  <w:num w:numId="15">
    <w:abstractNumId w:val="4"/>
  </w:num>
  <w:num w:numId="16">
    <w:abstractNumId w:val="6"/>
  </w:num>
  <w:num w:numId="17">
    <w:abstractNumId w:val="9"/>
  </w:num>
  <w:num w:numId="18">
    <w:abstractNumId w:val="0"/>
  </w:num>
  <w:num w:numId="19">
    <w:abstractNumId w:val="15"/>
  </w:num>
  <w:num w:numId="2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ant Iyer">
    <w15:presenceInfo w15:providerId="AD" w15:userId="S::sumanti@qti.qualcomm.com::913335bb-3b58-4b6e-abaa-4eed84b2043c"/>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4D5C"/>
    <w:rsid w:val="00005055"/>
    <w:rsid w:val="0000532F"/>
    <w:rsid w:val="00005510"/>
    <w:rsid w:val="0000585F"/>
    <w:rsid w:val="00006335"/>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17D21"/>
    <w:rsid w:val="000201C7"/>
    <w:rsid w:val="0002128E"/>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815"/>
    <w:rsid w:val="00040CD4"/>
    <w:rsid w:val="00041630"/>
    <w:rsid w:val="0004178B"/>
    <w:rsid w:val="00042511"/>
    <w:rsid w:val="00042BD4"/>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1E7F"/>
    <w:rsid w:val="0006280E"/>
    <w:rsid w:val="000630EE"/>
    <w:rsid w:val="00064870"/>
    <w:rsid w:val="00065D20"/>
    <w:rsid w:val="00065F75"/>
    <w:rsid w:val="00065F76"/>
    <w:rsid w:val="00067448"/>
    <w:rsid w:val="0006786F"/>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4F3A"/>
    <w:rsid w:val="000854D2"/>
    <w:rsid w:val="00085F92"/>
    <w:rsid w:val="0008756E"/>
    <w:rsid w:val="0009018B"/>
    <w:rsid w:val="0009052F"/>
    <w:rsid w:val="00090809"/>
    <w:rsid w:val="00090B61"/>
    <w:rsid w:val="0009138D"/>
    <w:rsid w:val="0009283F"/>
    <w:rsid w:val="00092B72"/>
    <w:rsid w:val="00093417"/>
    <w:rsid w:val="00093796"/>
    <w:rsid w:val="00094102"/>
    <w:rsid w:val="00094284"/>
    <w:rsid w:val="00094321"/>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112"/>
    <w:rsid w:val="000B556B"/>
    <w:rsid w:val="000B5987"/>
    <w:rsid w:val="000B64C3"/>
    <w:rsid w:val="000B6E48"/>
    <w:rsid w:val="000B6E80"/>
    <w:rsid w:val="000B6F80"/>
    <w:rsid w:val="000B7F99"/>
    <w:rsid w:val="000C0420"/>
    <w:rsid w:val="000C07C0"/>
    <w:rsid w:val="000C2079"/>
    <w:rsid w:val="000C2424"/>
    <w:rsid w:val="000C37C2"/>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27B8"/>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4DB1"/>
    <w:rsid w:val="000E4EE3"/>
    <w:rsid w:val="000E546F"/>
    <w:rsid w:val="000E55AE"/>
    <w:rsid w:val="000E567B"/>
    <w:rsid w:val="000E59CB"/>
    <w:rsid w:val="000E5B16"/>
    <w:rsid w:val="000E5EF4"/>
    <w:rsid w:val="000E61B1"/>
    <w:rsid w:val="000E6A68"/>
    <w:rsid w:val="000E6B80"/>
    <w:rsid w:val="000E6C29"/>
    <w:rsid w:val="000E6D3E"/>
    <w:rsid w:val="000E78AA"/>
    <w:rsid w:val="000E7CAC"/>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5AE"/>
    <w:rsid w:val="00100E5C"/>
    <w:rsid w:val="00101494"/>
    <w:rsid w:val="00101C27"/>
    <w:rsid w:val="00103A28"/>
    <w:rsid w:val="0010582B"/>
    <w:rsid w:val="00106E13"/>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3F0E"/>
    <w:rsid w:val="00124289"/>
    <w:rsid w:val="00124E13"/>
    <w:rsid w:val="00126CA6"/>
    <w:rsid w:val="001278A5"/>
    <w:rsid w:val="001308F6"/>
    <w:rsid w:val="0013169D"/>
    <w:rsid w:val="00132700"/>
    <w:rsid w:val="00132FBF"/>
    <w:rsid w:val="0013378D"/>
    <w:rsid w:val="00133D05"/>
    <w:rsid w:val="00136061"/>
    <w:rsid w:val="00136834"/>
    <w:rsid w:val="00136F3D"/>
    <w:rsid w:val="00137982"/>
    <w:rsid w:val="001402F2"/>
    <w:rsid w:val="00140C8D"/>
    <w:rsid w:val="0014152A"/>
    <w:rsid w:val="001421CF"/>
    <w:rsid w:val="00144511"/>
    <w:rsid w:val="001456D3"/>
    <w:rsid w:val="00145CDD"/>
    <w:rsid w:val="001460F4"/>
    <w:rsid w:val="0014612A"/>
    <w:rsid w:val="001467B0"/>
    <w:rsid w:val="001467CE"/>
    <w:rsid w:val="00146A28"/>
    <w:rsid w:val="00146C80"/>
    <w:rsid w:val="00146F82"/>
    <w:rsid w:val="0015432E"/>
    <w:rsid w:val="00154449"/>
    <w:rsid w:val="00155FC8"/>
    <w:rsid w:val="00156368"/>
    <w:rsid w:val="00156F82"/>
    <w:rsid w:val="00157359"/>
    <w:rsid w:val="001576DD"/>
    <w:rsid w:val="00157EC4"/>
    <w:rsid w:val="001617B9"/>
    <w:rsid w:val="0016217D"/>
    <w:rsid w:val="00162690"/>
    <w:rsid w:val="0016274A"/>
    <w:rsid w:val="00162CC9"/>
    <w:rsid w:val="00163132"/>
    <w:rsid w:val="00163AFF"/>
    <w:rsid w:val="00163C61"/>
    <w:rsid w:val="00164BF9"/>
    <w:rsid w:val="00164F8F"/>
    <w:rsid w:val="001650B5"/>
    <w:rsid w:val="00165A8C"/>
    <w:rsid w:val="00165B03"/>
    <w:rsid w:val="0016639A"/>
    <w:rsid w:val="0016789C"/>
    <w:rsid w:val="00167BAA"/>
    <w:rsid w:val="00167BF6"/>
    <w:rsid w:val="00170005"/>
    <w:rsid w:val="001700CE"/>
    <w:rsid w:val="00170CB4"/>
    <w:rsid w:val="00170D8A"/>
    <w:rsid w:val="00170DF7"/>
    <w:rsid w:val="001718DC"/>
    <w:rsid w:val="00171B98"/>
    <w:rsid w:val="001720E2"/>
    <w:rsid w:val="0017239C"/>
    <w:rsid w:val="00173059"/>
    <w:rsid w:val="00174A3D"/>
    <w:rsid w:val="00175B25"/>
    <w:rsid w:val="00176367"/>
    <w:rsid w:val="0017793C"/>
    <w:rsid w:val="00177CA1"/>
    <w:rsid w:val="00180A37"/>
    <w:rsid w:val="0018149C"/>
    <w:rsid w:val="00181C7F"/>
    <w:rsid w:val="00183889"/>
    <w:rsid w:val="00183CEE"/>
    <w:rsid w:val="00183F9A"/>
    <w:rsid w:val="00184F92"/>
    <w:rsid w:val="001856EB"/>
    <w:rsid w:val="00185B97"/>
    <w:rsid w:val="00185C95"/>
    <w:rsid w:val="00186634"/>
    <w:rsid w:val="00186753"/>
    <w:rsid w:val="00186D2E"/>
    <w:rsid w:val="001876A5"/>
    <w:rsid w:val="00187BDF"/>
    <w:rsid w:val="00187D2B"/>
    <w:rsid w:val="00190D3D"/>
    <w:rsid w:val="00192AB7"/>
    <w:rsid w:val="00193726"/>
    <w:rsid w:val="00193B74"/>
    <w:rsid w:val="0019591E"/>
    <w:rsid w:val="00196E90"/>
    <w:rsid w:val="00197367"/>
    <w:rsid w:val="00197502"/>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2E85"/>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0605E"/>
    <w:rsid w:val="002100B3"/>
    <w:rsid w:val="0021147E"/>
    <w:rsid w:val="0021162B"/>
    <w:rsid w:val="00212131"/>
    <w:rsid w:val="0021245C"/>
    <w:rsid w:val="00213F0D"/>
    <w:rsid w:val="002145B5"/>
    <w:rsid w:val="002147A1"/>
    <w:rsid w:val="00215978"/>
    <w:rsid w:val="00216617"/>
    <w:rsid w:val="002173C7"/>
    <w:rsid w:val="00217A80"/>
    <w:rsid w:val="0022200D"/>
    <w:rsid w:val="00222346"/>
    <w:rsid w:val="00222A0C"/>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10A"/>
    <w:rsid w:val="00240EE5"/>
    <w:rsid w:val="00241635"/>
    <w:rsid w:val="00241943"/>
    <w:rsid w:val="00241BD4"/>
    <w:rsid w:val="00241EB2"/>
    <w:rsid w:val="00241FA1"/>
    <w:rsid w:val="002428BD"/>
    <w:rsid w:val="00243E44"/>
    <w:rsid w:val="002446CD"/>
    <w:rsid w:val="00244F13"/>
    <w:rsid w:val="0024548A"/>
    <w:rsid w:val="00245B88"/>
    <w:rsid w:val="00245B8D"/>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5EDA"/>
    <w:rsid w:val="002760BF"/>
    <w:rsid w:val="0027635F"/>
    <w:rsid w:val="002765B2"/>
    <w:rsid w:val="00276AD0"/>
    <w:rsid w:val="00276FF1"/>
    <w:rsid w:val="00280D59"/>
    <w:rsid w:val="0028151D"/>
    <w:rsid w:val="00281711"/>
    <w:rsid w:val="00281AE9"/>
    <w:rsid w:val="002829F6"/>
    <w:rsid w:val="00282BA4"/>
    <w:rsid w:val="002834E2"/>
    <w:rsid w:val="0028397A"/>
    <w:rsid w:val="00285BF4"/>
    <w:rsid w:val="00285DFB"/>
    <w:rsid w:val="0028649D"/>
    <w:rsid w:val="0028787D"/>
    <w:rsid w:val="002878A1"/>
    <w:rsid w:val="00290438"/>
    <w:rsid w:val="00290469"/>
    <w:rsid w:val="00290BF1"/>
    <w:rsid w:val="00291C4E"/>
    <w:rsid w:val="00291CEF"/>
    <w:rsid w:val="00292326"/>
    <w:rsid w:val="002924CA"/>
    <w:rsid w:val="002924FD"/>
    <w:rsid w:val="002928DB"/>
    <w:rsid w:val="00292A7A"/>
    <w:rsid w:val="0029392D"/>
    <w:rsid w:val="0029566F"/>
    <w:rsid w:val="00295A8F"/>
    <w:rsid w:val="00295B68"/>
    <w:rsid w:val="002A001C"/>
    <w:rsid w:val="002A0146"/>
    <w:rsid w:val="002A02B7"/>
    <w:rsid w:val="002A0599"/>
    <w:rsid w:val="002A1A4D"/>
    <w:rsid w:val="002A374C"/>
    <w:rsid w:val="002A432A"/>
    <w:rsid w:val="002A441F"/>
    <w:rsid w:val="002A4635"/>
    <w:rsid w:val="002A6695"/>
    <w:rsid w:val="002A6CB5"/>
    <w:rsid w:val="002A6FAE"/>
    <w:rsid w:val="002A71AA"/>
    <w:rsid w:val="002A7450"/>
    <w:rsid w:val="002B03B3"/>
    <w:rsid w:val="002B262E"/>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1A"/>
    <w:rsid w:val="002C7C29"/>
    <w:rsid w:val="002D00E4"/>
    <w:rsid w:val="002D078E"/>
    <w:rsid w:val="002D0C17"/>
    <w:rsid w:val="002D0C75"/>
    <w:rsid w:val="002D1314"/>
    <w:rsid w:val="002D3534"/>
    <w:rsid w:val="002D3E08"/>
    <w:rsid w:val="002D49F9"/>
    <w:rsid w:val="002D506B"/>
    <w:rsid w:val="002D509E"/>
    <w:rsid w:val="002D72F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78"/>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286"/>
    <w:rsid w:val="003007E7"/>
    <w:rsid w:val="00301F58"/>
    <w:rsid w:val="00302D41"/>
    <w:rsid w:val="003030A0"/>
    <w:rsid w:val="00303292"/>
    <w:rsid w:val="003040EB"/>
    <w:rsid w:val="003041DD"/>
    <w:rsid w:val="00305269"/>
    <w:rsid w:val="00305A3C"/>
    <w:rsid w:val="0030757F"/>
    <w:rsid w:val="00307C43"/>
    <w:rsid w:val="00310AC0"/>
    <w:rsid w:val="00310CAF"/>
    <w:rsid w:val="00310D6F"/>
    <w:rsid w:val="00310D9D"/>
    <w:rsid w:val="003123E5"/>
    <w:rsid w:val="00312C0E"/>
    <w:rsid w:val="003131EB"/>
    <w:rsid w:val="00313AC8"/>
    <w:rsid w:val="003142E0"/>
    <w:rsid w:val="00314346"/>
    <w:rsid w:val="003144A8"/>
    <w:rsid w:val="003147F8"/>
    <w:rsid w:val="00315285"/>
    <w:rsid w:val="0031570B"/>
    <w:rsid w:val="00315F1F"/>
    <w:rsid w:val="00316B5B"/>
    <w:rsid w:val="00316D07"/>
    <w:rsid w:val="0031711F"/>
    <w:rsid w:val="00317689"/>
    <w:rsid w:val="0031772E"/>
    <w:rsid w:val="00320145"/>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4"/>
    <w:rsid w:val="003275E6"/>
    <w:rsid w:val="00327722"/>
    <w:rsid w:val="0032788C"/>
    <w:rsid w:val="00327936"/>
    <w:rsid w:val="00327B3F"/>
    <w:rsid w:val="00327E29"/>
    <w:rsid w:val="00330270"/>
    <w:rsid w:val="00330ABA"/>
    <w:rsid w:val="00331455"/>
    <w:rsid w:val="00331EAF"/>
    <w:rsid w:val="00332BAC"/>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081D"/>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879D3"/>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E66"/>
    <w:rsid w:val="003A4488"/>
    <w:rsid w:val="003A4C27"/>
    <w:rsid w:val="003A4C2D"/>
    <w:rsid w:val="003A62C5"/>
    <w:rsid w:val="003A63F6"/>
    <w:rsid w:val="003A6AD2"/>
    <w:rsid w:val="003A7061"/>
    <w:rsid w:val="003A7673"/>
    <w:rsid w:val="003A7A32"/>
    <w:rsid w:val="003B0020"/>
    <w:rsid w:val="003B0194"/>
    <w:rsid w:val="003B12B5"/>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B63"/>
    <w:rsid w:val="003C421A"/>
    <w:rsid w:val="003C4B33"/>
    <w:rsid w:val="003C63A7"/>
    <w:rsid w:val="003C77D2"/>
    <w:rsid w:val="003D02D5"/>
    <w:rsid w:val="003D069C"/>
    <w:rsid w:val="003D0728"/>
    <w:rsid w:val="003D1BB6"/>
    <w:rsid w:val="003D1F8A"/>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AF4"/>
    <w:rsid w:val="003E7B44"/>
    <w:rsid w:val="003E7C17"/>
    <w:rsid w:val="003E7CC5"/>
    <w:rsid w:val="003E7CD4"/>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B84"/>
    <w:rsid w:val="0040266A"/>
    <w:rsid w:val="00402879"/>
    <w:rsid w:val="00403C32"/>
    <w:rsid w:val="0040445F"/>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255"/>
    <w:rsid w:val="00430784"/>
    <w:rsid w:val="004310AB"/>
    <w:rsid w:val="004319C2"/>
    <w:rsid w:val="00431D02"/>
    <w:rsid w:val="00431F7A"/>
    <w:rsid w:val="00432764"/>
    <w:rsid w:val="00433753"/>
    <w:rsid w:val="00433A11"/>
    <w:rsid w:val="0043509E"/>
    <w:rsid w:val="00435974"/>
    <w:rsid w:val="00436ABB"/>
    <w:rsid w:val="00436FDA"/>
    <w:rsid w:val="0043784A"/>
    <w:rsid w:val="00437BF2"/>
    <w:rsid w:val="0044019E"/>
    <w:rsid w:val="0044039B"/>
    <w:rsid w:val="00440ADF"/>
    <w:rsid w:val="00441CB2"/>
    <w:rsid w:val="0044201A"/>
    <w:rsid w:val="00443217"/>
    <w:rsid w:val="00443676"/>
    <w:rsid w:val="004436DD"/>
    <w:rsid w:val="0044560C"/>
    <w:rsid w:val="004465DF"/>
    <w:rsid w:val="00451383"/>
    <w:rsid w:val="004521D3"/>
    <w:rsid w:val="0045290C"/>
    <w:rsid w:val="00452AF7"/>
    <w:rsid w:val="00452EFA"/>
    <w:rsid w:val="00453EA2"/>
    <w:rsid w:val="0045408C"/>
    <w:rsid w:val="00454651"/>
    <w:rsid w:val="00455313"/>
    <w:rsid w:val="00455D81"/>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510"/>
    <w:rsid w:val="00471B2C"/>
    <w:rsid w:val="00471DEB"/>
    <w:rsid w:val="004723D0"/>
    <w:rsid w:val="00472470"/>
    <w:rsid w:val="00472BA0"/>
    <w:rsid w:val="004730E2"/>
    <w:rsid w:val="00473D41"/>
    <w:rsid w:val="004750A1"/>
    <w:rsid w:val="004758B3"/>
    <w:rsid w:val="00476D39"/>
    <w:rsid w:val="00476E14"/>
    <w:rsid w:val="004771B5"/>
    <w:rsid w:val="004807A8"/>
    <w:rsid w:val="00480F10"/>
    <w:rsid w:val="004813E7"/>
    <w:rsid w:val="00481684"/>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79D"/>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3DA"/>
    <w:rsid w:val="004B0849"/>
    <w:rsid w:val="004B250B"/>
    <w:rsid w:val="004B2DB1"/>
    <w:rsid w:val="004B32D9"/>
    <w:rsid w:val="004B3A83"/>
    <w:rsid w:val="004B5759"/>
    <w:rsid w:val="004B5AD2"/>
    <w:rsid w:val="004B6B29"/>
    <w:rsid w:val="004B7343"/>
    <w:rsid w:val="004C0260"/>
    <w:rsid w:val="004C0607"/>
    <w:rsid w:val="004C0E72"/>
    <w:rsid w:val="004C114D"/>
    <w:rsid w:val="004C1552"/>
    <w:rsid w:val="004C178B"/>
    <w:rsid w:val="004C1856"/>
    <w:rsid w:val="004C1D3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7FB"/>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5462"/>
    <w:rsid w:val="004E751C"/>
    <w:rsid w:val="004E7E0E"/>
    <w:rsid w:val="004F2041"/>
    <w:rsid w:val="004F268F"/>
    <w:rsid w:val="004F269B"/>
    <w:rsid w:val="004F2868"/>
    <w:rsid w:val="004F34CA"/>
    <w:rsid w:val="004F363F"/>
    <w:rsid w:val="004F3F4E"/>
    <w:rsid w:val="004F4D22"/>
    <w:rsid w:val="004F5701"/>
    <w:rsid w:val="004F5A68"/>
    <w:rsid w:val="004F657B"/>
    <w:rsid w:val="004F7322"/>
    <w:rsid w:val="004F7894"/>
    <w:rsid w:val="005006E2"/>
    <w:rsid w:val="0050076A"/>
    <w:rsid w:val="00500FBE"/>
    <w:rsid w:val="0050146B"/>
    <w:rsid w:val="00501905"/>
    <w:rsid w:val="0050196F"/>
    <w:rsid w:val="00501FDA"/>
    <w:rsid w:val="005027B7"/>
    <w:rsid w:val="00502C84"/>
    <w:rsid w:val="005033E2"/>
    <w:rsid w:val="00503B27"/>
    <w:rsid w:val="00503BBA"/>
    <w:rsid w:val="00503DCA"/>
    <w:rsid w:val="005053E7"/>
    <w:rsid w:val="00505B05"/>
    <w:rsid w:val="0050612D"/>
    <w:rsid w:val="0050629A"/>
    <w:rsid w:val="00507187"/>
    <w:rsid w:val="005072DF"/>
    <w:rsid w:val="00510DD2"/>
    <w:rsid w:val="00510F21"/>
    <w:rsid w:val="005130A8"/>
    <w:rsid w:val="0051365B"/>
    <w:rsid w:val="00513FA0"/>
    <w:rsid w:val="00514241"/>
    <w:rsid w:val="00514C80"/>
    <w:rsid w:val="005150D2"/>
    <w:rsid w:val="0051531D"/>
    <w:rsid w:val="0051544C"/>
    <w:rsid w:val="00515EB3"/>
    <w:rsid w:val="00516F9B"/>
    <w:rsid w:val="00517177"/>
    <w:rsid w:val="005176DF"/>
    <w:rsid w:val="00517FDA"/>
    <w:rsid w:val="005206D5"/>
    <w:rsid w:val="005208FB"/>
    <w:rsid w:val="005211AB"/>
    <w:rsid w:val="00521ACD"/>
    <w:rsid w:val="0052312D"/>
    <w:rsid w:val="005238E9"/>
    <w:rsid w:val="00525095"/>
    <w:rsid w:val="0052512E"/>
    <w:rsid w:val="00525F4C"/>
    <w:rsid w:val="00526534"/>
    <w:rsid w:val="00526D92"/>
    <w:rsid w:val="0052771D"/>
    <w:rsid w:val="00527A63"/>
    <w:rsid w:val="00527C83"/>
    <w:rsid w:val="0053231C"/>
    <w:rsid w:val="00532AA1"/>
    <w:rsid w:val="005335CB"/>
    <w:rsid w:val="00533C97"/>
    <w:rsid w:val="00534A2D"/>
    <w:rsid w:val="00534EAD"/>
    <w:rsid w:val="00535207"/>
    <w:rsid w:val="005368B4"/>
    <w:rsid w:val="005370D8"/>
    <w:rsid w:val="00537386"/>
    <w:rsid w:val="005375B6"/>
    <w:rsid w:val="00537723"/>
    <w:rsid w:val="00537927"/>
    <w:rsid w:val="005400AA"/>
    <w:rsid w:val="00540183"/>
    <w:rsid w:val="005401AB"/>
    <w:rsid w:val="00540E2D"/>
    <w:rsid w:val="005412B6"/>
    <w:rsid w:val="0054251F"/>
    <w:rsid w:val="00544BC8"/>
    <w:rsid w:val="0054519E"/>
    <w:rsid w:val="0054544C"/>
    <w:rsid w:val="00545A1C"/>
    <w:rsid w:val="00545C0F"/>
    <w:rsid w:val="00546A0A"/>
    <w:rsid w:val="00546A98"/>
    <w:rsid w:val="0054719A"/>
    <w:rsid w:val="00550275"/>
    <w:rsid w:val="005524EE"/>
    <w:rsid w:val="00552557"/>
    <w:rsid w:val="00552D87"/>
    <w:rsid w:val="005530C6"/>
    <w:rsid w:val="00554B06"/>
    <w:rsid w:val="00554C80"/>
    <w:rsid w:val="0055507D"/>
    <w:rsid w:val="005559BA"/>
    <w:rsid w:val="00555A76"/>
    <w:rsid w:val="0055620F"/>
    <w:rsid w:val="005564BC"/>
    <w:rsid w:val="0055671D"/>
    <w:rsid w:val="00557448"/>
    <w:rsid w:val="005574ED"/>
    <w:rsid w:val="00557DA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2C1"/>
    <w:rsid w:val="00581859"/>
    <w:rsid w:val="00581908"/>
    <w:rsid w:val="00582803"/>
    <w:rsid w:val="00582B4E"/>
    <w:rsid w:val="005830F7"/>
    <w:rsid w:val="005831F3"/>
    <w:rsid w:val="00583A10"/>
    <w:rsid w:val="00583AC3"/>
    <w:rsid w:val="0058425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A9E"/>
    <w:rsid w:val="00596B5F"/>
    <w:rsid w:val="00596FF9"/>
    <w:rsid w:val="0059793D"/>
    <w:rsid w:val="00597A82"/>
    <w:rsid w:val="00597B46"/>
    <w:rsid w:val="005A1049"/>
    <w:rsid w:val="005A152C"/>
    <w:rsid w:val="005A2FE4"/>
    <w:rsid w:val="005A3C2D"/>
    <w:rsid w:val="005A4D84"/>
    <w:rsid w:val="005A4E59"/>
    <w:rsid w:val="005A6891"/>
    <w:rsid w:val="005A6EFF"/>
    <w:rsid w:val="005A7475"/>
    <w:rsid w:val="005A759A"/>
    <w:rsid w:val="005B022A"/>
    <w:rsid w:val="005B0987"/>
    <w:rsid w:val="005B2177"/>
    <w:rsid w:val="005B39E2"/>
    <w:rsid w:val="005B3D19"/>
    <w:rsid w:val="005B3F97"/>
    <w:rsid w:val="005B4E05"/>
    <w:rsid w:val="005B5569"/>
    <w:rsid w:val="005B6E41"/>
    <w:rsid w:val="005C04DB"/>
    <w:rsid w:val="005C0CDA"/>
    <w:rsid w:val="005C16FD"/>
    <w:rsid w:val="005C21C7"/>
    <w:rsid w:val="005C22B8"/>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F1A"/>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49B0"/>
    <w:rsid w:val="00625354"/>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46C"/>
    <w:rsid w:val="006579B3"/>
    <w:rsid w:val="00657CCC"/>
    <w:rsid w:val="00662783"/>
    <w:rsid w:val="006629A3"/>
    <w:rsid w:val="00663A4E"/>
    <w:rsid w:val="00664CD3"/>
    <w:rsid w:val="00664E34"/>
    <w:rsid w:val="00664FF7"/>
    <w:rsid w:val="00665910"/>
    <w:rsid w:val="00665D37"/>
    <w:rsid w:val="00665FDC"/>
    <w:rsid w:val="006667DA"/>
    <w:rsid w:val="00666869"/>
    <w:rsid w:val="00670570"/>
    <w:rsid w:val="006707C2"/>
    <w:rsid w:val="0067082F"/>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667"/>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12D"/>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1AE7"/>
    <w:rsid w:val="006B1DE9"/>
    <w:rsid w:val="006B1EA7"/>
    <w:rsid w:val="006B287B"/>
    <w:rsid w:val="006B2CB2"/>
    <w:rsid w:val="006B2D11"/>
    <w:rsid w:val="006B329B"/>
    <w:rsid w:val="006B4637"/>
    <w:rsid w:val="006C032D"/>
    <w:rsid w:val="006C05F5"/>
    <w:rsid w:val="006C0D1A"/>
    <w:rsid w:val="006C1B61"/>
    <w:rsid w:val="006C2850"/>
    <w:rsid w:val="006C2ED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2F56"/>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455"/>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1C22"/>
    <w:rsid w:val="00703AD8"/>
    <w:rsid w:val="00703EE7"/>
    <w:rsid w:val="0070510C"/>
    <w:rsid w:val="007051FC"/>
    <w:rsid w:val="00705C38"/>
    <w:rsid w:val="00705C76"/>
    <w:rsid w:val="00705E3C"/>
    <w:rsid w:val="0070636B"/>
    <w:rsid w:val="00706862"/>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740"/>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4873"/>
    <w:rsid w:val="00736FF6"/>
    <w:rsid w:val="0073713A"/>
    <w:rsid w:val="0073714B"/>
    <w:rsid w:val="007400DB"/>
    <w:rsid w:val="007403D0"/>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70A"/>
    <w:rsid w:val="00756839"/>
    <w:rsid w:val="00761D2B"/>
    <w:rsid w:val="00762396"/>
    <w:rsid w:val="00762891"/>
    <w:rsid w:val="00763D3E"/>
    <w:rsid w:val="007656F7"/>
    <w:rsid w:val="00765B37"/>
    <w:rsid w:val="00766AC1"/>
    <w:rsid w:val="00766C0D"/>
    <w:rsid w:val="00770F70"/>
    <w:rsid w:val="00771039"/>
    <w:rsid w:val="007710FF"/>
    <w:rsid w:val="007711BE"/>
    <w:rsid w:val="007724C7"/>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5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96D"/>
    <w:rsid w:val="00796F94"/>
    <w:rsid w:val="0079725B"/>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130"/>
    <w:rsid w:val="007C563E"/>
    <w:rsid w:val="007C5DBD"/>
    <w:rsid w:val="007C60A3"/>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1AE"/>
    <w:rsid w:val="007E22F1"/>
    <w:rsid w:val="007E28FF"/>
    <w:rsid w:val="007E3F9A"/>
    <w:rsid w:val="007E46B9"/>
    <w:rsid w:val="007E4FAE"/>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269"/>
    <w:rsid w:val="007F64C3"/>
    <w:rsid w:val="007F68D9"/>
    <w:rsid w:val="007F69DE"/>
    <w:rsid w:val="007F6D31"/>
    <w:rsid w:val="007F6F5B"/>
    <w:rsid w:val="0080036D"/>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5F5"/>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47EF"/>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1"/>
    <w:rsid w:val="0087579F"/>
    <w:rsid w:val="0087619F"/>
    <w:rsid w:val="0087780E"/>
    <w:rsid w:val="00877B90"/>
    <w:rsid w:val="00877C71"/>
    <w:rsid w:val="008825A5"/>
    <w:rsid w:val="00883A32"/>
    <w:rsid w:val="00884ABE"/>
    <w:rsid w:val="008853DD"/>
    <w:rsid w:val="00885A78"/>
    <w:rsid w:val="0088610D"/>
    <w:rsid w:val="008863DB"/>
    <w:rsid w:val="00886459"/>
    <w:rsid w:val="00887509"/>
    <w:rsid w:val="00887BFE"/>
    <w:rsid w:val="00890173"/>
    <w:rsid w:val="0089023D"/>
    <w:rsid w:val="0089047C"/>
    <w:rsid w:val="008905FA"/>
    <w:rsid w:val="00890B0F"/>
    <w:rsid w:val="00891B6B"/>
    <w:rsid w:val="00894402"/>
    <w:rsid w:val="0089462D"/>
    <w:rsid w:val="008946FF"/>
    <w:rsid w:val="00894CB2"/>
    <w:rsid w:val="0089542A"/>
    <w:rsid w:val="008957E1"/>
    <w:rsid w:val="00895962"/>
    <w:rsid w:val="00896171"/>
    <w:rsid w:val="00896278"/>
    <w:rsid w:val="008963C9"/>
    <w:rsid w:val="00897424"/>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6DB7"/>
    <w:rsid w:val="008A78B9"/>
    <w:rsid w:val="008A7DBE"/>
    <w:rsid w:val="008B069C"/>
    <w:rsid w:val="008B099C"/>
    <w:rsid w:val="008B0EE6"/>
    <w:rsid w:val="008B1F5B"/>
    <w:rsid w:val="008B2E96"/>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1A9A"/>
    <w:rsid w:val="008C2225"/>
    <w:rsid w:val="008C23CE"/>
    <w:rsid w:val="008C273A"/>
    <w:rsid w:val="008C28F6"/>
    <w:rsid w:val="008C30AB"/>
    <w:rsid w:val="008C3F87"/>
    <w:rsid w:val="008C56E6"/>
    <w:rsid w:val="008C5B5C"/>
    <w:rsid w:val="008C5E15"/>
    <w:rsid w:val="008C5FF6"/>
    <w:rsid w:val="008C6918"/>
    <w:rsid w:val="008C7E6C"/>
    <w:rsid w:val="008D0556"/>
    <w:rsid w:val="008D0E58"/>
    <w:rsid w:val="008D105D"/>
    <w:rsid w:val="008D15DC"/>
    <w:rsid w:val="008D2BCE"/>
    <w:rsid w:val="008D2C45"/>
    <w:rsid w:val="008D3B83"/>
    <w:rsid w:val="008D4416"/>
    <w:rsid w:val="008D5371"/>
    <w:rsid w:val="008D5C68"/>
    <w:rsid w:val="008D698E"/>
    <w:rsid w:val="008D6C2B"/>
    <w:rsid w:val="008D70AA"/>
    <w:rsid w:val="008D7176"/>
    <w:rsid w:val="008D7F85"/>
    <w:rsid w:val="008E0015"/>
    <w:rsid w:val="008E0A8B"/>
    <w:rsid w:val="008E0EF1"/>
    <w:rsid w:val="008E1607"/>
    <w:rsid w:val="008E2845"/>
    <w:rsid w:val="008E2D4A"/>
    <w:rsid w:val="008E2D4F"/>
    <w:rsid w:val="008E3F61"/>
    <w:rsid w:val="008E4272"/>
    <w:rsid w:val="008E46C8"/>
    <w:rsid w:val="008E4DF2"/>
    <w:rsid w:val="008E5133"/>
    <w:rsid w:val="008E5296"/>
    <w:rsid w:val="008E61DF"/>
    <w:rsid w:val="008E63A8"/>
    <w:rsid w:val="008E6438"/>
    <w:rsid w:val="008E78BA"/>
    <w:rsid w:val="008F076E"/>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4D16"/>
    <w:rsid w:val="00915043"/>
    <w:rsid w:val="009160C0"/>
    <w:rsid w:val="00916340"/>
    <w:rsid w:val="00917385"/>
    <w:rsid w:val="00920CAB"/>
    <w:rsid w:val="009212D0"/>
    <w:rsid w:val="009212EC"/>
    <w:rsid w:val="00921977"/>
    <w:rsid w:val="00923700"/>
    <w:rsid w:val="0092398C"/>
    <w:rsid w:val="00923BC1"/>
    <w:rsid w:val="00924515"/>
    <w:rsid w:val="00924551"/>
    <w:rsid w:val="00924B7E"/>
    <w:rsid w:val="00924C05"/>
    <w:rsid w:val="0092529D"/>
    <w:rsid w:val="009276B3"/>
    <w:rsid w:val="00927894"/>
    <w:rsid w:val="00930120"/>
    <w:rsid w:val="009309B2"/>
    <w:rsid w:val="00931B7C"/>
    <w:rsid w:val="009320FB"/>
    <w:rsid w:val="00933182"/>
    <w:rsid w:val="00933AFF"/>
    <w:rsid w:val="0093414E"/>
    <w:rsid w:val="00934E5A"/>
    <w:rsid w:val="009354B0"/>
    <w:rsid w:val="00935C20"/>
    <w:rsid w:val="00935F4E"/>
    <w:rsid w:val="0093685B"/>
    <w:rsid w:val="00937551"/>
    <w:rsid w:val="00937F6E"/>
    <w:rsid w:val="009403FE"/>
    <w:rsid w:val="00940C35"/>
    <w:rsid w:val="00940F1E"/>
    <w:rsid w:val="0094108E"/>
    <w:rsid w:val="00942BBA"/>
    <w:rsid w:val="00944565"/>
    <w:rsid w:val="00944FA2"/>
    <w:rsid w:val="00945987"/>
    <w:rsid w:val="00945CCE"/>
    <w:rsid w:val="00946849"/>
    <w:rsid w:val="00947045"/>
    <w:rsid w:val="00947D50"/>
    <w:rsid w:val="00947EB5"/>
    <w:rsid w:val="00947FC7"/>
    <w:rsid w:val="00950BCB"/>
    <w:rsid w:val="00950C35"/>
    <w:rsid w:val="00950C7F"/>
    <w:rsid w:val="00951D0F"/>
    <w:rsid w:val="00951E51"/>
    <w:rsid w:val="009526C5"/>
    <w:rsid w:val="00952B46"/>
    <w:rsid w:val="00953472"/>
    <w:rsid w:val="00953E3E"/>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1E2D"/>
    <w:rsid w:val="00974949"/>
    <w:rsid w:val="009753CA"/>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2D2"/>
    <w:rsid w:val="009A3432"/>
    <w:rsid w:val="009A3445"/>
    <w:rsid w:val="009A3674"/>
    <w:rsid w:val="009A5636"/>
    <w:rsid w:val="009A59DC"/>
    <w:rsid w:val="009A5C5B"/>
    <w:rsid w:val="009A7288"/>
    <w:rsid w:val="009A7963"/>
    <w:rsid w:val="009B03FF"/>
    <w:rsid w:val="009B04A5"/>
    <w:rsid w:val="009B09D6"/>
    <w:rsid w:val="009B0F6A"/>
    <w:rsid w:val="009B1657"/>
    <w:rsid w:val="009B198D"/>
    <w:rsid w:val="009B1DA9"/>
    <w:rsid w:val="009B25E3"/>
    <w:rsid w:val="009B2D62"/>
    <w:rsid w:val="009B2E09"/>
    <w:rsid w:val="009B3553"/>
    <w:rsid w:val="009B36C5"/>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0BDF"/>
    <w:rsid w:val="009D1598"/>
    <w:rsid w:val="009D2F25"/>
    <w:rsid w:val="009D364B"/>
    <w:rsid w:val="009D3D73"/>
    <w:rsid w:val="009D452F"/>
    <w:rsid w:val="009D491E"/>
    <w:rsid w:val="009D4C61"/>
    <w:rsid w:val="009D4DCC"/>
    <w:rsid w:val="009D4FA2"/>
    <w:rsid w:val="009D5653"/>
    <w:rsid w:val="009D647A"/>
    <w:rsid w:val="009D7315"/>
    <w:rsid w:val="009E0BCF"/>
    <w:rsid w:val="009E1C4B"/>
    <w:rsid w:val="009E1CBC"/>
    <w:rsid w:val="009E1EBC"/>
    <w:rsid w:val="009E2B24"/>
    <w:rsid w:val="009E3857"/>
    <w:rsid w:val="009E4088"/>
    <w:rsid w:val="009E4466"/>
    <w:rsid w:val="009E5F59"/>
    <w:rsid w:val="009E628C"/>
    <w:rsid w:val="009E6778"/>
    <w:rsid w:val="009F0E2A"/>
    <w:rsid w:val="009F11D1"/>
    <w:rsid w:val="009F1563"/>
    <w:rsid w:val="009F1E85"/>
    <w:rsid w:val="009F20C5"/>
    <w:rsid w:val="009F2CFC"/>
    <w:rsid w:val="009F3252"/>
    <w:rsid w:val="009F3B10"/>
    <w:rsid w:val="009F4713"/>
    <w:rsid w:val="009F4EAC"/>
    <w:rsid w:val="009F598C"/>
    <w:rsid w:val="009F5CA9"/>
    <w:rsid w:val="009F5F46"/>
    <w:rsid w:val="009F6164"/>
    <w:rsid w:val="009F6FFC"/>
    <w:rsid w:val="009F7866"/>
    <w:rsid w:val="009F7FEF"/>
    <w:rsid w:val="00A01109"/>
    <w:rsid w:val="00A01584"/>
    <w:rsid w:val="00A0190B"/>
    <w:rsid w:val="00A01EDD"/>
    <w:rsid w:val="00A026D0"/>
    <w:rsid w:val="00A03CD2"/>
    <w:rsid w:val="00A04A62"/>
    <w:rsid w:val="00A04C2A"/>
    <w:rsid w:val="00A057E2"/>
    <w:rsid w:val="00A059CA"/>
    <w:rsid w:val="00A05E72"/>
    <w:rsid w:val="00A06838"/>
    <w:rsid w:val="00A06BA4"/>
    <w:rsid w:val="00A06C3A"/>
    <w:rsid w:val="00A07069"/>
    <w:rsid w:val="00A07A77"/>
    <w:rsid w:val="00A07B3A"/>
    <w:rsid w:val="00A07B54"/>
    <w:rsid w:val="00A07C41"/>
    <w:rsid w:val="00A07C6A"/>
    <w:rsid w:val="00A101BA"/>
    <w:rsid w:val="00A1062D"/>
    <w:rsid w:val="00A10B6D"/>
    <w:rsid w:val="00A10F8E"/>
    <w:rsid w:val="00A11F48"/>
    <w:rsid w:val="00A12D99"/>
    <w:rsid w:val="00A14265"/>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321"/>
    <w:rsid w:val="00A275FC"/>
    <w:rsid w:val="00A27712"/>
    <w:rsid w:val="00A30374"/>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552"/>
    <w:rsid w:val="00A43B77"/>
    <w:rsid w:val="00A4462F"/>
    <w:rsid w:val="00A456A1"/>
    <w:rsid w:val="00A47CF4"/>
    <w:rsid w:val="00A50BDA"/>
    <w:rsid w:val="00A515A6"/>
    <w:rsid w:val="00A51758"/>
    <w:rsid w:val="00A53700"/>
    <w:rsid w:val="00A54657"/>
    <w:rsid w:val="00A5473D"/>
    <w:rsid w:val="00A55FF9"/>
    <w:rsid w:val="00A60708"/>
    <w:rsid w:val="00A622CC"/>
    <w:rsid w:val="00A629CC"/>
    <w:rsid w:val="00A62E43"/>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CD2"/>
    <w:rsid w:val="00A76D2B"/>
    <w:rsid w:val="00A76E5F"/>
    <w:rsid w:val="00A771F7"/>
    <w:rsid w:val="00A779C6"/>
    <w:rsid w:val="00A77E38"/>
    <w:rsid w:val="00A80EC9"/>
    <w:rsid w:val="00A812BF"/>
    <w:rsid w:val="00A818FD"/>
    <w:rsid w:val="00A82A80"/>
    <w:rsid w:val="00A82AAD"/>
    <w:rsid w:val="00A82D89"/>
    <w:rsid w:val="00A82FD6"/>
    <w:rsid w:val="00A8301C"/>
    <w:rsid w:val="00A8350F"/>
    <w:rsid w:val="00A84435"/>
    <w:rsid w:val="00A85318"/>
    <w:rsid w:val="00A85457"/>
    <w:rsid w:val="00A85A06"/>
    <w:rsid w:val="00A85BD7"/>
    <w:rsid w:val="00A86985"/>
    <w:rsid w:val="00A86F6E"/>
    <w:rsid w:val="00A87108"/>
    <w:rsid w:val="00A90B5F"/>
    <w:rsid w:val="00A90DC9"/>
    <w:rsid w:val="00A90FA9"/>
    <w:rsid w:val="00A912D1"/>
    <w:rsid w:val="00A91492"/>
    <w:rsid w:val="00A915A0"/>
    <w:rsid w:val="00A92181"/>
    <w:rsid w:val="00A92B2A"/>
    <w:rsid w:val="00A92DE6"/>
    <w:rsid w:val="00A931B0"/>
    <w:rsid w:val="00A948DA"/>
    <w:rsid w:val="00A95D59"/>
    <w:rsid w:val="00A96186"/>
    <w:rsid w:val="00A96245"/>
    <w:rsid w:val="00A9626D"/>
    <w:rsid w:val="00A9682F"/>
    <w:rsid w:val="00A96C16"/>
    <w:rsid w:val="00A96D22"/>
    <w:rsid w:val="00A973DC"/>
    <w:rsid w:val="00A97592"/>
    <w:rsid w:val="00A979C0"/>
    <w:rsid w:val="00AA04C7"/>
    <w:rsid w:val="00AA13AB"/>
    <w:rsid w:val="00AA1829"/>
    <w:rsid w:val="00AA23F2"/>
    <w:rsid w:val="00AA3C9E"/>
    <w:rsid w:val="00AA3F9A"/>
    <w:rsid w:val="00AA40EB"/>
    <w:rsid w:val="00AA4260"/>
    <w:rsid w:val="00AA4320"/>
    <w:rsid w:val="00AA510F"/>
    <w:rsid w:val="00AA525D"/>
    <w:rsid w:val="00AA64E6"/>
    <w:rsid w:val="00AA657A"/>
    <w:rsid w:val="00AA6FC4"/>
    <w:rsid w:val="00AA7716"/>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5DB4"/>
    <w:rsid w:val="00AF646D"/>
    <w:rsid w:val="00AF68E5"/>
    <w:rsid w:val="00AF6CD9"/>
    <w:rsid w:val="00AF711A"/>
    <w:rsid w:val="00AF7DC1"/>
    <w:rsid w:val="00B013DC"/>
    <w:rsid w:val="00B01643"/>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3750"/>
    <w:rsid w:val="00B54F5B"/>
    <w:rsid w:val="00B555DF"/>
    <w:rsid w:val="00B557B6"/>
    <w:rsid w:val="00B55E3B"/>
    <w:rsid w:val="00B5693D"/>
    <w:rsid w:val="00B571B4"/>
    <w:rsid w:val="00B575C0"/>
    <w:rsid w:val="00B60101"/>
    <w:rsid w:val="00B60A3D"/>
    <w:rsid w:val="00B60F46"/>
    <w:rsid w:val="00B612CF"/>
    <w:rsid w:val="00B62248"/>
    <w:rsid w:val="00B62DAB"/>
    <w:rsid w:val="00B631D0"/>
    <w:rsid w:val="00B64096"/>
    <w:rsid w:val="00B64B47"/>
    <w:rsid w:val="00B65338"/>
    <w:rsid w:val="00B66098"/>
    <w:rsid w:val="00B6765E"/>
    <w:rsid w:val="00B67DB4"/>
    <w:rsid w:val="00B67F8E"/>
    <w:rsid w:val="00B70F0A"/>
    <w:rsid w:val="00B70F23"/>
    <w:rsid w:val="00B71902"/>
    <w:rsid w:val="00B72163"/>
    <w:rsid w:val="00B72E34"/>
    <w:rsid w:val="00B73662"/>
    <w:rsid w:val="00B73ABE"/>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8DC"/>
    <w:rsid w:val="00BA6D61"/>
    <w:rsid w:val="00BB0BF4"/>
    <w:rsid w:val="00BB1012"/>
    <w:rsid w:val="00BB222F"/>
    <w:rsid w:val="00BB2A6F"/>
    <w:rsid w:val="00BB3213"/>
    <w:rsid w:val="00BB36DF"/>
    <w:rsid w:val="00BB3853"/>
    <w:rsid w:val="00BB4184"/>
    <w:rsid w:val="00BB4A19"/>
    <w:rsid w:val="00BB4B7D"/>
    <w:rsid w:val="00BB5F59"/>
    <w:rsid w:val="00BB6A94"/>
    <w:rsid w:val="00BB711A"/>
    <w:rsid w:val="00BB7827"/>
    <w:rsid w:val="00BB7A7A"/>
    <w:rsid w:val="00BC01F9"/>
    <w:rsid w:val="00BC0816"/>
    <w:rsid w:val="00BC1C16"/>
    <w:rsid w:val="00BC3618"/>
    <w:rsid w:val="00BC3643"/>
    <w:rsid w:val="00BC3F00"/>
    <w:rsid w:val="00BC4277"/>
    <w:rsid w:val="00BC55D5"/>
    <w:rsid w:val="00BC5C1C"/>
    <w:rsid w:val="00BC6853"/>
    <w:rsid w:val="00BC6B1A"/>
    <w:rsid w:val="00BD16F0"/>
    <w:rsid w:val="00BD2142"/>
    <w:rsid w:val="00BD2371"/>
    <w:rsid w:val="00BD3AC1"/>
    <w:rsid w:val="00BD3B76"/>
    <w:rsid w:val="00BD3EB6"/>
    <w:rsid w:val="00BD581E"/>
    <w:rsid w:val="00BD5B22"/>
    <w:rsid w:val="00BD5ED2"/>
    <w:rsid w:val="00BD5FA4"/>
    <w:rsid w:val="00BD6032"/>
    <w:rsid w:val="00BD61AC"/>
    <w:rsid w:val="00BD6279"/>
    <w:rsid w:val="00BD78D6"/>
    <w:rsid w:val="00BD7E39"/>
    <w:rsid w:val="00BE0BC3"/>
    <w:rsid w:val="00BE0C56"/>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0402"/>
    <w:rsid w:val="00C21995"/>
    <w:rsid w:val="00C220ED"/>
    <w:rsid w:val="00C223CF"/>
    <w:rsid w:val="00C2291A"/>
    <w:rsid w:val="00C22DC1"/>
    <w:rsid w:val="00C22DC6"/>
    <w:rsid w:val="00C244A7"/>
    <w:rsid w:val="00C263C8"/>
    <w:rsid w:val="00C266C3"/>
    <w:rsid w:val="00C277AF"/>
    <w:rsid w:val="00C30412"/>
    <w:rsid w:val="00C3190E"/>
    <w:rsid w:val="00C31BA1"/>
    <w:rsid w:val="00C323C9"/>
    <w:rsid w:val="00C33E06"/>
    <w:rsid w:val="00C41DDB"/>
    <w:rsid w:val="00C421FE"/>
    <w:rsid w:val="00C428BC"/>
    <w:rsid w:val="00C431C5"/>
    <w:rsid w:val="00C43648"/>
    <w:rsid w:val="00C43AF1"/>
    <w:rsid w:val="00C43B13"/>
    <w:rsid w:val="00C43B95"/>
    <w:rsid w:val="00C441BC"/>
    <w:rsid w:val="00C4424C"/>
    <w:rsid w:val="00C44366"/>
    <w:rsid w:val="00C45900"/>
    <w:rsid w:val="00C4612D"/>
    <w:rsid w:val="00C4677C"/>
    <w:rsid w:val="00C47228"/>
    <w:rsid w:val="00C47B3D"/>
    <w:rsid w:val="00C50CDA"/>
    <w:rsid w:val="00C51E61"/>
    <w:rsid w:val="00C51ECE"/>
    <w:rsid w:val="00C521CE"/>
    <w:rsid w:val="00C5286F"/>
    <w:rsid w:val="00C538B8"/>
    <w:rsid w:val="00C54448"/>
    <w:rsid w:val="00C54A22"/>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24E"/>
    <w:rsid w:val="00C72B24"/>
    <w:rsid w:val="00C73D48"/>
    <w:rsid w:val="00C77553"/>
    <w:rsid w:val="00C779D2"/>
    <w:rsid w:val="00C81043"/>
    <w:rsid w:val="00C81A98"/>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8B3"/>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0EEA"/>
    <w:rsid w:val="00CB1FBD"/>
    <w:rsid w:val="00CB24E5"/>
    <w:rsid w:val="00CB3688"/>
    <w:rsid w:val="00CB4720"/>
    <w:rsid w:val="00CB4CB0"/>
    <w:rsid w:val="00CB4FF2"/>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6CE0"/>
    <w:rsid w:val="00CD7179"/>
    <w:rsid w:val="00CD717C"/>
    <w:rsid w:val="00CD7D9C"/>
    <w:rsid w:val="00CD7DEC"/>
    <w:rsid w:val="00CE04BD"/>
    <w:rsid w:val="00CE0765"/>
    <w:rsid w:val="00CE0D82"/>
    <w:rsid w:val="00CE1323"/>
    <w:rsid w:val="00CE14B3"/>
    <w:rsid w:val="00CE1522"/>
    <w:rsid w:val="00CE262D"/>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9EA"/>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64F"/>
    <w:rsid w:val="00D414BC"/>
    <w:rsid w:val="00D446C9"/>
    <w:rsid w:val="00D46EDF"/>
    <w:rsid w:val="00D47A25"/>
    <w:rsid w:val="00D47AEB"/>
    <w:rsid w:val="00D5065E"/>
    <w:rsid w:val="00D515EE"/>
    <w:rsid w:val="00D51D84"/>
    <w:rsid w:val="00D525A1"/>
    <w:rsid w:val="00D52A7A"/>
    <w:rsid w:val="00D52F4E"/>
    <w:rsid w:val="00D5446B"/>
    <w:rsid w:val="00D55B01"/>
    <w:rsid w:val="00D56B5E"/>
    <w:rsid w:val="00D57275"/>
    <w:rsid w:val="00D572E6"/>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65E"/>
    <w:rsid w:val="00D74882"/>
    <w:rsid w:val="00D74C1F"/>
    <w:rsid w:val="00D7744F"/>
    <w:rsid w:val="00D80197"/>
    <w:rsid w:val="00D802D9"/>
    <w:rsid w:val="00D8034C"/>
    <w:rsid w:val="00D80D82"/>
    <w:rsid w:val="00D81A4E"/>
    <w:rsid w:val="00D8240C"/>
    <w:rsid w:val="00D834C5"/>
    <w:rsid w:val="00D83950"/>
    <w:rsid w:val="00D83D5E"/>
    <w:rsid w:val="00D83E3D"/>
    <w:rsid w:val="00D84741"/>
    <w:rsid w:val="00D84BD0"/>
    <w:rsid w:val="00D84D8F"/>
    <w:rsid w:val="00D852EC"/>
    <w:rsid w:val="00D8632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121"/>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8DD"/>
    <w:rsid w:val="00DB3091"/>
    <w:rsid w:val="00DB3EDE"/>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4D04"/>
    <w:rsid w:val="00DC5505"/>
    <w:rsid w:val="00DC55EB"/>
    <w:rsid w:val="00DC6492"/>
    <w:rsid w:val="00DC6974"/>
    <w:rsid w:val="00DC72C6"/>
    <w:rsid w:val="00DC74A4"/>
    <w:rsid w:val="00DC74A6"/>
    <w:rsid w:val="00DC7D27"/>
    <w:rsid w:val="00DD03DB"/>
    <w:rsid w:val="00DD054C"/>
    <w:rsid w:val="00DD05E6"/>
    <w:rsid w:val="00DD0F52"/>
    <w:rsid w:val="00DD1E13"/>
    <w:rsid w:val="00DD2235"/>
    <w:rsid w:val="00DD2502"/>
    <w:rsid w:val="00DD3124"/>
    <w:rsid w:val="00DD538F"/>
    <w:rsid w:val="00DD5697"/>
    <w:rsid w:val="00DD588F"/>
    <w:rsid w:val="00DD5E80"/>
    <w:rsid w:val="00DD60AB"/>
    <w:rsid w:val="00DD628A"/>
    <w:rsid w:val="00DD6CFF"/>
    <w:rsid w:val="00DD6FDA"/>
    <w:rsid w:val="00DD773B"/>
    <w:rsid w:val="00DD7B9E"/>
    <w:rsid w:val="00DE03DA"/>
    <w:rsid w:val="00DE0559"/>
    <w:rsid w:val="00DE1687"/>
    <w:rsid w:val="00DE1786"/>
    <w:rsid w:val="00DE19EC"/>
    <w:rsid w:val="00DE1CD2"/>
    <w:rsid w:val="00DE1F23"/>
    <w:rsid w:val="00DE2410"/>
    <w:rsid w:val="00DE2AAE"/>
    <w:rsid w:val="00DE305C"/>
    <w:rsid w:val="00DE3346"/>
    <w:rsid w:val="00DE3426"/>
    <w:rsid w:val="00DE3916"/>
    <w:rsid w:val="00DE396A"/>
    <w:rsid w:val="00DE3BEF"/>
    <w:rsid w:val="00DE3DF9"/>
    <w:rsid w:val="00DE53FC"/>
    <w:rsid w:val="00DE5727"/>
    <w:rsid w:val="00DE5897"/>
    <w:rsid w:val="00DE590C"/>
    <w:rsid w:val="00DE5CAB"/>
    <w:rsid w:val="00DE5E7A"/>
    <w:rsid w:val="00DE7079"/>
    <w:rsid w:val="00DE7F4F"/>
    <w:rsid w:val="00DF0DB4"/>
    <w:rsid w:val="00DF1313"/>
    <w:rsid w:val="00DF239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991"/>
    <w:rsid w:val="00E26EF6"/>
    <w:rsid w:val="00E26F0F"/>
    <w:rsid w:val="00E300F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73A"/>
    <w:rsid w:val="00E46BA8"/>
    <w:rsid w:val="00E46D80"/>
    <w:rsid w:val="00E47056"/>
    <w:rsid w:val="00E51347"/>
    <w:rsid w:val="00E5196B"/>
    <w:rsid w:val="00E525AA"/>
    <w:rsid w:val="00E53C9F"/>
    <w:rsid w:val="00E542F5"/>
    <w:rsid w:val="00E54346"/>
    <w:rsid w:val="00E54C03"/>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6BC5"/>
    <w:rsid w:val="00E671E3"/>
    <w:rsid w:val="00E675CD"/>
    <w:rsid w:val="00E67E6F"/>
    <w:rsid w:val="00E70211"/>
    <w:rsid w:val="00E706B8"/>
    <w:rsid w:val="00E70B90"/>
    <w:rsid w:val="00E70CDF"/>
    <w:rsid w:val="00E71CF2"/>
    <w:rsid w:val="00E72A01"/>
    <w:rsid w:val="00E732BD"/>
    <w:rsid w:val="00E74223"/>
    <w:rsid w:val="00E74C4A"/>
    <w:rsid w:val="00E75B4C"/>
    <w:rsid w:val="00E76B29"/>
    <w:rsid w:val="00E7704B"/>
    <w:rsid w:val="00E771C2"/>
    <w:rsid w:val="00E772C4"/>
    <w:rsid w:val="00E77456"/>
    <w:rsid w:val="00E80721"/>
    <w:rsid w:val="00E81905"/>
    <w:rsid w:val="00E82211"/>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31A"/>
    <w:rsid w:val="00E90056"/>
    <w:rsid w:val="00E90EC3"/>
    <w:rsid w:val="00E918A6"/>
    <w:rsid w:val="00E91905"/>
    <w:rsid w:val="00E92245"/>
    <w:rsid w:val="00E9273C"/>
    <w:rsid w:val="00E92BC2"/>
    <w:rsid w:val="00E932BF"/>
    <w:rsid w:val="00E93447"/>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1"/>
    <w:rsid w:val="00EB12DC"/>
    <w:rsid w:val="00EB189F"/>
    <w:rsid w:val="00EB2E2A"/>
    <w:rsid w:val="00EB36A9"/>
    <w:rsid w:val="00EB3956"/>
    <w:rsid w:val="00EB4280"/>
    <w:rsid w:val="00EB459E"/>
    <w:rsid w:val="00EB483C"/>
    <w:rsid w:val="00EB49B2"/>
    <w:rsid w:val="00EB4A48"/>
    <w:rsid w:val="00EB4FC8"/>
    <w:rsid w:val="00EB5D91"/>
    <w:rsid w:val="00EB5E13"/>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924"/>
    <w:rsid w:val="00EE611C"/>
    <w:rsid w:val="00EE641E"/>
    <w:rsid w:val="00EE7958"/>
    <w:rsid w:val="00EE7A02"/>
    <w:rsid w:val="00EE7EF7"/>
    <w:rsid w:val="00EF0337"/>
    <w:rsid w:val="00EF06D3"/>
    <w:rsid w:val="00EF06DF"/>
    <w:rsid w:val="00EF0E29"/>
    <w:rsid w:val="00EF20F3"/>
    <w:rsid w:val="00EF2480"/>
    <w:rsid w:val="00EF2CA7"/>
    <w:rsid w:val="00EF3427"/>
    <w:rsid w:val="00EF3440"/>
    <w:rsid w:val="00EF3875"/>
    <w:rsid w:val="00EF3D59"/>
    <w:rsid w:val="00EF3FF4"/>
    <w:rsid w:val="00EF5BBE"/>
    <w:rsid w:val="00EF5EB5"/>
    <w:rsid w:val="00EF65A9"/>
    <w:rsid w:val="00EF69C1"/>
    <w:rsid w:val="00F004AA"/>
    <w:rsid w:val="00F005F6"/>
    <w:rsid w:val="00F01C49"/>
    <w:rsid w:val="00F0233D"/>
    <w:rsid w:val="00F028F8"/>
    <w:rsid w:val="00F03012"/>
    <w:rsid w:val="00F03438"/>
    <w:rsid w:val="00F03784"/>
    <w:rsid w:val="00F04309"/>
    <w:rsid w:val="00F04E8C"/>
    <w:rsid w:val="00F04F35"/>
    <w:rsid w:val="00F06610"/>
    <w:rsid w:val="00F06D8F"/>
    <w:rsid w:val="00F111D8"/>
    <w:rsid w:val="00F112A5"/>
    <w:rsid w:val="00F113C2"/>
    <w:rsid w:val="00F118D6"/>
    <w:rsid w:val="00F11A09"/>
    <w:rsid w:val="00F11EC4"/>
    <w:rsid w:val="00F122F9"/>
    <w:rsid w:val="00F13EB4"/>
    <w:rsid w:val="00F14ABE"/>
    <w:rsid w:val="00F1500C"/>
    <w:rsid w:val="00F15EE9"/>
    <w:rsid w:val="00F16158"/>
    <w:rsid w:val="00F1684C"/>
    <w:rsid w:val="00F16862"/>
    <w:rsid w:val="00F16D2A"/>
    <w:rsid w:val="00F171D7"/>
    <w:rsid w:val="00F2043B"/>
    <w:rsid w:val="00F20C9A"/>
    <w:rsid w:val="00F21090"/>
    <w:rsid w:val="00F22A08"/>
    <w:rsid w:val="00F23494"/>
    <w:rsid w:val="00F23714"/>
    <w:rsid w:val="00F24CF8"/>
    <w:rsid w:val="00F24FBC"/>
    <w:rsid w:val="00F25720"/>
    <w:rsid w:val="00F25B45"/>
    <w:rsid w:val="00F269B8"/>
    <w:rsid w:val="00F278EC"/>
    <w:rsid w:val="00F27B6B"/>
    <w:rsid w:val="00F3104E"/>
    <w:rsid w:val="00F31ECA"/>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2F0B"/>
    <w:rsid w:val="00F4340D"/>
    <w:rsid w:val="00F4428E"/>
    <w:rsid w:val="00F44A7C"/>
    <w:rsid w:val="00F44DB5"/>
    <w:rsid w:val="00F4534A"/>
    <w:rsid w:val="00F456F0"/>
    <w:rsid w:val="00F45C18"/>
    <w:rsid w:val="00F45C86"/>
    <w:rsid w:val="00F464F1"/>
    <w:rsid w:val="00F4674B"/>
    <w:rsid w:val="00F4786F"/>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A49"/>
    <w:rsid w:val="00F8180E"/>
    <w:rsid w:val="00F81E81"/>
    <w:rsid w:val="00F82587"/>
    <w:rsid w:val="00F8261E"/>
    <w:rsid w:val="00F82BF9"/>
    <w:rsid w:val="00F83D10"/>
    <w:rsid w:val="00F83DFD"/>
    <w:rsid w:val="00F83EEE"/>
    <w:rsid w:val="00F856CF"/>
    <w:rsid w:val="00F873D2"/>
    <w:rsid w:val="00F87567"/>
    <w:rsid w:val="00F8765D"/>
    <w:rsid w:val="00F90524"/>
    <w:rsid w:val="00F91CCC"/>
    <w:rsid w:val="00F91DB5"/>
    <w:rsid w:val="00F92112"/>
    <w:rsid w:val="00F92C92"/>
    <w:rsid w:val="00F93043"/>
    <w:rsid w:val="00F9316B"/>
    <w:rsid w:val="00F949CD"/>
    <w:rsid w:val="00F95CBC"/>
    <w:rsid w:val="00F96C13"/>
    <w:rsid w:val="00F96F71"/>
    <w:rsid w:val="00FA00EE"/>
    <w:rsid w:val="00FA050B"/>
    <w:rsid w:val="00FA0C92"/>
    <w:rsid w:val="00FA1837"/>
    <w:rsid w:val="00FA2099"/>
    <w:rsid w:val="00FA2E80"/>
    <w:rsid w:val="00FA30F1"/>
    <w:rsid w:val="00FA351D"/>
    <w:rsid w:val="00FA378B"/>
    <w:rsid w:val="00FA3E25"/>
    <w:rsid w:val="00FA493F"/>
    <w:rsid w:val="00FA4B77"/>
    <w:rsid w:val="00FA4BA4"/>
    <w:rsid w:val="00FA529B"/>
    <w:rsid w:val="00FA6564"/>
    <w:rsid w:val="00FA669F"/>
    <w:rsid w:val="00FA6A6A"/>
    <w:rsid w:val="00FA77B2"/>
    <w:rsid w:val="00FA7DB5"/>
    <w:rsid w:val="00FA7F87"/>
    <w:rsid w:val="00FB03C5"/>
    <w:rsid w:val="00FB0524"/>
    <w:rsid w:val="00FB0FF4"/>
    <w:rsid w:val="00FB11CC"/>
    <w:rsid w:val="00FB1A41"/>
    <w:rsid w:val="00FB2701"/>
    <w:rsid w:val="00FB28D1"/>
    <w:rsid w:val="00FB42B2"/>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F57"/>
    <w:rsid w:val="00FD0D32"/>
    <w:rsid w:val="00FD10D9"/>
    <w:rsid w:val="00FD22C1"/>
    <w:rsid w:val="00FD2A9A"/>
    <w:rsid w:val="00FD2E78"/>
    <w:rsid w:val="00FD4063"/>
    <w:rsid w:val="00FD40FB"/>
    <w:rsid w:val="00FD46AF"/>
    <w:rsid w:val="00FD47CB"/>
    <w:rsid w:val="00FD4E21"/>
    <w:rsid w:val="00FD4F82"/>
    <w:rsid w:val="00FD6087"/>
    <w:rsid w:val="00FD6239"/>
    <w:rsid w:val="00FD638A"/>
    <w:rsid w:val="00FD7A6F"/>
    <w:rsid w:val="00FD7C39"/>
    <w:rsid w:val="00FE0991"/>
    <w:rsid w:val="00FE110C"/>
    <w:rsid w:val="00FE2482"/>
    <w:rsid w:val="00FE2555"/>
    <w:rsid w:val="00FE38C6"/>
    <w:rsid w:val="00FE4C6D"/>
    <w:rsid w:val="00FE64D8"/>
    <w:rsid w:val="00FE6578"/>
    <w:rsid w:val="00FE66A8"/>
    <w:rsid w:val="00FE7001"/>
    <w:rsid w:val="00FE7628"/>
    <w:rsid w:val="00FE7E9C"/>
    <w:rsid w:val="00FF0E99"/>
    <w:rsid w:val="00FF0F2E"/>
    <w:rsid w:val="00FF2228"/>
    <w:rsid w:val="00FF2642"/>
    <w:rsid w:val="00FF27BE"/>
    <w:rsid w:val="00FF4508"/>
    <w:rsid w:val="00FF4C36"/>
    <w:rsid w:val="00FF526C"/>
    <w:rsid w:val="00FF5A95"/>
    <w:rsid w:val="00FF5AF0"/>
    <w:rsid w:val="00FF6AFA"/>
    <w:rsid w:val="00FF6CD4"/>
    <w:rsid w:val="00FF6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0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단락,列,列出段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C4D04"/>
    <w:rPr>
      <w:rFonts w:ascii="Times New Roman" w:eastAsia="Times New Roman" w:hAnsi="Times New Roman"/>
    </w:rPr>
  </w:style>
  <w:style w:type="table" w:customStyle="1" w:styleId="12">
    <w:name w:val="网格型1"/>
    <w:basedOn w:val="a1"/>
    <w:next w:val="a6"/>
    <w:uiPriority w:val="39"/>
    <w:qFormat/>
    <w:rsid w:val="00A62E4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A101BA"/>
    <w:rPr>
      <w:sz w:val="21"/>
      <w:szCs w:val="21"/>
    </w:rPr>
  </w:style>
  <w:style w:type="paragraph" w:styleId="afa">
    <w:name w:val="annotation text"/>
    <w:basedOn w:val="a"/>
    <w:link w:val="afb"/>
    <w:uiPriority w:val="99"/>
    <w:semiHidden/>
    <w:unhideWhenUsed/>
    <w:rsid w:val="00A101BA"/>
  </w:style>
  <w:style w:type="character" w:customStyle="1" w:styleId="afb">
    <w:name w:val="批注文字 字符"/>
    <w:basedOn w:val="a0"/>
    <w:link w:val="afa"/>
    <w:uiPriority w:val="99"/>
    <w:semiHidden/>
    <w:rsid w:val="00A101BA"/>
    <w:rPr>
      <w:rFonts w:ascii="Times New Roman" w:eastAsia="Times New Roman" w:hAnsi="Times New Roman"/>
    </w:rPr>
  </w:style>
  <w:style w:type="paragraph" w:styleId="afc">
    <w:name w:val="annotation subject"/>
    <w:basedOn w:val="afa"/>
    <w:next w:val="afa"/>
    <w:link w:val="afd"/>
    <w:uiPriority w:val="99"/>
    <w:semiHidden/>
    <w:unhideWhenUsed/>
    <w:rsid w:val="00A101BA"/>
    <w:rPr>
      <w:b/>
      <w:bCs/>
    </w:rPr>
  </w:style>
  <w:style w:type="character" w:customStyle="1" w:styleId="afd">
    <w:name w:val="批注主题 字符"/>
    <w:basedOn w:val="afb"/>
    <w:link w:val="afc"/>
    <w:uiPriority w:val="99"/>
    <w:semiHidden/>
    <w:rsid w:val="00A101BA"/>
    <w:rPr>
      <w:rFonts w:ascii="Times New Roman" w:eastAsia="Times New Roman" w:hAnsi="Times New Roman"/>
      <w:b/>
      <w:bCs/>
    </w:rPr>
  </w:style>
  <w:style w:type="table" w:customStyle="1" w:styleId="25">
    <w:name w:val="网格型2"/>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6"/>
    <w:uiPriority w:val="39"/>
    <w:rsid w:val="003C3B63"/>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1"/>
    <w:next w:val="a6"/>
    <w:uiPriority w:val="39"/>
    <w:qFormat/>
    <w:rsid w:val="003C3B63"/>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6"/>
    <w:uiPriority w:val="39"/>
    <w:rsid w:val="00AF5DB4"/>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6"/>
    <w:qFormat/>
    <w:rsid w:val="008E2845"/>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next w:val="a6"/>
    <w:uiPriority w:val="39"/>
    <w:qFormat/>
    <w:rsid w:val="008E2845"/>
    <w:rPr>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6"/>
    <w:uiPriority w:val="39"/>
    <w:rsid w:val="008E2845"/>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961">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899754888">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751</TotalTime>
  <Pages>11</Pages>
  <Words>3458</Words>
  <Characters>19715</Characters>
  <Application>Microsoft Office Word</Application>
  <DocSecurity>0</DocSecurity>
  <Lines>164</Lines>
  <Paragraphs>46</Paragraphs>
  <ScaleCrop>false</ScaleCrop>
  <Company>Huawei Technologies Co.,Ltd.</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Yuanyuan Zhang/Advanced Solution Research Lab /SRC-Beijing/Staff Engineer/Samsung Electronics</cp:lastModifiedBy>
  <cp:revision>174</cp:revision>
  <dcterms:created xsi:type="dcterms:W3CDTF">2024-04-18T10:01:00Z</dcterms:created>
  <dcterms:modified xsi:type="dcterms:W3CDTF">2024-08-20T17:32:00Z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(3)g1zHOlodR1N+FAMI4c+HewZGkbZb6FroHkrkqVDZNdRLqwHruTguXHatZrkCvlHzP05zSp5H
ibIX9iC/Kc1vhH2gjsNZT8aQN7ZRkBV+TGRg/Nc7fbgcsokS6rCtq7R18QgsaxSCEHgDNS0J
s9mgvk/IF05j21ToOhkTRRhlj9k8O4151fRhVA8YcUY/qlAPygTtJ2NppbYB+PsgXAR5AU7O
JxDIw14ncVxKt1wZbR</vt:lpwstr>
  </property>
  <property fmtid="{D5CDD505-2E9C-101B-9397-08002B2CF9AE}" pid="10" name="_2015_ms_pID_725343_00">
    <vt:lpwstr>_2015_ms_pID_725343</vt:lpwstr>
  </property>
  <property fmtid="{D5CDD505-2E9C-101B-9397-08002B2CF9AE}" pid="11" name="_2015_ms_pID_7253431">
    <vt:lpwstr>JZ62BUz7cecupNJKOSjy7XDIK8kKtkSw39BwAjEra9SJSxcimF/FFt
4UunLcs+ByO5CnTDySR5oPn8OkyiofibifZX5ymHHZJYafTOnWTIWO0Qp1wiBCjnazwkhSC/
X5evOSi1Oin6AImuoVCECn9YcrNXqev5zXZpFvQnFjdIsiIc/tAW5GgsR/Mx2gBVEwqLrM7x
gb7VWDPfwopRhF7pdMZKxECYXCGSVNj+rMrk</vt:lpwstr>
  </property>
  <property fmtid="{D5CDD505-2E9C-101B-9397-08002B2CF9AE}" pid="12" name="_2015_ms_pID_7253431_00">
    <vt:lpwstr>_2015_ms_pID_7253431</vt:lpwstr>
  </property>
  <property fmtid="{D5CDD505-2E9C-101B-9397-08002B2CF9AE}" pid="13" name="_2015_ms_pID_7253432">
    <vt:lpwstr>BQ==</vt:lpwstr>
  </property>
</Properties>
</file>