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D6F" w:rsidRPr="0052514D" w:rsidRDefault="00454D6F" w:rsidP="00454D6F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cs="Arial"/>
          <w:b w:val="0"/>
          <w:sz w:val="24"/>
          <w:szCs w:val="24"/>
          <w:lang w:eastAsia="zh-CN"/>
        </w:rPr>
      </w:pPr>
      <w:bookmarkStart w:id="0" w:name="Title"/>
      <w:bookmarkStart w:id="1" w:name="DocumentFor"/>
      <w:bookmarkEnd w:id="0"/>
      <w:bookmarkEnd w:id="1"/>
      <w:r w:rsidRPr="0052514D">
        <w:rPr>
          <w:rFonts w:cs="Arial"/>
          <w:sz w:val="24"/>
          <w:szCs w:val="24"/>
          <w:lang w:eastAsia="zh-CN"/>
        </w:rPr>
        <w:t>3</w:t>
      </w:r>
      <w:r>
        <w:rPr>
          <w:rFonts w:cs="Arial"/>
          <w:sz w:val="24"/>
          <w:szCs w:val="24"/>
          <w:lang w:eastAsia="zh-CN"/>
        </w:rPr>
        <w:t>GPP TSG-RAN WG4 Meeting #112</w:t>
      </w:r>
      <w:r w:rsidRPr="0052514D">
        <w:rPr>
          <w:rFonts w:cs="Arial"/>
          <w:sz w:val="24"/>
          <w:szCs w:val="24"/>
          <w:lang w:eastAsia="zh-CN"/>
        </w:rPr>
        <w:tab/>
      </w:r>
      <w:r>
        <w:rPr>
          <w:rFonts w:cs="Arial"/>
          <w:sz w:val="24"/>
          <w:szCs w:val="24"/>
          <w:lang w:eastAsia="zh-CN"/>
        </w:rPr>
        <w:t>R4-241</w:t>
      </w:r>
      <w:r w:rsidR="00E26C7B">
        <w:rPr>
          <w:rFonts w:cs="Arial"/>
          <w:sz w:val="24"/>
          <w:szCs w:val="24"/>
          <w:lang w:eastAsia="zh-CN"/>
        </w:rPr>
        <w:t>3028</w:t>
      </w:r>
    </w:p>
    <w:p w:rsidR="00454D6F" w:rsidRPr="0052514D" w:rsidRDefault="00454D6F" w:rsidP="00454D6F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cs="Arial"/>
          <w:b w:val="0"/>
          <w:sz w:val="24"/>
          <w:szCs w:val="24"/>
          <w:lang w:eastAsia="zh-CN"/>
        </w:rPr>
      </w:pPr>
      <w:r>
        <w:rPr>
          <w:rFonts w:cs="Arial"/>
          <w:sz w:val="24"/>
          <w:szCs w:val="24"/>
          <w:lang w:eastAsia="zh-CN"/>
        </w:rPr>
        <w:t>Maastricht</w:t>
      </w:r>
      <w:r>
        <w:rPr>
          <w:rFonts w:cs="Arial" w:hint="eastAsia"/>
          <w:sz w:val="24"/>
          <w:szCs w:val="24"/>
          <w:lang w:eastAsia="zh-CN"/>
        </w:rPr>
        <w:t>,</w:t>
      </w:r>
      <w:r>
        <w:rPr>
          <w:rFonts w:cs="Arial"/>
          <w:sz w:val="24"/>
          <w:szCs w:val="24"/>
          <w:lang w:eastAsia="zh-CN"/>
        </w:rPr>
        <w:t xml:space="preserve"> </w:t>
      </w:r>
      <w:r w:rsidRPr="007761B3">
        <w:rPr>
          <w:rFonts w:cs="Arial"/>
          <w:sz w:val="24"/>
          <w:szCs w:val="24"/>
          <w:lang w:eastAsia="zh-CN"/>
        </w:rPr>
        <w:t>Netherlands</w:t>
      </w:r>
      <w:r>
        <w:rPr>
          <w:rFonts w:cs="Arial"/>
          <w:sz w:val="24"/>
          <w:szCs w:val="24"/>
          <w:lang w:eastAsia="zh-CN"/>
        </w:rPr>
        <w:t>, 19</w:t>
      </w:r>
      <w:r w:rsidRPr="0052514D">
        <w:rPr>
          <w:rFonts w:cs="Arial"/>
          <w:sz w:val="24"/>
          <w:szCs w:val="24"/>
          <w:vertAlign w:val="superscript"/>
          <w:lang w:eastAsia="zh-CN"/>
        </w:rPr>
        <w:t>th</w:t>
      </w:r>
      <w:r w:rsidRPr="0052514D">
        <w:rPr>
          <w:rFonts w:cs="Arial"/>
          <w:sz w:val="24"/>
          <w:szCs w:val="24"/>
          <w:lang w:eastAsia="zh-CN"/>
        </w:rPr>
        <w:t xml:space="preserve"> – </w:t>
      </w:r>
      <w:r>
        <w:rPr>
          <w:rFonts w:cs="Arial"/>
          <w:sz w:val="24"/>
          <w:szCs w:val="24"/>
          <w:lang w:eastAsia="zh-CN"/>
        </w:rPr>
        <w:t>23</w:t>
      </w:r>
      <w:r>
        <w:rPr>
          <w:rFonts w:cs="Arial"/>
          <w:sz w:val="24"/>
          <w:szCs w:val="24"/>
          <w:vertAlign w:val="superscript"/>
          <w:lang w:eastAsia="zh-CN"/>
        </w:rPr>
        <w:t>rd</w:t>
      </w:r>
      <w:r>
        <w:rPr>
          <w:rFonts w:cs="Arial"/>
          <w:sz w:val="24"/>
          <w:szCs w:val="24"/>
          <w:lang w:eastAsia="zh-CN"/>
        </w:rPr>
        <w:t xml:space="preserve"> August</w:t>
      </w:r>
      <w:r w:rsidRPr="0052514D">
        <w:rPr>
          <w:rFonts w:cs="Arial"/>
          <w:sz w:val="24"/>
          <w:szCs w:val="24"/>
          <w:lang w:eastAsia="zh-CN"/>
        </w:rPr>
        <w:t>, 2024</w:t>
      </w:r>
    </w:p>
    <w:p w:rsidR="00B97703" w:rsidRDefault="00B97703">
      <w:pPr>
        <w:rPr>
          <w:rFonts w:ascii="Arial" w:hAnsi="Arial" w:cs="Arial"/>
        </w:rPr>
      </w:pPr>
    </w:p>
    <w:p w:rsidR="007232AE" w:rsidRPr="00B61EF5" w:rsidRDefault="007232AE" w:rsidP="007232AE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B61EF5">
        <w:rPr>
          <w:rFonts w:ascii="Arial" w:hAnsi="Arial" w:cs="Arial"/>
          <w:b/>
          <w:sz w:val="22"/>
          <w:szCs w:val="22"/>
        </w:rPr>
        <w:t xml:space="preserve">Source: </w:t>
      </w:r>
      <w:r w:rsidRPr="00B61EF5">
        <w:rPr>
          <w:rFonts w:ascii="Arial" w:hAnsi="Arial" w:cs="Arial"/>
          <w:b/>
          <w:sz w:val="22"/>
          <w:szCs w:val="22"/>
        </w:rPr>
        <w:tab/>
      </w:r>
      <w:r w:rsidRPr="00B61EF5">
        <w:rPr>
          <w:rFonts w:ascii="Arial" w:hAnsi="Arial" w:cs="Arial"/>
          <w:sz w:val="22"/>
          <w:szCs w:val="22"/>
        </w:rPr>
        <w:t>Huawei</w:t>
      </w:r>
      <w:r w:rsidRPr="00C04507">
        <w:rPr>
          <w:rFonts w:ascii="Arial" w:hAnsi="Arial" w:cs="Arial"/>
          <w:sz w:val="22"/>
          <w:szCs w:val="22"/>
        </w:rPr>
        <w:t>, HiSilicon</w:t>
      </w:r>
    </w:p>
    <w:p w:rsidR="007232AE" w:rsidRPr="007232AE" w:rsidRDefault="007232AE" w:rsidP="007232AE">
      <w:pPr>
        <w:tabs>
          <w:tab w:val="left" w:pos="198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9608B">
        <w:rPr>
          <w:rFonts w:ascii="Arial" w:hAnsi="Arial" w:cs="Arial"/>
          <w:b/>
          <w:sz w:val="22"/>
          <w:szCs w:val="22"/>
        </w:rPr>
        <w:t>Title:</w:t>
      </w:r>
      <w:r w:rsidRPr="00C9608B">
        <w:rPr>
          <w:rFonts w:ascii="Arial" w:hAnsi="Arial" w:cs="Arial"/>
          <w:b/>
          <w:sz w:val="22"/>
          <w:szCs w:val="22"/>
        </w:rPr>
        <w:tab/>
      </w:r>
      <w:r w:rsidR="001831E5">
        <w:rPr>
          <w:rFonts w:ascii="Arial" w:hAnsi="Arial" w:cs="Arial"/>
          <w:b/>
          <w:sz w:val="22"/>
          <w:szCs w:val="22"/>
        </w:rPr>
        <w:t xml:space="preserve">Discussion on </w:t>
      </w:r>
      <w:r w:rsidR="003574D8">
        <w:rPr>
          <w:rFonts w:ascii="Arial" w:hAnsi="Arial" w:cs="Arial"/>
          <w:b/>
          <w:sz w:val="22"/>
          <w:szCs w:val="22"/>
        </w:rPr>
        <w:t>PC1.5 for intra-band CA</w:t>
      </w:r>
    </w:p>
    <w:p w:rsidR="007232AE" w:rsidRPr="007232AE" w:rsidRDefault="007232AE" w:rsidP="007232AE">
      <w:pPr>
        <w:tabs>
          <w:tab w:val="left" w:pos="1985"/>
        </w:tabs>
        <w:jc w:val="both"/>
        <w:rPr>
          <w:rFonts w:ascii="Arial" w:hAnsi="Arial" w:cs="Arial"/>
          <w:b/>
          <w:color w:val="000000"/>
          <w:sz w:val="22"/>
          <w:szCs w:val="22"/>
          <w:lang w:eastAsia="zh-CN"/>
        </w:rPr>
      </w:pPr>
      <w:r w:rsidRPr="007232AE">
        <w:rPr>
          <w:rFonts w:ascii="Arial" w:hAnsi="Arial" w:cs="Arial"/>
          <w:b/>
          <w:color w:val="000000"/>
          <w:sz w:val="22"/>
          <w:szCs w:val="22"/>
        </w:rPr>
        <w:t>Agenda Item:</w:t>
      </w:r>
      <w:r w:rsidRPr="007232AE">
        <w:rPr>
          <w:rFonts w:ascii="Arial" w:hAnsi="Arial" w:cs="Arial"/>
          <w:b/>
          <w:color w:val="000000"/>
          <w:sz w:val="22"/>
          <w:szCs w:val="22"/>
        </w:rPr>
        <w:tab/>
      </w:r>
      <w:r w:rsidR="00FF0C27" w:rsidRPr="003E6ABD">
        <w:rPr>
          <w:rFonts w:ascii="Arial" w:hAnsi="Arial" w:cs="Arial"/>
          <w:color w:val="000000"/>
          <w:sz w:val="22"/>
          <w:szCs w:val="22"/>
        </w:rPr>
        <w:t>8</w:t>
      </w:r>
      <w:r w:rsidR="003E7A59">
        <w:rPr>
          <w:rFonts w:ascii="Arial" w:hAnsi="Arial" w:cs="Arial"/>
          <w:color w:val="000000"/>
          <w:sz w:val="22"/>
          <w:szCs w:val="22"/>
        </w:rPr>
        <w:t>.</w:t>
      </w:r>
      <w:r w:rsidR="0044386A">
        <w:rPr>
          <w:rFonts w:ascii="Arial" w:hAnsi="Arial" w:cs="Arial"/>
          <w:color w:val="000000"/>
          <w:sz w:val="22"/>
          <w:szCs w:val="22"/>
        </w:rPr>
        <w:t>1.1.</w:t>
      </w:r>
      <w:r w:rsidR="00FF0C27">
        <w:rPr>
          <w:rFonts w:ascii="Arial" w:hAnsi="Arial" w:cs="Arial"/>
          <w:color w:val="000000"/>
          <w:sz w:val="22"/>
          <w:szCs w:val="22"/>
        </w:rPr>
        <w:t>1</w:t>
      </w:r>
      <w:r w:rsidR="0044386A">
        <w:rPr>
          <w:rFonts w:ascii="Arial" w:hAnsi="Arial" w:cs="Arial"/>
          <w:color w:val="000000"/>
          <w:sz w:val="22"/>
          <w:szCs w:val="22"/>
        </w:rPr>
        <w:t>.1</w:t>
      </w:r>
    </w:p>
    <w:p w:rsidR="007232AE" w:rsidRPr="00B61EF5" w:rsidRDefault="007232AE" w:rsidP="007232AE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C9608B">
        <w:rPr>
          <w:rFonts w:ascii="Arial" w:hAnsi="Arial" w:cs="Arial"/>
          <w:b/>
          <w:sz w:val="22"/>
          <w:szCs w:val="22"/>
        </w:rPr>
        <w:t>Document for:</w:t>
      </w:r>
      <w:r w:rsidRPr="00C9608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Approval</w:t>
      </w:r>
    </w:p>
    <w:p w:rsidR="007232AE" w:rsidRDefault="007232AE" w:rsidP="007232AE">
      <w:pPr>
        <w:pStyle w:val="Heading1"/>
        <w:tabs>
          <w:tab w:val="num" w:pos="432"/>
        </w:tabs>
        <w:ind w:left="432" w:hanging="432"/>
        <w:rPr>
          <w:rStyle w:val="Heading1Char1"/>
          <w:rFonts w:eastAsia="SimSun"/>
        </w:rPr>
      </w:pPr>
      <w:r w:rsidRPr="00C14CE5">
        <w:rPr>
          <w:rStyle w:val="Heading1Char1"/>
          <w:rFonts w:eastAsia="SimSun"/>
        </w:rPr>
        <w:t>1</w:t>
      </w:r>
      <w:r w:rsidRPr="00C14CE5">
        <w:rPr>
          <w:rStyle w:val="Heading1Char1"/>
          <w:rFonts w:eastAsia="SimSun"/>
        </w:rPr>
        <w:tab/>
        <w:t>Introduction</w:t>
      </w:r>
    </w:p>
    <w:p w:rsidR="00B525A6" w:rsidRDefault="00816941" w:rsidP="00E51624">
      <w:r>
        <w:t>A WF [1] was agreed in RAN4#11</w:t>
      </w:r>
      <w:r w:rsidR="009E5948">
        <w:t>1</w:t>
      </w:r>
      <w:r>
        <w:t xml:space="preserve">. </w:t>
      </w:r>
      <w:r w:rsidR="009E5948">
        <w:t xml:space="preserve">The </w:t>
      </w:r>
      <w:r w:rsidR="00DC34EC">
        <w:t>captured</w:t>
      </w:r>
      <w:r w:rsidR="009E5948">
        <w:t xml:space="preserve"> open issues are duplicated below</w:t>
      </w:r>
      <w:r w:rsidR="001404A8">
        <w:t xml:space="preserve">, for which we share our views in the </w:t>
      </w:r>
      <w:proofErr w:type="spellStart"/>
      <w:r w:rsidR="001404A8">
        <w:t>sequal</w:t>
      </w:r>
      <w:proofErr w:type="spellEnd"/>
      <w:r w:rsidR="001404A8">
        <w:t>.</w:t>
      </w:r>
    </w:p>
    <w:p w:rsidR="00B525A6" w:rsidRDefault="00B525A6" w:rsidP="00E51624">
      <w:r>
        <w:rPr>
          <w:noProof/>
          <w:lang w:val="en-US" w:eastAsia="zh-CN"/>
        </w:rPr>
        <mc:AlternateContent>
          <mc:Choice Requires="wps">
            <w:drawing>
              <wp:inline distT="0" distB="0" distL="0" distR="0" wp14:anchorId="1569754E">
                <wp:extent cx="6518034" cy="5794460"/>
                <wp:effectExtent l="57150" t="19050" r="73660" b="11112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034" cy="57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C34EC" w:rsidRPr="00431D02" w:rsidRDefault="00DC34EC" w:rsidP="00DC34EC">
                            <w:pPr>
                              <w:pStyle w:val="Heading2"/>
                              <w:numPr>
                                <w:ilvl w:val="1"/>
                                <w:numId w:val="32"/>
                              </w:numPr>
                              <w:spacing w:after="0"/>
                              <w:rPr>
                                <w:sz w:val="24"/>
                                <w:lang w:eastAsia="zh-CN"/>
                              </w:rPr>
                            </w:pPr>
                            <w:proofErr w:type="gramStart"/>
                            <w:r w:rsidRPr="00EF2CA7">
                              <w:rPr>
                                <w:sz w:val="24"/>
                              </w:rPr>
                              <w:t>P</w:t>
                            </w:r>
                            <w:r w:rsidRPr="00EF2CA7">
                              <w:rPr>
                                <w:sz w:val="24"/>
                                <w:vertAlign w:val="subscript"/>
                              </w:rPr>
                              <w:t>CMAX,C</w:t>
                            </w:r>
                            <w:proofErr w:type="gramEnd"/>
                          </w:p>
                          <w:p w:rsidR="00DC34EC" w:rsidRDefault="00DC34EC" w:rsidP="00DC34EC">
                            <w:pPr>
                              <w:spacing w:after="0"/>
                              <w:rPr>
                                <w:b/>
                                <w:lang w:eastAsia="zh-CN"/>
                              </w:rPr>
                            </w:pPr>
                            <w:bookmarkStart w:id="2" w:name="_Hlk167279856"/>
                            <w:r w:rsidRPr="00EF2CA7">
                              <w:rPr>
                                <w:rFonts w:hint="eastAsia"/>
                                <w:b/>
                                <w:lang w:eastAsia="zh-CN"/>
                              </w:rPr>
                              <w:t>P</w:t>
                            </w:r>
                            <w:r w:rsidRPr="00EF2CA7">
                              <w:rPr>
                                <w:b/>
                                <w:lang w:eastAsia="zh-CN"/>
                              </w:rPr>
                              <w:t>roposals:</w:t>
                            </w:r>
                          </w:p>
                          <w:bookmarkEnd w:id="2"/>
                          <w:p w:rsidR="00DC34EC" w:rsidRPr="00EF2CA7" w:rsidRDefault="00DC34EC" w:rsidP="00DC34EC">
                            <w:pPr>
                              <w:numPr>
                                <w:ilvl w:val="1"/>
                                <w:numId w:val="23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0"/>
                              <w:ind w:left="1440"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color w:val="0070C0"/>
                                <w:szCs w:val="18"/>
                                <w:u w:val="single"/>
                                <w:lang w:val="en-US" w:eastAsia="ko-KR"/>
                              </w:rPr>
                            </w:pPr>
                            <w:r w:rsidRPr="00EF2CA7">
                              <w:rPr>
                                <w:szCs w:val="24"/>
                                <w:lang w:eastAsia="zh-CN"/>
                              </w:rPr>
                              <w:t xml:space="preserve">Proposal 1: Define </w:t>
                            </w:r>
                            <w:proofErr w:type="spellStart"/>
                            <w:proofErr w:type="gramStart"/>
                            <w:r w:rsidRPr="00EF2CA7">
                              <w:rPr>
                                <w:szCs w:val="24"/>
                                <w:lang w:eastAsia="zh-CN"/>
                              </w:rPr>
                              <w:t>P</w:t>
                            </w:r>
                            <w:r w:rsidRPr="00EF2CA7">
                              <w:rPr>
                                <w:szCs w:val="24"/>
                                <w:vertAlign w:val="subscript"/>
                                <w:lang w:eastAsia="zh-CN"/>
                              </w:rPr>
                              <w:t>CMAX,c</w:t>
                            </w:r>
                            <w:proofErr w:type="spellEnd"/>
                            <w:proofErr w:type="gramEnd"/>
                            <w:r w:rsidRPr="00EF2CA7">
                              <w:rPr>
                                <w:szCs w:val="24"/>
                                <w:lang w:eastAsia="zh-CN"/>
                              </w:rPr>
                              <w:t xml:space="preserve"> limitation for each component carrier considering PC1.5 UE architecture of intra-band UL CA. (LGE)</w:t>
                            </w:r>
                          </w:p>
                          <w:p w:rsidR="00DC34EC" w:rsidRPr="00EF2CA7" w:rsidRDefault="00DC34EC" w:rsidP="00DC34EC">
                            <w:pPr>
                              <w:numPr>
                                <w:ilvl w:val="0"/>
                                <w:numId w:val="23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0"/>
                              <w:ind w:leftChars="800" w:left="1957" w:hanging="357"/>
                              <w:textAlignment w:val="auto"/>
                              <w:rPr>
                                <w:bCs/>
                                <w:lang w:val="en-US" w:eastAsia="ko-KR"/>
                              </w:rPr>
                            </w:pPr>
                            <w:r w:rsidRPr="00EF2CA7">
                              <w:rPr>
                                <w:rFonts w:hint="eastAsia"/>
                                <w:bCs/>
                                <w:lang w:val="en-US" w:eastAsia="ko-KR"/>
                              </w:rPr>
                              <w:t xml:space="preserve">For </w:t>
                            </w:r>
                            <w:proofErr w:type="spellStart"/>
                            <w:r w:rsidRPr="00EF2CA7">
                              <w:rPr>
                                <w:rFonts w:hint="eastAsia"/>
                                <w:bCs/>
                                <w:lang w:val="en-US" w:eastAsia="ko-KR"/>
                              </w:rPr>
                              <w:t>dualPA</w:t>
                            </w:r>
                            <w:proofErr w:type="spellEnd"/>
                            <w:r w:rsidRPr="00EF2CA7">
                              <w:rPr>
                                <w:rFonts w:hint="eastAsia"/>
                                <w:bCs/>
                                <w:lang w:val="en-US" w:eastAsia="ko-KR"/>
                              </w:rPr>
                              <w:t>-architecture</w:t>
                            </w:r>
                          </w:p>
                          <w:p w:rsidR="00DC34EC" w:rsidRPr="00EF2CA7" w:rsidRDefault="00DC34EC" w:rsidP="00DC34EC">
                            <w:pPr>
                              <w:numPr>
                                <w:ilvl w:val="1"/>
                                <w:numId w:val="23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0"/>
                              <w:ind w:leftChars="1000" w:left="2357" w:hanging="357"/>
                              <w:textAlignment w:val="auto"/>
                              <w:rPr>
                                <w:bCs/>
                                <w:lang w:val="en-US" w:eastAsia="ko-KR"/>
                              </w:rPr>
                            </w:pPr>
                            <w:proofErr w:type="gramStart"/>
                            <w:r w:rsidRPr="00EF2CA7">
                              <w:rPr>
                                <w:bCs/>
                                <w:lang w:val="en-US" w:eastAsia="ko-KR"/>
                              </w:rPr>
                              <w:t>P</w:t>
                            </w:r>
                            <w:r w:rsidRPr="00EF2CA7">
                              <w:rPr>
                                <w:bCs/>
                                <w:vertAlign w:val="subscript"/>
                                <w:lang w:val="en-US" w:eastAsia="ko-KR"/>
                              </w:rPr>
                              <w:t>CMAX,C</w:t>
                            </w:r>
                            <w:proofErr w:type="gramEnd"/>
                            <w:r w:rsidRPr="00EF2CA7">
                              <w:rPr>
                                <w:bCs/>
                                <w:lang w:val="en-US" w:eastAsia="ko-KR"/>
                              </w:rPr>
                              <w:t xml:space="preserve"> limitation  for each component carrier is 26dBm</w:t>
                            </w:r>
                          </w:p>
                          <w:p w:rsidR="00DC34EC" w:rsidRPr="00EF2CA7" w:rsidRDefault="00DC34EC" w:rsidP="00DC34EC">
                            <w:pPr>
                              <w:numPr>
                                <w:ilvl w:val="0"/>
                                <w:numId w:val="23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0"/>
                              <w:ind w:leftChars="800" w:left="1957" w:hanging="357"/>
                              <w:textAlignment w:val="auto"/>
                              <w:rPr>
                                <w:bCs/>
                                <w:lang w:val="en-US" w:eastAsia="ko-KR"/>
                              </w:rPr>
                            </w:pPr>
                            <w:r w:rsidRPr="00EF2CA7">
                              <w:rPr>
                                <w:bCs/>
                                <w:lang w:val="en-US" w:eastAsia="ko-KR"/>
                              </w:rPr>
                              <w:t xml:space="preserve">For </w:t>
                            </w:r>
                            <w:proofErr w:type="spellStart"/>
                            <w:r w:rsidRPr="00EF2CA7">
                              <w:rPr>
                                <w:bCs/>
                                <w:lang w:val="en-US" w:eastAsia="ko-KR"/>
                              </w:rPr>
                              <w:t>TxD</w:t>
                            </w:r>
                            <w:proofErr w:type="spellEnd"/>
                            <w:r w:rsidRPr="00EF2CA7">
                              <w:rPr>
                                <w:bCs/>
                                <w:lang w:val="en-US" w:eastAsia="ko-KR"/>
                              </w:rPr>
                              <w:t xml:space="preserve"> (</w:t>
                            </w:r>
                            <w:proofErr w:type="spellStart"/>
                            <w:r w:rsidRPr="00EF2CA7">
                              <w:rPr>
                                <w:bCs/>
                                <w:lang w:val="en-US" w:eastAsia="ko-KR"/>
                              </w:rPr>
                              <w:t>dualTx</w:t>
                            </w:r>
                            <w:proofErr w:type="spellEnd"/>
                            <w:r w:rsidRPr="00EF2CA7">
                              <w:rPr>
                                <w:bCs/>
                                <w:lang w:val="en-US" w:eastAsia="ko-KR"/>
                              </w:rPr>
                              <w:t>)</w:t>
                            </w:r>
                          </w:p>
                          <w:p w:rsidR="00DC34EC" w:rsidRPr="00EF2CA7" w:rsidRDefault="00DC34EC" w:rsidP="00DC34EC">
                            <w:pPr>
                              <w:numPr>
                                <w:ilvl w:val="1"/>
                                <w:numId w:val="23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0"/>
                              <w:ind w:leftChars="1000" w:left="2357" w:hanging="357"/>
                              <w:textAlignment w:val="auto"/>
                              <w:rPr>
                                <w:bCs/>
                                <w:lang w:val="en-US" w:eastAsia="ko-KR"/>
                              </w:rPr>
                            </w:pPr>
                            <w:proofErr w:type="gramStart"/>
                            <w:r w:rsidRPr="00EF2CA7">
                              <w:rPr>
                                <w:bCs/>
                                <w:lang w:val="en-US" w:eastAsia="ko-KR"/>
                              </w:rPr>
                              <w:t>P</w:t>
                            </w:r>
                            <w:r w:rsidRPr="00EF2CA7">
                              <w:rPr>
                                <w:bCs/>
                                <w:vertAlign w:val="subscript"/>
                                <w:lang w:val="en-US" w:eastAsia="ko-KR"/>
                              </w:rPr>
                              <w:t>CMAX,CC</w:t>
                            </w:r>
                            <w:proofErr w:type="gramEnd"/>
                            <w:r w:rsidRPr="00EF2CA7">
                              <w:rPr>
                                <w:bCs/>
                                <w:vertAlign w:val="subscript"/>
                                <w:lang w:val="en-US" w:eastAsia="ko-KR"/>
                              </w:rPr>
                              <w:t>1</w:t>
                            </w:r>
                            <w:r w:rsidRPr="00EF2CA7">
                              <w:rPr>
                                <w:bCs/>
                                <w:lang w:val="en-US" w:eastAsia="ko-KR"/>
                              </w:rPr>
                              <w:t xml:space="preserve"> =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26+10*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bCs/>
                                      <w:lang w:eastAsia="zh-CN"/>
                                    </w:rPr>
                                  </m:ctrlPr>
                                </m:funcPr>
                                <m:fNam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Cs/>
                                          <w:lang w:eastAsia="zh-CN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lang w:eastAsia="zh-CN"/>
                                        </w:rPr>
                                        <m:t>log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eastAsia="zh-CN"/>
                                        </w:rPr>
                                        <m:t>10</m:t>
                                      </m:r>
                                    </m:sub>
                                  </m:sSub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lang w:eastAsia="zh-CN"/>
                                    </w:rPr>
                                    <m:t xml:space="preserve">(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Cs/>
                                          <w:i/>
                                          <w:lang w:eastAsia="zh-CN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lang w:eastAsia="zh-CN"/>
                                        </w:rPr>
                                        <m:t>LCRB1*SCS1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lang w:eastAsia="zh-CN"/>
                                        </w:rPr>
                                        <m:t>LCRB1*SCS1+LCRB2*SCS2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lang w:eastAsia="zh-CN"/>
                                    </w:rPr>
                                    <m:t>)+3</m:t>
                                  </m:r>
                                </m:e>
                              </m:func>
                            </m:oMath>
                          </w:p>
                          <w:p w:rsidR="00DC34EC" w:rsidRPr="00EF2CA7" w:rsidRDefault="00DC34EC" w:rsidP="00DC34EC">
                            <w:pPr>
                              <w:numPr>
                                <w:ilvl w:val="1"/>
                                <w:numId w:val="23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0"/>
                              <w:ind w:leftChars="1000" w:left="2357" w:hanging="357"/>
                              <w:textAlignment w:val="auto"/>
                              <w:rPr>
                                <w:bCs/>
                                <w:lang w:val="en-US" w:eastAsia="ko-KR"/>
                              </w:rPr>
                            </w:pPr>
                            <w:proofErr w:type="gramStart"/>
                            <w:r w:rsidRPr="00EF2CA7">
                              <w:rPr>
                                <w:bCs/>
                                <w:lang w:val="en-US" w:eastAsia="ko-KR"/>
                              </w:rPr>
                              <w:t>P</w:t>
                            </w:r>
                            <w:r w:rsidRPr="00EF2CA7">
                              <w:rPr>
                                <w:bCs/>
                                <w:vertAlign w:val="subscript"/>
                                <w:lang w:val="en-US" w:eastAsia="ko-KR"/>
                              </w:rPr>
                              <w:t>CMAX,CC</w:t>
                            </w:r>
                            <w:proofErr w:type="gramEnd"/>
                            <w:r w:rsidRPr="00EF2CA7">
                              <w:rPr>
                                <w:bCs/>
                                <w:vertAlign w:val="subscript"/>
                                <w:lang w:val="en-US" w:eastAsia="ko-KR"/>
                              </w:rPr>
                              <w:t>2</w:t>
                            </w:r>
                            <w:r w:rsidRPr="00EF2CA7">
                              <w:rPr>
                                <w:bCs/>
                                <w:lang w:val="en-US" w:eastAsia="ko-KR"/>
                              </w:rPr>
                              <w:t xml:space="preserve"> =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26+10*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bCs/>
                                      <w:lang w:eastAsia="zh-CN"/>
                                    </w:rPr>
                                  </m:ctrlPr>
                                </m:funcPr>
                                <m:fNam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Cs/>
                                          <w:lang w:eastAsia="zh-CN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lang w:eastAsia="zh-CN"/>
                                        </w:rPr>
                                        <m:t>log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eastAsia="zh-CN"/>
                                        </w:rPr>
                                        <m:t>10</m:t>
                                      </m:r>
                                    </m:sub>
                                  </m:sSub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lang w:eastAsia="zh-CN"/>
                                    </w:rPr>
                                    <m:t xml:space="preserve">(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Cs/>
                                          <w:i/>
                                          <w:lang w:eastAsia="zh-CN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lang w:eastAsia="zh-CN"/>
                                        </w:rPr>
                                        <m:t>LCRB2*SCS2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lang w:eastAsia="zh-CN"/>
                                        </w:rPr>
                                        <m:t>LCRB1*SCS1+LCRB2*SCS2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lang w:eastAsia="zh-CN"/>
                                    </w:rPr>
                                    <m:t>)+3</m:t>
                                  </m:r>
                                </m:e>
                              </m:func>
                            </m:oMath>
                          </w:p>
                          <w:p w:rsidR="00DC34EC" w:rsidRPr="00EF2CA7" w:rsidRDefault="00DC34EC" w:rsidP="00DC34EC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/>
                              <w:ind w:left="1440"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color w:val="0070C0"/>
                                <w:szCs w:val="18"/>
                                <w:u w:val="single"/>
                                <w:lang w:val="en-US" w:eastAsia="ko-KR"/>
                              </w:rPr>
                            </w:pPr>
                          </w:p>
                          <w:p w:rsidR="00DC34EC" w:rsidRPr="00EF2CA7" w:rsidRDefault="00DC34EC" w:rsidP="00DC34EC">
                            <w:pPr>
                              <w:numPr>
                                <w:ilvl w:val="1"/>
                                <w:numId w:val="23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0"/>
                              <w:ind w:left="1440"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color w:val="0070C0"/>
                                <w:szCs w:val="18"/>
                                <w:u w:val="single"/>
                                <w:lang w:val="en-US" w:eastAsia="ko-KR"/>
                              </w:rPr>
                            </w:pPr>
                            <w:r w:rsidRPr="00EF2CA7">
                              <w:rPr>
                                <w:szCs w:val="24"/>
                                <w:lang w:eastAsia="zh-CN"/>
                              </w:rPr>
                              <w:t xml:space="preserve">Proposal 2: Changes to TS 38.101-1 for dual-PA architecture, inset new equation for </w:t>
                            </w:r>
                            <w:proofErr w:type="spellStart"/>
                            <w:proofErr w:type="gramStart"/>
                            <w:r w:rsidRPr="00EF2CA7">
                              <w:rPr>
                                <w:lang w:bidi="bn-IN"/>
                              </w:rPr>
                              <w:t>P</w:t>
                            </w:r>
                            <w:r w:rsidRPr="00EF2CA7">
                              <w:rPr>
                                <w:vertAlign w:val="subscript"/>
                                <w:lang w:bidi="bn-IN"/>
                              </w:rPr>
                              <w:t>CMAX,</w:t>
                            </w:r>
                            <w:r w:rsidRPr="00EF2CA7">
                              <w:rPr>
                                <w:i/>
                                <w:vertAlign w:val="subscript"/>
                                <w:lang w:eastAsia="zh-CN" w:bidi="bn-IN"/>
                              </w:rPr>
                              <w:t>c</w:t>
                            </w:r>
                            <w:proofErr w:type="spellEnd"/>
                            <w:proofErr w:type="gramEnd"/>
                            <w:r w:rsidRPr="00EF2CA7">
                              <w:rPr>
                                <w:i/>
                                <w:vertAlign w:val="subscript"/>
                                <w:lang w:eastAsia="zh-CN" w:bidi="bn-IN"/>
                              </w:rPr>
                              <w:t xml:space="preserve"> </w:t>
                            </w:r>
                            <w:r w:rsidRPr="00EF2CA7">
                              <w:rPr>
                                <w:szCs w:val="24"/>
                                <w:lang w:eastAsia="zh-CN"/>
                              </w:rPr>
                              <w:t>(Ericsson, more details refer to R4-2407721)</w:t>
                            </w:r>
                          </w:p>
                          <w:p w:rsidR="00DC34EC" w:rsidRDefault="00DC34EC" w:rsidP="00DC34EC">
                            <w:pPr>
                              <w:spacing w:after="0"/>
                              <w:rPr>
                                <w:b/>
                                <w:lang w:eastAsia="zh-CN"/>
                              </w:rPr>
                            </w:pPr>
                          </w:p>
                          <w:p w:rsidR="00DC34EC" w:rsidRDefault="00DC34EC" w:rsidP="00DC34EC">
                            <w:pPr>
                              <w:spacing w:after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lang w:eastAsia="zh-CN"/>
                              </w:rPr>
                              <w:t>Way forward</w:t>
                            </w:r>
                            <w:r>
                              <w:rPr>
                                <w:lang w:eastAsia="zh-CN"/>
                              </w:rPr>
                              <w:t>: FFS in future meetings</w:t>
                            </w:r>
                          </w:p>
                          <w:p w:rsidR="00DC34EC" w:rsidRDefault="00DC34EC" w:rsidP="00DC34EC">
                            <w:pPr>
                              <w:pStyle w:val="Heading2"/>
                              <w:spacing w:after="0"/>
                              <w:rPr>
                                <w:sz w:val="24"/>
                                <w:vertAlign w:val="subscript"/>
                              </w:rPr>
                            </w:pPr>
                            <w:r>
                              <w:rPr>
                                <w:sz w:val="24"/>
                              </w:rPr>
                              <w:t>2.5</w:t>
                            </w:r>
                            <w:r w:rsidRPr="00431D02">
                              <w:rPr>
                                <w:sz w:val="24"/>
                              </w:rPr>
                              <w:t xml:space="preserve"> </w:t>
                            </w:r>
                            <w:r w:rsidRPr="00017D21">
                              <w:rPr>
                                <w:sz w:val="24"/>
                              </w:rPr>
                              <w:t>P</w:t>
                            </w:r>
                            <w:r w:rsidRPr="00017D21">
                              <w:rPr>
                                <w:sz w:val="24"/>
                                <w:vertAlign w:val="subscript"/>
                              </w:rPr>
                              <w:t>CMAX</w:t>
                            </w:r>
                          </w:p>
                          <w:p w:rsidR="00DC34EC" w:rsidRDefault="00DC34EC" w:rsidP="00DC34EC">
                            <w:pPr>
                              <w:spacing w:after="0"/>
                              <w:rPr>
                                <w:b/>
                                <w:lang w:eastAsia="zh-CN"/>
                              </w:rPr>
                            </w:pPr>
                            <w:bookmarkStart w:id="3" w:name="_Hlk167280335"/>
                            <w:r w:rsidRPr="00017D21">
                              <w:rPr>
                                <w:b/>
                                <w:lang w:eastAsia="zh-CN"/>
                              </w:rPr>
                              <w:t>Proposals:</w:t>
                            </w:r>
                          </w:p>
                          <w:bookmarkEnd w:id="3"/>
                          <w:p w:rsidR="00DC34EC" w:rsidRPr="002C7C1A" w:rsidRDefault="00DC34EC" w:rsidP="00DC34EC">
                            <w:pPr>
                              <w:numPr>
                                <w:ilvl w:val="1"/>
                                <w:numId w:val="23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0"/>
                              <w:ind w:left="1440"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color w:val="0070C0"/>
                                <w:szCs w:val="18"/>
                                <w:u w:val="single"/>
                                <w:lang w:val="en-US" w:eastAsia="ko-KR"/>
                              </w:rPr>
                            </w:pPr>
                            <w:r w:rsidRPr="002C7C1A">
                              <w:rPr>
                                <w:szCs w:val="24"/>
                                <w:lang w:eastAsia="zh-CN"/>
                              </w:rPr>
                              <w:t>Option 1: (Skyworks)</w:t>
                            </w:r>
                          </w:p>
                          <w:p w:rsidR="00DC34EC" w:rsidRPr="002C7C1A" w:rsidRDefault="00DC34EC" w:rsidP="00DC34EC">
                            <w:pPr>
                              <w:numPr>
                                <w:ilvl w:val="1"/>
                                <w:numId w:val="33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0"/>
                              <w:textAlignment w:val="auto"/>
                              <w:rPr>
                                <w:rFonts w:eastAsia="Arial"/>
                                <w:lang w:val="en-US" w:eastAsia="zh-CN"/>
                              </w:rPr>
                            </w:pPr>
                            <w:r w:rsidRPr="002C7C1A">
                              <w:rPr>
                                <w:rFonts w:eastAsia="Arial"/>
                                <w:lang w:val="en-US" w:eastAsia="zh-CN"/>
                              </w:rPr>
                              <w:t>MOP for 2Tx architectures (</w:t>
                            </w:r>
                            <w:proofErr w:type="spellStart"/>
                            <w:r w:rsidRPr="002C7C1A">
                              <w:rPr>
                                <w:rFonts w:eastAsia="Arial"/>
                                <w:lang w:val="en-US" w:eastAsia="zh-CN"/>
                              </w:rPr>
                              <w:t>TxD</w:t>
                            </w:r>
                            <w:proofErr w:type="spellEnd"/>
                            <w:r w:rsidRPr="002C7C1A">
                              <w:rPr>
                                <w:rFonts w:eastAsia="Arial"/>
                                <w:lang w:val="en-US" w:eastAsia="zh-CN"/>
                              </w:rPr>
                              <w:t xml:space="preserve"> w/wo UL MIMO) is: </w:t>
                            </w:r>
                            <w:r w:rsidRPr="002C7C1A">
                              <w:rPr>
                                <w:rFonts w:eastAsia="Arial"/>
                                <w:i/>
                                <w:iCs/>
                                <w:lang w:val="en-US" w:eastAsia="zh-CN"/>
                              </w:rPr>
                              <w:t>29</w:t>
                            </w:r>
                            <w:r w:rsidRPr="002C7C1A">
                              <w:rPr>
                                <w:rFonts w:eastAsia="Arial"/>
                                <w:lang w:val="en-US" w:eastAsia="zh-CN"/>
                              </w:rPr>
                              <w:t xml:space="preserve"> dBm </w:t>
                            </w:r>
                          </w:p>
                          <w:p w:rsidR="00DC34EC" w:rsidRPr="002C7C1A" w:rsidRDefault="00DC34EC" w:rsidP="00DC34EC">
                            <w:pPr>
                              <w:numPr>
                                <w:ilvl w:val="1"/>
                                <w:numId w:val="33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0"/>
                              <w:textAlignment w:val="auto"/>
                              <w:rPr>
                                <w:rFonts w:eastAsia="Arial"/>
                                <w:lang w:val="en-US" w:eastAsia="zh-CN"/>
                              </w:rPr>
                            </w:pPr>
                            <w:r w:rsidRPr="002C7C1A">
                              <w:rPr>
                                <w:rFonts w:eastAsia="Arial"/>
                                <w:lang w:val="en-US" w:eastAsia="zh-CN"/>
                              </w:rPr>
                              <w:t xml:space="preserve">MOP for Dual-PA architectures (one PA/CC, 2LO) is: </w:t>
                            </w:r>
                          </w:p>
                          <w:p w:rsidR="00DC34EC" w:rsidRPr="002C7C1A" w:rsidRDefault="00DC34EC" w:rsidP="00DC34EC">
                            <w:pPr>
                              <w:spacing w:afterLines="50" w:after="120"/>
                              <w:ind w:leftChars="850" w:left="1700"/>
                              <w:rPr>
                                <w:rFonts w:eastAsia="Arial"/>
                                <w:lang w:val="en-US" w:eastAsia="zh-CN"/>
                              </w:rPr>
                            </w:pPr>
                            <w:proofErr w:type="spellStart"/>
                            <w:r w:rsidRPr="002C7C1A">
                              <w:rPr>
                                <w:i/>
                                <w:iCs/>
                                <w:szCs w:val="24"/>
                                <w:lang w:eastAsia="zh-CN"/>
                              </w:rPr>
                              <w:t>P</w:t>
                            </w:r>
                            <w:r w:rsidRPr="002C7C1A">
                              <w:rPr>
                                <w:i/>
                                <w:iCs/>
                                <w:szCs w:val="24"/>
                                <w:vertAlign w:val="subscript"/>
                                <w:lang w:eastAsia="zh-CN"/>
                              </w:rPr>
                              <w:t>Cmax</w:t>
                            </w:r>
                            <w:proofErr w:type="spellEnd"/>
                            <w:r w:rsidRPr="002C7C1A">
                              <w:rPr>
                                <w:i/>
                                <w:iCs/>
                                <w:szCs w:val="24"/>
                                <w:lang w:eastAsia="zh-CN"/>
                              </w:rPr>
                              <w:t>= 29 + 10*log(1/2*(1+</w:t>
                            </w:r>
                            <w:proofErr w:type="gramStart"/>
                            <w:r w:rsidRPr="002C7C1A">
                              <w:rPr>
                                <w:i/>
                                <w:iCs/>
                                <w:szCs w:val="24"/>
                                <w:lang w:eastAsia="zh-CN"/>
                              </w:rPr>
                              <w:t>Min(</w:t>
                            </w:r>
                            <w:proofErr w:type="gramEnd"/>
                            <w:r w:rsidRPr="002C7C1A">
                              <w:rPr>
                                <w:i/>
                                <w:iCs/>
                                <w:szCs w:val="24"/>
                                <w:lang w:eastAsia="zh-CN"/>
                              </w:rPr>
                              <w:t xml:space="preserve">LCRB1*SCS1,LCRB2*SCS2)/Max(LCRB1*SCS1,LCRB2*SCS2))) </w:t>
                            </w:r>
                            <w:r w:rsidRPr="002C7C1A">
                              <w:rPr>
                                <w:rFonts w:eastAsia="Arial"/>
                                <w:lang w:val="en-US" w:eastAsia="zh-CN"/>
                              </w:rPr>
                              <w:t xml:space="preserve">dBm </w:t>
                            </w:r>
                          </w:p>
                          <w:p w:rsidR="00DC34EC" w:rsidRPr="002C7C1A" w:rsidRDefault="00DC34EC" w:rsidP="00DC34EC">
                            <w:pPr>
                              <w:numPr>
                                <w:ilvl w:val="1"/>
                                <w:numId w:val="23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0"/>
                              <w:ind w:left="1440"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color w:val="0070C0"/>
                                <w:szCs w:val="18"/>
                                <w:u w:val="single"/>
                                <w:lang w:val="en-US" w:eastAsia="ko-KR"/>
                              </w:rPr>
                            </w:pPr>
                            <w:r w:rsidRPr="002C7C1A">
                              <w:rPr>
                                <w:szCs w:val="24"/>
                                <w:lang w:eastAsia="zh-CN"/>
                              </w:rPr>
                              <w:t>Option 2: (Skyworks)</w:t>
                            </w:r>
                          </w:p>
                          <w:p w:rsidR="00DC34EC" w:rsidRPr="002C7C1A" w:rsidRDefault="00DC34EC" w:rsidP="00DC34EC">
                            <w:pPr>
                              <w:spacing w:after="0"/>
                              <w:ind w:left="1757"/>
                              <w:rPr>
                                <w:rFonts w:eastAsia="Arial"/>
                                <w:lang w:val="en-US" w:eastAsia="zh-CN"/>
                              </w:rPr>
                            </w:pPr>
                            <w:r w:rsidRPr="002C7C1A">
                              <w:rPr>
                                <w:rFonts w:eastAsia="Arial"/>
                                <w:lang w:val="en-US" w:eastAsia="zh-CN"/>
                              </w:rPr>
                              <w:t xml:space="preserve">MPR for Dual-PA architectures (one PA/CC, 2LO) is modified by: </w:t>
                            </w:r>
                            <w:r w:rsidRPr="002C7C1A">
                              <w:rPr>
                                <w:rFonts w:eastAsia="Arial"/>
                                <w:i/>
                                <w:iCs/>
                                <w:lang w:val="en-US" w:eastAsia="zh-CN"/>
                              </w:rPr>
                              <w:t>10*log(1/2*(1+</w:t>
                            </w:r>
                            <w:proofErr w:type="gramStart"/>
                            <w:r w:rsidRPr="002C7C1A">
                              <w:rPr>
                                <w:rFonts w:eastAsia="Arial"/>
                                <w:i/>
                                <w:iCs/>
                                <w:lang w:val="en-US" w:eastAsia="zh-CN"/>
                              </w:rPr>
                              <w:t>Min(</w:t>
                            </w:r>
                            <w:proofErr w:type="gramEnd"/>
                            <w:r w:rsidRPr="002C7C1A">
                              <w:rPr>
                                <w:rFonts w:eastAsia="Arial"/>
                                <w:i/>
                                <w:iCs/>
                                <w:lang w:val="en-US" w:eastAsia="zh-CN"/>
                              </w:rPr>
                              <w:t xml:space="preserve">LCRB1*SCS1,LCRB2*SCS2)/Max(LCRB1*SCS1,LCRB2*SCS2))) </w:t>
                            </w:r>
                            <w:r w:rsidRPr="002C7C1A">
                              <w:rPr>
                                <w:rFonts w:eastAsia="Arial"/>
                                <w:lang w:val="en-US" w:eastAsia="zh-CN"/>
                              </w:rPr>
                              <w:t>dB</w:t>
                            </w:r>
                          </w:p>
                          <w:p w:rsidR="00DC34EC" w:rsidRPr="002C7C1A" w:rsidRDefault="00DC34EC" w:rsidP="00DC34EC">
                            <w:pPr>
                              <w:numPr>
                                <w:ilvl w:val="1"/>
                                <w:numId w:val="23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beforeLines="50" w:before="120" w:after="0"/>
                              <w:ind w:left="1434" w:hanging="357"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szCs w:val="18"/>
                                <w:u w:val="single"/>
                                <w:lang w:val="en-US" w:eastAsia="ko-KR"/>
                              </w:rPr>
                            </w:pPr>
                            <w:r w:rsidRPr="002C7C1A">
                              <w:rPr>
                                <w:szCs w:val="24"/>
                                <w:lang w:eastAsia="zh-CN"/>
                              </w:rPr>
                              <w:t>Option 3: (Captured in last meeting’s WF)</w:t>
                            </w:r>
                          </w:p>
                          <w:p w:rsidR="00DC34EC" w:rsidRPr="002C7C1A" w:rsidRDefault="00DC34EC" w:rsidP="00DC34EC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/>
                              <w:ind w:leftChars="850" w:left="1700"/>
                              <w:textAlignment w:val="auto"/>
                              <w:rPr>
                                <w:rFonts w:eastAsia="Arial"/>
                                <w:lang w:val="en-US" w:eastAsia="zh-CN"/>
                              </w:rPr>
                            </w:pPr>
                            <w:r w:rsidRPr="002C7C1A">
                              <w:rPr>
                                <w:rFonts w:eastAsia="Arial"/>
                                <w:lang w:val="en-US" w:eastAsia="zh-CN"/>
                              </w:rPr>
                              <w:t>For R19 PC1.5 intra-band non-contiguous /contiguous ULCA with two 26dBm PAs and one PA per CC, the P</w:t>
                            </w:r>
                            <w:r w:rsidRPr="002C7C1A">
                              <w:rPr>
                                <w:rFonts w:eastAsia="Arial"/>
                                <w:vertAlign w:val="subscript"/>
                                <w:lang w:val="en-US" w:eastAsia="zh-CN"/>
                              </w:rPr>
                              <w:t>CMAX</w:t>
                            </w:r>
                            <w:r w:rsidRPr="002C7C1A">
                              <w:rPr>
                                <w:rFonts w:eastAsia="Arial"/>
                                <w:lang w:val="en-US" w:eastAsia="zh-CN"/>
                              </w:rPr>
                              <w:t xml:space="preserve"> is modified as follows to account for RB BW imbalances </w:t>
                            </w:r>
                          </w:p>
                          <w:p w:rsidR="00DC34EC" w:rsidRPr="002C7C1A" w:rsidRDefault="00DC34EC" w:rsidP="00DC34EC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/>
                              <w:ind w:firstLineChars="950" w:firstLine="1900"/>
                              <w:jc w:val="both"/>
                              <w:textAlignment w:val="auto"/>
                              <w:rPr>
                                <w:szCs w:val="24"/>
                                <w:lang w:eastAsia="zh-CN"/>
                              </w:rPr>
                            </w:pPr>
                            <w:proofErr w:type="spellStart"/>
                            <w:r w:rsidRPr="002C7C1A">
                              <w:rPr>
                                <w:szCs w:val="24"/>
                                <w:lang w:eastAsia="zh-CN"/>
                              </w:rPr>
                              <w:t>P</w:t>
                            </w:r>
                            <w:r w:rsidRPr="002C7C1A">
                              <w:rPr>
                                <w:szCs w:val="24"/>
                                <w:vertAlign w:val="subscript"/>
                                <w:lang w:eastAsia="zh-CN"/>
                              </w:rPr>
                              <w:t>Cmax</w:t>
                            </w:r>
                            <w:proofErr w:type="spellEnd"/>
                            <w:r w:rsidRPr="002C7C1A">
                              <w:rPr>
                                <w:szCs w:val="24"/>
                                <w:lang w:eastAsia="zh-CN"/>
                              </w:rPr>
                              <w:t>=10*</w:t>
                            </w:r>
                            <w:proofErr w:type="gramStart"/>
                            <w:r w:rsidRPr="002C7C1A">
                              <w:rPr>
                                <w:szCs w:val="24"/>
                                <w:lang w:eastAsia="zh-CN"/>
                              </w:rPr>
                              <w:t>log(</w:t>
                            </w:r>
                            <w:proofErr w:type="gramEnd"/>
                            <w:r w:rsidRPr="002C7C1A">
                              <w:rPr>
                                <w:szCs w:val="24"/>
                                <w:lang w:eastAsia="zh-CN"/>
                              </w:rPr>
                              <w:t xml:space="preserve">10^(26/10) + 10^((26-10*log(LCRB1*SCS1/(LCRB2*SCS2)))/10)) </w:t>
                            </w:r>
                          </w:p>
                          <w:p w:rsidR="00DC34EC" w:rsidRPr="002C7C1A" w:rsidRDefault="00DC34EC" w:rsidP="00DC34EC">
                            <w:pPr>
                              <w:numPr>
                                <w:ilvl w:val="1"/>
                                <w:numId w:val="23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beforeLines="50" w:before="120" w:after="0"/>
                              <w:ind w:left="1434" w:hanging="357"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szCs w:val="18"/>
                                <w:u w:val="single"/>
                                <w:lang w:val="en-US" w:eastAsia="ko-KR"/>
                              </w:rPr>
                            </w:pPr>
                            <w:r w:rsidRPr="002C7C1A">
                              <w:rPr>
                                <w:szCs w:val="24"/>
                                <w:lang w:eastAsia="zh-CN"/>
                              </w:rPr>
                              <w:t xml:space="preserve">Option 4: For UEs indicating </w:t>
                            </w:r>
                            <w:proofErr w:type="spellStart"/>
                            <w:r w:rsidRPr="002C7C1A">
                              <w:rPr>
                                <w:szCs w:val="24"/>
                                <w:lang w:eastAsia="zh-CN"/>
                              </w:rPr>
                              <w:t>dualPA</w:t>
                            </w:r>
                            <w:proofErr w:type="spellEnd"/>
                            <w:r w:rsidRPr="002C7C1A">
                              <w:rPr>
                                <w:szCs w:val="24"/>
                                <w:lang w:eastAsia="zh-CN"/>
                              </w:rPr>
                              <w:t>-Architecture (Architecture #1) the total configured output power P</w:t>
                            </w:r>
                            <w:r w:rsidRPr="002C7C1A">
                              <w:rPr>
                                <w:szCs w:val="24"/>
                                <w:vertAlign w:val="subscript"/>
                                <w:lang w:eastAsia="zh-CN"/>
                              </w:rPr>
                              <w:t>CMAX</w:t>
                            </w:r>
                            <w:r w:rsidRPr="002C7C1A">
                              <w:rPr>
                                <w:szCs w:val="24"/>
                                <w:lang w:eastAsia="zh-CN"/>
                              </w:rPr>
                              <w:t xml:space="preserve"> for the band combination is given by clause 6.2A.4.1.3 for inter-band CA in the current version of 38.101-1, the same applies for </w:t>
                            </w:r>
                            <w:proofErr w:type="spellStart"/>
                            <w:r w:rsidRPr="002C7C1A">
                              <w:rPr>
                                <w:szCs w:val="24"/>
                                <w:lang w:eastAsia="zh-CN"/>
                              </w:rPr>
                              <w:t>TxD</w:t>
                            </w:r>
                            <w:proofErr w:type="spellEnd"/>
                            <w:r w:rsidRPr="002C7C1A">
                              <w:rPr>
                                <w:szCs w:val="24"/>
                                <w:lang w:eastAsia="zh-CN"/>
                              </w:rPr>
                              <w:t xml:space="preserve"> (Ericsson)</w:t>
                            </w:r>
                          </w:p>
                          <w:p w:rsidR="00DC34EC" w:rsidRPr="002C7C1A" w:rsidRDefault="00DC34EC" w:rsidP="00DC34EC">
                            <w:pPr>
                              <w:spacing w:after="0"/>
                              <w:rPr>
                                <w:b/>
                                <w:lang w:val="en-US" w:eastAsia="zh-CN"/>
                              </w:rPr>
                            </w:pPr>
                          </w:p>
                          <w:p w:rsidR="00DC34EC" w:rsidRDefault="00DC34EC" w:rsidP="00DC34EC">
                            <w:pPr>
                              <w:spacing w:after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lang w:eastAsia="zh-CN"/>
                              </w:rPr>
                              <w:t>Way forward</w:t>
                            </w:r>
                            <w:r>
                              <w:rPr>
                                <w:lang w:eastAsia="zh-CN"/>
                              </w:rPr>
                              <w:t>: FFS in future meetings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6975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3.25pt;height:4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">
                <v:shadow on="t" color="black" opacity="26214f" origin=",-.5" offset="0,3pt"/>
                <v:textbox>
                  <w:txbxContent>
                    <w:p w:rsidR="00DC34EC" w:rsidRPr="00431D02" w:rsidRDefault="00DC34EC" w:rsidP="00DC34EC">
                      <w:pPr>
                        <w:pStyle w:val="Heading2"/>
                        <w:numPr>
                          <w:ilvl w:val="1"/>
                          <w:numId w:val="32"/>
                        </w:numPr>
                        <w:spacing w:after="0"/>
                        <w:rPr>
                          <w:sz w:val="24"/>
                          <w:lang w:eastAsia="zh-CN"/>
                        </w:rPr>
                      </w:pPr>
                      <w:proofErr w:type="gramStart"/>
                      <w:r w:rsidRPr="00EF2CA7">
                        <w:rPr>
                          <w:sz w:val="24"/>
                        </w:rPr>
                        <w:t>P</w:t>
                      </w:r>
                      <w:r w:rsidRPr="00EF2CA7">
                        <w:rPr>
                          <w:sz w:val="24"/>
                          <w:vertAlign w:val="subscript"/>
                        </w:rPr>
                        <w:t>CMAX,C</w:t>
                      </w:r>
                      <w:proofErr w:type="gramEnd"/>
                    </w:p>
                    <w:p w:rsidR="00DC34EC" w:rsidRDefault="00DC34EC" w:rsidP="00DC34EC">
                      <w:pPr>
                        <w:spacing w:after="0"/>
                        <w:rPr>
                          <w:b/>
                          <w:lang w:eastAsia="zh-CN"/>
                        </w:rPr>
                      </w:pPr>
                      <w:bookmarkStart w:id="5" w:name="_Hlk167279856"/>
                      <w:r w:rsidRPr="00EF2CA7">
                        <w:rPr>
                          <w:rFonts w:hint="eastAsia"/>
                          <w:b/>
                          <w:lang w:eastAsia="zh-CN"/>
                        </w:rPr>
                        <w:t>P</w:t>
                      </w:r>
                      <w:r w:rsidRPr="00EF2CA7">
                        <w:rPr>
                          <w:b/>
                          <w:lang w:eastAsia="zh-CN"/>
                        </w:rPr>
                        <w:t>roposals:</w:t>
                      </w:r>
                    </w:p>
                    <w:bookmarkEnd w:id="5"/>
                    <w:p w:rsidR="00DC34EC" w:rsidRPr="00EF2CA7" w:rsidRDefault="00DC34EC" w:rsidP="00DC34EC">
                      <w:pPr>
                        <w:numPr>
                          <w:ilvl w:val="1"/>
                          <w:numId w:val="23"/>
                        </w:numPr>
                        <w:overflowPunct/>
                        <w:autoSpaceDE/>
                        <w:autoSpaceDN/>
                        <w:adjustRightInd/>
                        <w:spacing w:after="0"/>
                        <w:ind w:left="1440"/>
                        <w:jc w:val="both"/>
                        <w:textAlignment w:val="auto"/>
                        <w:rPr>
                          <w:rFonts w:eastAsia="MS Mincho"/>
                          <w:b/>
                          <w:color w:val="0070C0"/>
                          <w:szCs w:val="18"/>
                          <w:u w:val="single"/>
                          <w:lang w:val="en-US" w:eastAsia="ko-KR"/>
                        </w:rPr>
                      </w:pPr>
                      <w:r w:rsidRPr="00EF2CA7">
                        <w:rPr>
                          <w:szCs w:val="24"/>
                          <w:lang w:eastAsia="zh-CN"/>
                        </w:rPr>
                        <w:t xml:space="preserve">Proposal 1: Define </w:t>
                      </w:r>
                      <w:proofErr w:type="spellStart"/>
                      <w:proofErr w:type="gramStart"/>
                      <w:r w:rsidRPr="00EF2CA7">
                        <w:rPr>
                          <w:szCs w:val="24"/>
                          <w:lang w:eastAsia="zh-CN"/>
                        </w:rPr>
                        <w:t>P</w:t>
                      </w:r>
                      <w:r w:rsidRPr="00EF2CA7">
                        <w:rPr>
                          <w:szCs w:val="24"/>
                          <w:vertAlign w:val="subscript"/>
                          <w:lang w:eastAsia="zh-CN"/>
                        </w:rPr>
                        <w:t>CMAX,c</w:t>
                      </w:r>
                      <w:proofErr w:type="spellEnd"/>
                      <w:proofErr w:type="gramEnd"/>
                      <w:r w:rsidRPr="00EF2CA7">
                        <w:rPr>
                          <w:szCs w:val="24"/>
                          <w:lang w:eastAsia="zh-CN"/>
                        </w:rPr>
                        <w:t xml:space="preserve"> limitation for each component carrier considering PC1.5 UE architecture of intra-band UL CA. (LGE)</w:t>
                      </w:r>
                    </w:p>
                    <w:p w:rsidR="00DC34EC" w:rsidRPr="00EF2CA7" w:rsidRDefault="00DC34EC" w:rsidP="00DC34EC">
                      <w:pPr>
                        <w:numPr>
                          <w:ilvl w:val="0"/>
                          <w:numId w:val="23"/>
                        </w:numPr>
                        <w:overflowPunct/>
                        <w:autoSpaceDE/>
                        <w:autoSpaceDN/>
                        <w:adjustRightInd/>
                        <w:spacing w:after="0"/>
                        <w:ind w:leftChars="800" w:left="1957" w:hanging="357"/>
                        <w:textAlignment w:val="auto"/>
                        <w:rPr>
                          <w:bCs/>
                          <w:lang w:val="en-US" w:eastAsia="ko-KR"/>
                        </w:rPr>
                      </w:pPr>
                      <w:r w:rsidRPr="00EF2CA7">
                        <w:rPr>
                          <w:rFonts w:hint="eastAsia"/>
                          <w:bCs/>
                          <w:lang w:val="en-US" w:eastAsia="ko-KR"/>
                        </w:rPr>
                        <w:t xml:space="preserve">For </w:t>
                      </w:r>
                      <w:proofErr w:type="spellStart"/>
                      <w:r w:rsidRPr="00EF2CA7">
                        <w:rPr>
                          <w:rFonts w:hint="eastAsia"/>
                          <w:bCs/>
                          <w:lang w:val="en-US" w:eastAsia="ko-KR"/>
                        </w:rPr>
                        <w:t>dualPA</w:t>
                      </w:r>
                      <w:proofErr w:type="spellEnd"/>
                      <w:r w:rsidRPr="00EF2CA7">
                        <w:rPr>
                          <w:rFonts w:hint="eastAsia"/>
                          <w:bCs/>
                          <w:lang w:val="en-US" w:eastAsia="ko-KR"/>
                        </w:rPr>
                        <w:t>-architecture</w:t>
                      </w:r>
                    </w:p>
                    <w:p w:rsidR="00DC34EC" w:rsidRPr="00EF2CA7" w:rsidRDefault="00DC34EC" w:rsidP="00DC34EC">
                      <w:pPr>
                        <w:numPr>
                          <w:ilvl w:val="1"/>
                          <w:numId w:val="23"/>
                        </w:numPr>
                        <w:overflowPunct/>
                        <w:autoSpaceDE/>
                        <w:autoSpaceDN/>
                        <w:adjustRightInd/>
                        <w:spacing w:after="0"/>
                        <w:ind w:leftChars="1000" w:left="2357" w:hanging="357"/>
                        <w:textAlignment w:val="auto"/>
                        <w:rPr>
                          <w:bCs/>
                          <w:lang w:val="en-US" w:eastAsia="ko-KR"/>
                        </w:rPr>
                      </w:pPr>
                      <w:proofErr w:type="gramStart"/>
                      <w:r w:rsidRPr="00EF2CA7">
                        <w:rPr>
                          <w:bCs/>
                          <w:lang w:val="en-US" w:eastAsia="ko-KR"/>
                        </w:rPr>
                        <w:t>P</w:t>
                      </w:r>
                      <w:r w:rsidRPr="00EF2CA7">
                        <w:rPr>
                          <w:bCs/>
                          <w:vertAlign w:val="subscript"/>
                          <w:lang w:val="en-US" w:eastAsia="ko-KR"/>
                        </w:rPr>
                        <w:t>CMAX,C</w:t>
                      </w:r>
                      <w:proofErr w:type="gramEnd"/>
                      <w:r w:rsidRPr="00EF2CA7">
                        <w:rPr>
                          <w:bCs/>
                          <w:lang w:val="en-US" w:eastAsia="ko-KR"/>
                        </w:rPr>
                        <w:t xml:space="preserve"> limitation  for each component carrier is 26dBm</w:t>
                      </w:r>
                    </w:p>
                    <w:p w:rsidR="00DC34EC" w:rsidRPr="00EF2CA7" w:rsidRDefault="00DC34EC" w:rsidP="00DC34EC">
                      <w:pPr>
                        <w:numPr>
                          <w:ilvl w:val="0"/>
                          <w:numId w:val="23"/>
                        </w:numPr>
                        <w:overflowPunct/>
                        <w:autoSpaceDE/>
                        <w:autoSpaceDN/>
                        <w:adjustRightInd/>
                        <w:spacing w:after="0"/>
                        <w:ind w:leftChars="800" w:left="1957" w:hanging="357"/>
                        <w:textAlignment w:val="auto"/>
                        <w:rPr>
                          <w:bCs/>
                          <w:lang w:val="en-US" w:eastAsia="ko-KR"/>
                        </w:rPr>
                      </w:pPr>
                      <w:r w:rsidRPr="00EF2CA7">
                        <w:rPr>
                          <w:bCs/>
                          <w:lang w:val="en-US" w:eastAsia="ko-KR"/>
                        </w:rPr>
                        <w:t xml:space="preserve">For </w:t>
                      </w:r>
                      <w:proofErr w:type="spellStart"/>
                      <w:r w:rsidRPr="00EF2CA7">
                        <w:rPr>
                          <w:bCs/>
                          <w:lang w:val="en-US" w:eastAsia="ko-KR"/>
                        </w:rPr>
                        <w:t>TxD</w:t>
                      </w:r>
                      <w:proofErr w:type="spellEnd"/>
                      <w:r w:rsidRPr="00EF2CA7">
                        <w:rPr>
                          <w:bCs/>
                          <w:lang w:val="en-US" w:eastAsia="ko-KR"/>
                        </w:rPr>
                        <w:t xml:space="preserve"> (</w:t>
                      </w:r>
                      <w:proofErr w:type="spellStart"/>
                      <w:r w:rsidRPr="00EF2CA7">
                        <w:rPr>
                          <w:bCs/>
                          <w:lang w:val="en-US" w:eastAsia="ko-KR"/>
                        </w:rPr>
                        <w:t>dualTx</w:t>
                      </w:r>
                      <w:proofErr w:type="spellEnd"/>
                      <w:r w:rsidRPr="00EF2CA7">
                        <w:rPr>
                          <w:bCs/>
                          <w:lang w:val="en-US" w:eastAsia="ko-KR"/>
                        </w:rPr>
                        <w:t>)</w:t>
                      </w:r>
                    </w:p>
                    <w:p w:rsidR="00DC34EC" w:rsidRPr="00EF2CA7" w:rsidRDefault="00DC34EC" w:rsidP="00DC34EC">
                      <w:pPr>
                        <w:numPr>
                          <w:ilvl w:val="1"/>
                          <w:numId w:val="23"/>
                        </w:numPr>
                        <w:overflowPunct/>
                        <w:autoSpaceDE/>
                        <w:autoSpaceDN/>
                        <w:adjustRightInd/>
                        <w:spacing w:after="0"/>
                        <w:ind w:leftChars="1000" w:left="2357" w:hanging="357"/>
                        <w:textAlignment w:val="auto"/>
                        <w:rPr>
                          <w:bCs/>
                          <w:lang w:val="en-US" w:eastAsia="ko-KR"/>
                        </w:rPr>
                      </w:pPr>
                      <w:proofErr w:type="gramStart"/>
                      <w:r w:rsidRPr="00EF2CA7">
                        <w:rPr>
                          <w:bCs/>
                          <w:lang w:val="en-US" w:eastAsia="ko-KR"/>
                        </w:rPr>
                        <w:t>P</w:t>
                      </w:r>
                      <w:r w:rsidRPr="00EF2CA7">
                        <w:rPr>
                          <w:bCs/>
                          <w:vertAlign w:val="subscript"/>
                          <w:lang w:val="en-US" w:eastAsia="ko-KR"/>
                        </w:rPr>
                        <w:t>CMAX,CC</w:t>
                      </w:r>
                      <w:proofErr w:type="gramEnd"/>
                      <w:r w:rsidRPr="00EF2CA7">
                        <w:rPr>
                          <w:bCs/>
                          <w:vertAlign w:val="subscript"/>
                          <w:lang w:val="en-US" w:eastAsia="ko-KR"/>
                        </w:rPr>
                        <w:t>1</w:t>
                      </w:r>
                      <w:r w:rsidRPr="00EF2CA7">
                        <w:rPr>
                          <w:bCs/>
                          <w:lang w:val="en-US" w:eastAsia="ko-KR"/>
                        </w:rPr>
                        <w:t xml:space="preserve"> =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26+10*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Cs/>
                                <w:lang w:eastAsia="zh-CN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Cs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10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/>
                                <w:lang w:eastAsia="zh-CN"/>
                              </w:rPr>
                              <m:t xml:space="preserve">(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lang w:eastAsia="zh-CN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LCRB1*SCS1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LCRB1*SCS1+LCRB2*SCS2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lang w:eastAsia="zh-CN"/>
                              </w:rPr>
                              <m:t>)+3</m:t>
                            </m:r>
                          </m:e>
                        </m:func>
                      </m:oMath>
                    </w:p>
                    <w:p w:rsidR="00DC34EC" w:rsidRPr="00EF2CA7" w:rsidRDefault="00DC34EC" w:rsidP="00DC34EC">
                      <w:pPr>
                        <w:numPr>
                          <w:ilvl w:val="1"/>
                          <w:numId w:val="23"/>
                        </w:numPr>
                        <w:overflowPunct/>
                        <w:autoSpaceDE/>
                        <w:autoSpaceDN/>
                        <w:adjustRightInd/>
                        <w:spacing w:after="0"/>
                        <w:ind w:leftChars="1000" w:left="2357" w:hanging="357"/>
                        <w:textAlignment w:val="auto"/>
                        <w:rPr>
                          <w:bCs/>
                          <w:lang w:val="en-US" w:eastAsia="ko-KR"/>
                        </w:rPr>
                      </w:pPr>
                      <w:proofErr w:type="gramStart"/>
                      <w:r w:rsidRPr="00EF2CA7">
                        <w:rPr>
                          <w:bCs/>
                          <w:lang w:val="en-US" w:eastAsia="ko-KR"/>
                        </w:rPr>
                        <w:t>P</w:t>
                      </w:r>
                      <w:r w:rsidRPr="00EF2CA7">
                        <w:rPr>
                          <w:bCs/>
                          <w:vertAlign w:val="subscript"/>
                          <w:lang w:val="en-US" w:eastAsia="ko-KR"/>
                        </w:rPr>
                        <w:t>CMAX,CC</w:t>
                      </w:r>
                      <w:proofErr w:type="gramEnd"/>
                      <w:r w:rsidRPr="00EF2CA7">
                        <w:rPr>
                          <w:bCs/>
                          <w:vertAlign w:val="subscript"/>
                          <w:lang w:val="en-US" w:eastAsia="ko-KR"/>
                        </w:rPr>
                        <w:t>2</w:t>
                      </w:r>
                      <w:r w:rsidRPr="00EF2CA7">
                        <w:rPr>
                          <w:bCs/>
                          <w:lang w:val="en-US" w:eastAsia="ko-KR"/>
                        </w:rPr>
                        <w:t xml:space="preserve"> =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26+10*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Cs/>
                                <w:lang w:eastAsia="zh-CN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Cs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10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/>
                                <w:lang w:eastAsia="zh-CN"/>
                              </w:rPr>
                              <m:t xml:space="preserve">(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lang w:eastAsia="zh-CN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LCRB2*SCS2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LCRB1*SCS1+LCRB2*SCS2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lang w:eastAsia="zh-CN"/>
                              </w:rPr>
                              <m:t>)+3</m:t>
                            </m:r>
                          </m:e>
                        </m:func>
                      </m:oMath>
                    </w:p>
                    <w:p w:rsidR="00DC34EC" w:rsidRPr="00EF2CA7" w:rsidRDefault="00DC34EC" w:rsidP="00DC34EC">
                      <w:pPr>
                        <w:overflowPunct/>
                        <w:autoSpaceDE/>
                        <w:autoSpaceDN/>
                        <w:adjustRightInd/>
                        <w:spacing w:after="0"/>
                        <w:ind w:left="1440"/>
                        <w:jc w:val="both"/>
                        <w:textAlignment w:val="auto"/>
                        <w:rPr>
                          <w:rFonts w:eastAsia="MS Mincho"/>
                          <w:b/>
                          <w:color w:val="0070C0"/>
                          <w:szCs w:val="18"/>
                          <w:u w:val="single"/>
                          <w:lang w:val="en-US" w:eastAsia="ko-KR"/>
                        </w:rPr>
                      </w:pPr>
                    </w:p>
                    <w:p w:rsidR="00DC34EC" w:rsidRPr="00EF2CA7" w:rsidRDefault="00DC34EC" w:rsidP="00DC34EC">
                      <w:pPr>
                        <w:numPr>
                          <w:ilvl w:val="1"/>
                          <w:numId w:val="23"/>
                        </w:numPr>
                        <w:overflowPunct/>
                        <w:autoSpaceDE/>
                        <w:autoSpaceDN/>
                        <w:adjustRightInd/>
                        <w:spacing w:after="0"/>
                        <w:ind w:left="1440"/>
                        <w:jc w:val="both"/>
                        <w:textAlignment w:val="auto"/>
                        <w:rPr>
                          <w:rFonts w:eastAsia="MS Mincho"/>
                          <w:b/>
                          <w:color w:val="0070C0"/>
                          <w:szCs w:val="18"/>
                          <w:u w:val="single"/>
                          <w:lang w:val="en-US" w:eastAsia="ko-KR"/>
                        </w:rPr>
                      </w:pPr>
                      <w:r w:rsidRPr="00EF2CA7">
                        <w:rPr>
                          <w:szCs w:val="24"/>
                          <w:lang w:eastAsia="zh-CN"/>
                        </w:rPr>
                        <w:t xml:space="preserve">Proposal 2: Changes to TS 38.101-1 for dual-PA architecture, inset new equation for </w:t>
                      </w:r>
                      <w:proofErr w:type="spellStart"/>
                      <w:proofErr w:type="gramStart"/>
                      <w:r w:rsidRPr="00EF2CA7">
                        <w:rPr>
                          <w:lang w:bidi="bn-IN"/>
                        </w:rPr>
                        <w:t>P</w:t>
                      </w:r>
                      <w:r w:rsidRPr="00EF2CA7">
                        <w:rPr>
                          <w:vertAlign w:val="subscript"/>
                          <w:lang w:bidi="bn-IN"/>
                        </w:rPr>
                        <w:t>CMAX,</w:t>
                      </w:r>
                      <w:r w:rsidRPr="00EF2CA7">
                        <w:rPr>
                          <w:i/>
                          <w:vertAlign w:val="subscript"/>
                          <w:lang w:eastAsia="zh-CN" w:bidi="bn-IN"/>
                        </w:rPr>
                        <w:t>c</w:t>
                      </w:r>
                      <w:proofErr w:type="spellEnd"/>
                      <w:proofErr w:type="gramEnd"/>
                      <w:r w:rsidRPr="00EF2CA7">
                        <w:rPr>
                          <w:i/>
                          <w:vertAlign w:val="subscript"/>
                          <w:lang w:eastAsia="zh-CN" w:bidi="bn-IN"/>
                        </w:rPr>
                        <w:t xml:space="preserve"> </w:t>
                      </w:r>
                      <w:r w:rsidRPr="00EF2CA7">
                        <w:rPr>
                          <w:szCs w:val="24"/>
                          <w:lang w:eastAsia="zh-CN"/>
                        </w:rPr>
                        <w:t>(Ericsson, more details refer to R4-2407721)</w:t>
                      </w:r>
                    </w:p>
                    <w:p w:rsidR="00DC34EC" w:rsidRDefault="00DC34EC" w:rsidP="00DC34EC">
                      <w:pPr>
                        <w:spacing w:after="0"/>
                        <w:rPr>
                          <w:b/>
                          <w:lang w:eastAsia="zh-CN"/>
                        </w:rPr>
                      </w:pPr>
                    </w:p>
                    <w:p w:rsidR="00DC34EC" w:rsidRDefault="00DC34EC" w:rsidP="00DC34EC">
                      <w:pPr>
                        <w:spacing w:after="0"/>
                        <w:rPr>
                          <w:lang w:eastAsia="zh-CN"/>
                        </w:rPr>
                      </w:pPr>
                      <w:r>
                        <w:rPr>
                          <w:b/>
                          <w:lang w:eastAsia="zh-CN"/>
                        </w:rPr>
                        <w:t>Way forward</w:t>
                      </w:r>
                      <w:r>
                        <w:rPr>
                          <w:lang w:eastAsia="zh-CN"/>
                        </w:rPr>
                        <w:t>: FFS in future meetings</w:t>
                      </w:r>
                    </w:p>
                    <w:p w:rsidR="00DC34EC" w:rsidRDefault="00DC34EC" w:rsidP="00DC34EC">
                      <w:pPr>
                        <w:pStyle w:val="Heading2"/>
                        <w:spacing w:after="0"/>
                        <w:rPr>
                          <w:sz w:val="24"/>
                          <w:vertAlign w:val="subscript"/>
                        </w:rPr>
                      </w:pPr>
                      <w:r>
                        <w:rPr>
                          <w:sz w:val="24"/>
                        </w:rPr>
                        <w:t>2.5</w:t>
                      </w:r>
                      <w:r w:rsidRPr="00431D02">
                        <w:rPr>
                          <w:sz w:val="24"/>
                        </w:rPr>
                        <w:t xml:space="preserve"> </w:t>
                      </w:r>
                      <w:r w:rsidRPr="00017D21">
                        <w:rPr>
                          <w:sz w:val="24"/>
                        </w:rPr>
                        <w:t>P</w:t>
                      </w:r>
                      <w:r w:rsidRPr="00017D21">
                        <w:rPr>
                          <w:sz w:val="24"/>
                          <w:vertAlign w:val="subscript"/>
                        </w:rPr>
                        <w:t>CMAX</w:t>
                      </w:r>
                    </w:p>
                    <w:p w:rsidR="00DC34EC" w:rsidRDefault="00DC34EC" w:rsidP="00DC34EC">
                      <w:pPr>
                        <w:spacing w:after="0"/>
                        <w:rPr>
                          <w:b/>
                          <w:lang w:eastAsia="zh-CN"/>
                        </w:rPr>
                      </w:pPr>
                      <w:bookmarkStart w:id="6" w:name="_Hlk167280335"/>
                      <w:r w:rsidRPr="00017D21">
                        <w:rPr>
                          <w:b/>
                          <w:lang w:eastAsia="zh-CN"/>
                        </w:rPr>
                        <w:t>Proposals:</w:t>
                      </w:r>
                    </w:p>
                    <w:bookmarkEnd w:id="6"/>
                    <w:p w:rsidR="00DC34EC" w:rsidRPr="002C7C1A" w:rsidRDefault="00DC34EC" w:rsidP="00DC34EC">
                      <w:pPr>
                        <w:numPr>
                          <w:ilvl w:val="1"/>
                          <w:numId w:val="23"/>
                        </w:numPr>
                        <w:overflowPunct/>
                        <w:autoSpaceDE/>
                        <w:autoSpaceDN/>
                        <w:adjustRightInd/>
                        <w:spacing w:after="0"/>
                        <w:ind w:left="1440"/>
                        <w:jc w:val="both"/>
                        <w:textAlignment w:val="auto"/>
                        <w:rPr>
                          <w:rFonts w:eastAsia="MS Mincho"/>
                          <w:b/>
                          <w:color w:val="0070C0"/>
                          <w:szCs w:val="18"/>
                          <w:u w:val="single"/>
                          <w:lang w:val="en-US" w:eastAsia="ko-KR"/>
                        </w:rPr>
                      </w:pPr>
                      <w:r w:rsidRPr="002C7C1A">
                        <w:rPr>
                          <w:szCs w:val="24"/>
                          <w:lang w:eastAsia="zh-CN"/>
                        </w:rPr>
                        <w:t>Option 1: (Skyworks)</w:t>
                      </w:r>
                    </w:p>
                    <w:p w:rsidR="00DC34EC" w:rsidRPr="002C7C1A" w:rsidRDefault="00DC34EC" w:rsidP="00DC34EC">
                      <w:pPr>
                        <w:numPr>
                          <w:ilvl w:val="1"/>
                          <w:numId w:val="33"/>
                        </w:numPr>
                        <w:overflowPunct/>
                        <w:autoSpaceDE/>
                        <w:autoSpaceDN/>
                        <w:adjustRightInd/>
                        <w:spacing w:after="0"/>
                        <w:textAlignment w:val="auto"/>
                        <w:rPr>
                          <w:rFonts w:eastAsia="Arial"/>
                          <w:lang w:val="en-US" w:eastAsia="zh-CN"/>
                        </w:rPr>
                      </w:pPr>
                      <w:r w:rsidRPr="002C7C1A">
                        <w:rPr>
                          <w:rFonts w:eastAsia="Arial"/>
                          <w:lang w:val="en-US" w:eastAsia="zh-CN"/>
                        </w:rPr>
                        <w:t>MOP for 2Tx architectures (</w:t>
                      </w:r>
                      <w:proofErr w:type="spellStart"/>
                      <w:r w:rsidRPr="002C7C1A">
                        <w:rPr>
                          <w:rFonts w:eastAsia="Arial"/>
                          <w:lang w:val="en-US" w:eastAsia="zh-CN"/>
                        </w:rPr>
                        <w:t>TxD</w:t>
                      </w:r>
                      <w:proofErr w:type="spellEnd"/>
                      <w:r w:rsidRPr="002C7C1A">
                        <w:rPr>
                          <w:rFonts w:eastAsia="Arial"/>
                          <w:lang w:val="en-US" w:eastAsia="zh-CN"/>
                        </w:rPr>
                        <w:t xml:space="preserve"> w/wo UL MIMO) is: </w:t>
                      </w:r>
                      <w:r w:rsidRPr="002C7C1A">
                        <w:rPr>
                          <w:rFonts w:eastAsia="Arial"/>
                          <w:i/>
                          <w:iCs/>
                          <w:lang w:val="en-US" w:eastAsia="zh-CN"/>
                        </w:rPr>
                        <w:t>29</w:t>
                      </w:r>
                      <w:r w:rsidRPr="002C7C1A">
                        <w:rPr>
                          <w:rFonts w:eastAsia="Arial"/>
                          <w:lang w:val="en-US" w:eastAsia="zh-CN"/>
                        </w:rPr>
                        <w:t xml:space="preserve"> dBm </w:t>
                      </w:r>
                    </w:p>
                    <w:p w:rsidR="00DC34EC" w:rsidRPr="002C7C1A" w:rsidRDefault="00DC34EC" w:rsidP="00DC34EC">
                      <w:pPr>
                        <w:numPr>
                          <w:ilvl w:val="1"/>
                          <w:numId w:val="33"/>
                        </w:numPr>
                        <w:overflowPunct/>
                        <w:autoSpaceDE/>
                        <w:autoSpaceDN/>
                        <w:adjustRightInd/>
                        <w:spacing w:after="0"/>
                        <w:textAlignment w:val="auto"/>
                        <w:rPr>
                          <w:rFonts w:eastAsia="Arial"/>
                          <w:lang w:val="en-US" w:eastAsia="zh-CN"/>
                        </w:rPr>
                      </w:pPr>
                      <w:r w:rsidRPr="002C7C1A">
                        <w:rPr>
                          <w:rFonts w:eastAsia="Arial"/>
                          <w:lang w:val="en-US" w:eastAsia="zh-CN"/>
                        </w:rPr>
                        <w:t xml:space="preserve">MOP for Dual-PA architectures (one PA/CC, 2LO) is: </w:t>
                      </w:r>
                    </w:p>
                    <w:p w:rsidR="00DC34EC" w:rsidRPr="002C7C1A" w:rsidRDefault="00DC34EC" w:rsidP="00DC34EC">
                      <w:pPr>
                        <w:spacing w:afterLines="50" w:after="120"/>
                        <w:ind w:leftChars="850" w:left="1700"/>
                        <w:rPr>
                          <w:rFonts w:eastAsia="Arial"/>
                          <w:lang w:val="en-US" w:eastAsia="zh-CN"/>
                        </w:rPr>
                      </w:pPr>
                      <w:proofErr w:type="spellStart"/>
                      <w:r w:rsidRPr="002C7C1A">
                        <w:rPr>
                          <w:i/>
                          <w:iCs/>
                          <w:szCs w:val="24"/>
                          <w:lang w:eastAsia="zh-CN"/>
                        </w:rPr>
                        <w:t>P</w:t>
                      </w:r>
                      <w:r w:rsidRPr="002C7C1A">
                        <w:rPr>
                          <w:i/>
                          <w:iCs/>
                          <w:szCs w:val="24"/>
                          <w:vertAlign w:val="subscript"/>
                          <w:lang w:eastAsia="zh-CN"/>
                        </w:rPr>
                        <w:t>Cmax</w:t>
                      </w:r>
                      <w:proofErr w:type="spellEnd"/>
                      <w:r w:rsidRPr="002C7C1A">
                        <w:rPr>
                          <w:i/>
                          <w:iCs/>
                          <w:szCs w:val="24"/>
                          <w:lang w:eastAsia="zh-CN"/>
                        </w:rPr>
                        <w:t>= 29 + 10*log(1/2*(1+</w:t>
                      </w:r>
                      <w:proofErr w:type="gramStart"/>
                      <w:r w:rsidRPr="002C7C1A">
                        <w:rPr>
                          <w:i/>
                          <w:iCs/>
                          <w:szCs w:val="24"/>
                          <w:lang w:eastAsia="zh-CN"/>
                        </w:rPr>
                        <w:t>Min(</w:t>
                      </w:r>
                      <w:proofErr w:type="gramEnd"/>
                      <w:r w:rsidRPr="002C7C1A">
                        <w:rPr>
                          <w:i/>
                          <w:iCs/>
                          <w:szCs w:val="24"/>
                          <w:lang w:eastAsia="zh-CN"/>
                        </w:rPr>
                        <w:t xml:space="preserve">LCRB1*SCS1,LCRB2*SCS2)/Max(LCRB1*SCS1,LCRB2*SCS2))) </w:t>
                      </w:r>
                      <w:r w:rsidRPr="002C7C1A">
                        <w:rPr>
                          <w:rFonts w:eastAsia="Arial"/>
                          <w:lang w:val="en-US" w:eastAsia="zh-CN"/>
                        </w:rPr>
                        <w:t xml:space="preserve">dBm </w:t>
                      </w:r>
                    </w:p>
                    <w:p w:rsidR="00DC34EC" w:rsidRPr="002C7C1A" w:rsidRDefault="00DC34EC" w:rsidP="00DC34EC">
                      <w:pPr>
                        <w:numPr>
                          <w:ilvl w:val="1"/>
                          <w:numId w:val="23"/>
                        </w:numPr>
                        <w:overflowPunct/>
                        <w:autoSpaceDE/>
                        <w:autoSpaceDN/>
                        <w:adjustRightInd/>
                        <w:spacing w:after="0"/>
                        <w:ind w:left="1440"/>
                        <w:jc w:val="both"/>
                        <w:textAlignment w:val="auto"/>
                        <w:rPr>
                          <w:rFonts w:eastAsia="MS Mincho"/>
                          <w:b/>
                          <w:color w:val="0070C0"/>
                          <w:szCs w:val="18"/>
                          <w:u w:val="single"/>
                          <w:lang w:val="en-US" w:eastAsia="ko-KR"/>
                        </w:rPr>
                      </w:pPr>
                      <w:r w:rsidRPr="002C7C1A">
                        <w:rPr>
                          <w:szCs w:val="24"/>
                          <w:lang w:eastAsia="zh-CN"/>
                        </w:rPr>
                        <w:t>Option 2: (Skyworks)</w:t>
                      </w:r>
                    </w:p>
                    <w:p w:rsidR="00DC34EC" w:rsidRPr="002C7C1A" w:rsidRDefault="00DC34EC" w:rsidP="00DC34EC">
                      <w:pPr>
                        <w:spacing w:after="0"/>
                        <w:ind w:left="1757"/>
                        <w:rPr>
                          <w:rFonts w:eastAsia="Arial"/>
                          <w:lang w:val="en-US" w:eastAsia="zh-CN"/>
                        </w:rPr>
                      </w:pPr>
                      <w:r w:rsidRPr="002C7C1A">
                        <w:rPr>
                          <w:rFonts w:eastAsia="Arial"/>
                          <w:lang w:val="en-US" w:eastAsia="zh-CN"/>
                        </w:rPr>
                        <w:t xml:space="preserve">MPR for Dual-PA architectures (one PA/CC, 2LO) is modified by: </w:t>
                      </w:r>
                      <w:r w:rsidRPr="002C7C1A">
                        <w:rPr>
                          <w:rFonts w:eastAsia="Arial"/>
                          <w:i/>
                          <w:iCs/>
                          <w:lang w:val="en-US" w:eastAsia="zh-CN"/>
                        </w:rPr>
                        <w:t>10*log(1/2*(1+</w:t>
                      </w:r>
                      <w:proofErr w:type="gramStart"/>
                      <w:r w:rsidRPr="002C7C1A">
                        <w:rPr>
                          <w:rFonts w:eastAsia="Arial"/>
                          <w:i/>
                          <w:iCs/>
                          <w:lang w:val="en-US" w:eastAsia="zh-CN"/>
                        </w:rPr>
                        <w:t>Min(</w:t>
                      </w:r>
                      <w:proofErr w:type="gramEnd"/>
                      <w:r w:rsidRPr="002C7C1A">
                        <w:rPr>
                          <w:rFonts w:eastAsia="Arial"/>
                          <w:i/>
                          <w:iCs/>
                          <w:lang w:val="en-US" w:eastAsia="zh-CN"/>
                        </w:rPr>
                        <w:t xml:space="preserve">LCRB1*SCS1,LCRB2*SCS2)/Max(LCRB1*SCS1,LCRB2*SCS2))) </w:t>
                      </w:r>
                      <w:r w:rsidRPr="002C7C1A">
                        <w:rPr>
                          <w:rFonts w:eastAsia="Arial"/>
                          <w:lang w:val="en-US" w:eastAsia="zh-CN"/>
                        </w:rPr>
                        <w:t>dB</w:t>
                      </w:r>
                    </w:p>
                    <w:p w:rsidR="00DC34EC" w:rsidRPr="002C7C1A" w:rsidRDefault="00DC34EC" w:rsidP="00DC34EC">
                      <w:pPr>
                        <w:numPr>
                          <w:ilvl w:val="1"/>
                          <w:numId w:val="23"/>
                        </w:numPr>
                        <w:overflowPunct/>
                        <w:autoSpaceDE/>
                        <w:autoSpaceDN/>
                        <w:adjustRightInd/>
                        <w:spacing w:beforeLines="50" w:before="120" w:after="0"/>
                        <w:ind w:left="1434" w:hanging="357"/>
                        <w:jc w:val="both"/>
                        <w:textAlignment w:val="auto"/>
                        <w:rPr>
                          <w:rFonts w:eastAsia="MS Mincho"/>
                          <w:b/>
                          <w:szCs w:val="18"/>
                          <w:u w:val="single"/>
                          <w:lang w:val="en-US" w:eastAsia="ko-KR"/>
                        </w:rPr>
                      </w:pPr>
                      <w:r w:rsidRPr="002C7C1A">
                        <w:rPr>
                          <w:szCs w:val="24"/>
                          <w:lang w:eastAsia="zh-CN"/>
                        </w:rPr>
                        <w:t>Option 3: (Captured in last meeting’s WF)</w:t>
                      </w:r>
                    </w:p>
                    <w:p w:rsidR="00DC34EC" w:rsidRPr="002C7C1A" w:rsidRDefault="00DC34EC" w:rsidP="00DC34EC">
                      <w:pPr>
                        <w:overflowPunct/>
                        <w:autoSpaceDE/>
                        <w:autoSpaceDN/>
                        <w:adjustRightInd/>
                        <w:spacing w:after="0"/>
                        <w:ind w:leftChars="850" w:left="1700"/>
                        <w:textAlignment w:val="auto"/>
                        <w:rPr>
                          <w:rFonts w:eastAsia="Arial"/>
                          <w:lang w:val="en-US" w:eastAsia="zh-CN"/>
                        </w:rPr>
                      </w:pPr>
                      <w:r w:rsidRPr="002C7C1A">
                        <w:rPr>
                          <w:rFonts w:eastAsia="Arial"/>
                          <w:lang w:val="en-US" w:eastAsia="zh-CN"/>
                        </w:rPr>
                        <w:t>For R19 PC1.5 intra-band non-contiguous /contiguous ULCA with two 26dBm PAs and one PA per CC, the P</w:t>
                      </w:r>
                      <w:r w:rsidRPr="002C7C1A">
                        <w:rPr>
                          <w:rFonts w:eastAsia="Arial"/>
                          <w:vertAlign w:val="subscript"/>
                          <w:lang w:val="en-US" w:eastAsia="zh-CN"/>
                        </w:rPr>
                        <w:t>CMAX</w:t>
                      </w:r>
                      <w:r w:rsidRPr="002C7C1A">
                        <w:rPr>
                          <w:rFonts w:eastAsia="Arial"/>
                          <w:lang w:val="en-US" w:eastAsia="zh-CN"/>
                        </w:rPr>
                        <w:t xml:space="preserve"> is modified as follows to account for RB BW imbalances </w:t>
                      </w:r>
                    </w:p>
                    <w:p w:rsidR="00DC34EC" w:rsidRPr="002C7C1A" w:rsidRDefault="00DC34EC" w:rsidP="00DC34EC">
                      <w:pPr>
                        <w:overflowPunct/>
                        <w:autoSpaceDE/>
                        <w:autoSpaceDN/>
                        <w:adjustRightInd/>
                        <w:spacing w:after="0"/>
                        <w:ind w:firstLineChars="950" w:firstLine="1900"/>
                        <w:jc w:val="both"/>
                        <w:textAlignment w:val="auto"/>
                        <w:rPr>
                          <w:szCs w:val="24"/>
                          <w:lang w:eastAsia="zh-CN"/>
                        </w:rPr>
                      </w:pPr>
                      <w:proofErr w:type="spellStart"/>
                      <w:r w:rsidRPr="002C7C1A">
                        <w:rPr>
                          <w:szCs w:val="24"/>
                          <w:lang w:eastAsia="zh-CN"/>
                        </w:rPr>
                        <w:t>P</w:t>
                      </w:r>
                      <w:r w:rsidRPr="002C7C1A">
                        <w:rPr>
                          <w:szCs w:val="24"/>
                          <w:vertAlign w:val="subscript"/>
                          <w:lang w:eastAsia="zh-CN"/>
                        </w:rPr>
                        <w:t>Cmax</w:t>
                      </w:r>
                      <w:proofErr w:type="spellEnd"/>
                      <w:r w:rsidRPr="002C7C1A">
                        <w:rPr>
                          <w:szCs w:val="24"/>
                          <w:lang w:eastAsia="zh-CN"/>
                        </w:rPr>
                        <w:t>=10*</w:t>
                      </w:r>
                      <w:proofErr w:type="gramStart"/>
                      <w:r w:rsidRPr="002C7C1A">
                        <w:rPr>
                          <w:szCs w:val="24"/>
                          <w:lang w:eastAsia="zh-CN"/>
                        </w:rPr>
                        <w:t>log(</w:t>
                      </w:r>
                      <w:proofErr w:type="gramEnd"/>
                      <w:r w:rsidRPr="002C7C1A">
                        <w:rPr>
                          <w:szCs w:val="24"/>
                          <w:lang w:eastAsia="zh-CN"/>
                        </w:rPr>
                        <w:t xml:space="preserve">10^(26/10) + 10^((26-10*log(LCRB1*SCS1/(LCRB2*SCS2)))/10)) </w:t>
                      </w:r>
                    </w:p>
                    <w:p w:rsidR="00DC34EC" w:rsidRPr="002C7C1A" w:rsidRDefault="00DC34EC" w:rsidP="00DC34EC">
                      <w:pPr>
                        <w:numPr>
                          <w:ilvl w:val="1"/>
                          <w:numId w:val="23"/>
                        </w:numPr>
                        <w:overflowPunct/>
                        <w:autoSpaceDE/>
                        <w:autoSpaceDN/>
                        <w:adjustRightInd/>
                        <w:spacing w:beforeLines="50" w:before="120" w:after="0"/>
                        <w:ind w:left="1434" w:hanging="357"/>
                        <w:jc w:val="both"/>
                        <w:textAlignment w:val="auto"/>
                        <w:rPr>
                          <w:rFonts w:eastAsia="MS Mincho"/>
                          <w:b/>
                          <w:szCs w:val="18"/>
                          <w:u w:val="single"/>
                          <w:lang w:val="en-US" w:eastAsia="ko-KR"/>
                        </w:rPr>
                      </w:pPr>
                      <w:r w:rsidRPr="002C7C1A">
                        <w:rPr>
                          <w:szCs w:val="24"/>
                          <w:lang w:eastAsia="zh-CN"/>
                        </w:rPr>
                        <w:t xml:space="preserve">Option 4: For UEs indicating </w:t>
                      </w:r>
                      <w:proofErr w:type="spellStart"/>
                      <w:r w:rsidRPr="002C7C1A">
                        <w:rPr>
                          <w:szCs w:val="24"/>
                          <w:lang w:eastAsia="zh-CN"/>
                        </w:rPr>
                        <w:t>dualPA</w:t>
                      </w:r>
                      <w:proofErr w:type="spellEnd"/>
                      <w:r w:rsidRPr="002C7C1A">
                        <w:rPr>
                          <w:szCs w:val="24"/>
                          <w:lang w:eastAsia="zh-CN"/>
                        </w:rPr>
                        <w:t>-Architecture (Architecture #1) the total configured output power P</w:t>
                      </w:r>
                      <w:r w:rsidRPr="002C7C1A">
                        <w:rPr>
                          <w:szCs w:val="24"/>
                          <w:vertAlign w:val="subscript"/>
                          <w:lang w:eastAsia="zh-CN"/>
                        </w:rPr>
                        <w:t>CMAX</w:t>
                      </w:r>
                      <w:r w:rsidRPr="002C7C1A">
                        <w:rPr>
                          <w:szCs w:val="24"/>
                          <w:lang w:eastAsia="zh-CN"/>
                        </w:rPr>
                        <w:t xml:space="preserve"> for the band combination is given by clause 6.2A.4.1.3 for inter-band CA in the current version of 38.101-1, the same applies for </w:t>
                      </w:r>
                      <w:proofErr w:type="spellStart"/>
                      <w:r w:rsidRPr="002C7C1A">
                        <w:rPr>
                          <w:szCs w:val="24"/>
                          <w:lang w:eastAsia="zh-CN"/>
                        </w:rPr>
                        <w:t>TxD</w:t>
                      </w:r>
                      <w:proofErr w:type="spellEnd"/>
                      <w:r w:rsidRPr="002C7C1A">
                        <w:rPr>
                          <w:szCs w:val="24"/>
                          <w:lang w:eastAsia="zh-CN"/>
                        </w:rPr>
                        <w:t xml:space="preserve"> (Ericsson)</w:t>
                      </w:r>
                    </w:p>
                    <w:p w:rsidR="00DC34EC" w:rsidRPr="002C7C1A" w:rsidRDefault="00DC34EC" w:rsidP="00DC34EC">
                      <w:pPr>
                        <w:spacing w:after="0"/>
                        <w:rPr>
                          <w:b/>
                          <w:lang w:val="en-US" w:eastAsia="zh-CN"/>
                        </w:rPr>
                      </w:pPr>
                    </w:p>
                    <w:p w:rsidR="00DC34EC" w:rsidRDefault="00DC34EC" w:rsidP="00DC34EC">
                      <w:pPr>
                        <w:spacing w:after="0"/>
                        <w:rPr>
                          <w:lang w:eastAsia="zh-CN"/>
                        </w:rPr>
                      </w:pPr>
                      <w:r>
                        <w:rPr>
                          <w:b/>
                          <w:lang w:eastAsia="zh-CN"/>
                        </w:rPr>
                        <w:t>Way forward</w:t>
                      </w:r>
                      <w:r>
                        <w:rPr>
                          <w:lang w:eastAsia="zh-CN"/>
                        </w:rPr>
                        <w:t>: FFS in future meetings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51624" w:rsidRPr="00E51624" w:rsidRDefault="00E51624" w:rsidP="00E51624">
      <w:r>
        <w:t xml:space="preserve"> </w:t>
      </w:r>
    </w:p>
    <w:p w:rsidR="009B13E2" w:rsidRDefault="009B13E2" w:rsidP="00247483">
      <w:pPr>
        <w:jc w:val="center"/>
      </w:pPr>
    </w:p>
    <w:p w:rsidR="007232AE" w:rsidRDefault="007232AE" w:rsidP="007232AE">
      <w:pPr>
        <w:pStyle w:val="Heading1"/>
        <w:tabs>
          <w:tab w:val="num" w:pos="432"/>
        </w:tabs>
        <w:ind w:left="0" w:firstLine="0"/>
        <w:rPr>
          <w:rStyle w:val="Heading1Char1"/>
          <w:rFonts w:eastAsia="SimSun"/>
        </w:rPr>
      </w:pPr>
      <w:r>
        <w:rPr>
          <w:rStyle w:val="Heading1Char1"/>
          <w:rFonts w:eastAsia="SimSun"/>
        </w:rPr>
        <w:lastRenderedPageBreak/>
        <w:t>2</w:t>
      </w:r>
      <w:r w:rsidRPr="00C14CE5">
        <w:rPr>
          <w:rStyle w:val="Heading1Char1"/>
          <w:rFonts w:eastAsia="SimSun"/>
        </w:rPr>
        <w:tab/>
      </w:r>
      <w:r>
        <w:rPr>
          <w:rStyle w:val="Heading1Char1"/>
          <w:rFonts w:eastAsia="SimSun"/>
        </w:rPr>
        <w:t>Discussion</w:t>
      </w:r>
    </w:p>
    <w:p w:rsidR="004C1807" w:rsidRDefault="004C1807" w:rsidP="008D3A20">
      <w:r>
        <w:t xml:space="preserve">In the current specification, </w:t>
      </w:r>
      <w:r w:rsidR="00BC45FA">
        <w:t xml:space="preserve">regarding </w:t>
      </w:r>
      <w:r>
        <w:t xml:space="preserve">the configured transmitted power requirements for both intra-band contiguous and non-contiguous CA, the </w:t>
      </w:r>
      <w:r w:rsidR="00350F7D">
        <w:t>MPR/A-MPR is defined relative to the max CA power (</w:t>
      </w:r>
      <w:proofErr w:type="spellStart"/>
      <w:r w:rsidR="00350F7D">
        <w:t>P</w:t>
      </w:r>
      <w:r w:rsidR="00350F7D" w:rsidRPr="00350F7D">
        <w:rPr>
          <w:vertAlign w:val="subscript"/>
        </w:rPr>
        <w:t>PowerClass</w:t>
      </w:r>
      <w:proofErr w:type="spellEnd"/>
      <w:r w:rsidR="00350F7D" w:rsidRPr="00350F7D">
        <w:rPr>
          <w:vertAlign w:val="subscript"/>
        </w:rPr>
        <w:t>, CA</w:t>
      </w:r>
      <w:r w:rsidR="00350F7D">
        <w:t>) set by the CA power class.</w:t>
      </w:r>
    </w:p>
    <w:p w:rsidR="00350F7D" w:rsidRDefault="00350F7D" w:rsidP="008D3A20">
      <w:r>
        <w:t>For example, for intra-band contiguous CA:</w:t>
      </w:r>
    </w:p>
    <w:p w:rsidR="00350F7D" w:rsidRDefault="00350F7D" w:rsidP="008D3A20">
      <w:r w:rsidRPr="00350F7D">
        <w:rPr>
          <w:noProof/>
        </w:rPr>
        <w:drawing>
          <wp:inline distT="0" distB="0" distL="0" distR="0" wp14:anchorId="0BDC0C5D" wp14:editId="429132BB">
            <wp:extent cx="6264275" cy="3284220"/>
            <wp:effectExtent l="57150" t="57150" r="117475" b="1066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32842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467D5" w:rsidRDefault="00A467D5" w:rsidP="008D3A20">
      <w:r>
        <w:t>Therefore, it’s assumed that the max CA power (23dBm for PC3 and 26dBm for PC2) can always be achieved under equal PSD condition when MPR=0.</w:t>
      </w:r>
    </w:p>
    <w:p w:rsidR="00A467D5" w:rsidRPr="004D3B5A" w:rsidRDefault="00A467D5" w:rsidP="008D3A20">
      <w:pPr>
        <w:rPr>
          <w:b/>
        </w:rPr>
      </w:pPr>
      <w:r w:rsidRPr="004D3B5A">
        <w:rPr>
          <w:b/>
        </w:rPr>
        <w:t xml:space="preserve">Observation 1: </w:t>
      </w:r>
      <w:r w:rsidR="004D3B5A">
        <w:rPr>
          <w:b/>
        </w:rPr>
        <w:t>As specified in the configured transmitted power clauses, t</w:t>
      </w:r>
      <w:r w:rsidRPr="004D3B5A">
        <w:rPr>
          <w:b/>
        </w:rPr>
        <w:t>he PC3/PC2 MPR/A-MPR requirements for</w:t>
      </w:r>
      <w:r w:rsidR="004D3B5A" w:rsidRPr="004D3B5A">
        <w:rPr>
          <w:b/>
        </w:rPr>
        <w:t xml:space="preserve"> intra-band CA are defined relative to the max CA power (</w:t>
      </w:r>
      <w:proofErr w:type="spellStart"/>
      <w:r w:rsidR="004D3B5A" w:rsidRPr="004D3B5A">
        <w:rPr>
          <w:b/>
        </w:rPr>
        <w:t>P</w:t>
      </w:r>
      <w:r w:rsidR="004D3B5A" w:rsidRPr="004D3B5A">
        <w:rPr>
          <w:b/>
          <w:vertAlign w:val="subscript"/>
        </w:rPr>
        <w:t>PowerClass</w:t>
      </w:r>
      <w:proofErr w:type="spellEnd"/>
      <w:r w:rsidR="004D3B5A" w:rsidRPr="004D3B5A">
        <w:rPr>
          <w:b/>
          <w:vertAlign w:val="subscript"/>
        </w:rPr>
        <w:t>, CA</w:t>
      </w:r>
      <w:r w:rsidR="004D3B5A" w:rsidRPr="004D3B5A">
        <w:rPr>
          <w:b/>
        </w:rPr>
        <w:t>) set by the CA power class, which assumes that</w:t>
      </w:r>
      <w:r w:rsidRPr="004D3B5A">
        <w:rPr>
          <w:b/>
        </w:rPr>
        <w:t xml:space="preserve"> P</w:t>
      </w:r>
      <w:r w:rsidRPr="004D3B5A">
        <w:rPr>
          <w:b/>
          <w:vertAlign w:val="subscript"/>
        </w:rPr>
        <w:t>CMAX</w:t>
      </w:r>
      <w:r w:rsidRPr="004D3B5A">
        <w:rPr>
          <w:b/>
        </w:rPr>
        <w:t xml:space="preserve"> </w:t>
      </w:r>
      <w:r w:rsidR="004D3B5A" w:rsidRPr="004D3B5A">
        <w:rPr>
          <w:b/>
        </w:rPr>
        <w:t>can always achieve</w:t>
      </w:r>
      <w:r w:rsidRPr="004D3B5A">
        <w:rPr>
          <w:b/>
        </w:rPr>
        <w:t xml:space="preserve"> </w:t>
      </w:r>
      <w:r w:rsidR="004D3B5A" w:rsidRPr="004D3B5A">
        <w:rPr>
          <w:b/>
        </w:rPr>
        <w:t>23dBm</w:t>
      </w:r>
      <w:r w:rsidRPr="004D3B5A">
        <w:rPr>
          <w:b/>
        </w:rPr>
        <w:t xml:space="preserve"> </w:t>
      </w:r>
      <w:r w:rsidR="004D3B5A" w:rsidRPr="004D3B5A">
        <w:rPr>
          <w:b/>
        </w:rPr>
        <w:t>or</w:t>
      </w:r>
      <w:r w:rsidRPr="004D3B5A">
        <w:rPr>
          <w:b/>
        </w:rPr>
        <w:t xml:space="preserve"> </w:t>
      </w:r>
      <w:r w:rsidR="004D3B5A" w:rsidRPr="004D3B5A">
        <w:rPr>
          <w:b/>
        </w:rPr>
        <w:t>26dBm</w:t>
      </w:r>
      <w:r w:rsidRPr="004D3B5A">
        <w:rPr>
          <w:b/>
        </w:rPr>
        <w:t xml:space="preserve"> </w:t>
      </w:r>
      <w:r w:rsidR="004D3B5A" w:rsidRPr="004D3B5A">
        <w:rPr>
          <w:b/>
        </w:rPr>
        <w:t>if MPR</w:t>
      </w:r>
      <w:r w:rsidR="004D3B5A">
        <w:rPr>
          <w:b/>
        </w:rPr>
        <w:t xml:space="preserve"> and A-MPR</w:t>
      </w:r>
      <w:r w:rsidR="004D3B5A" w:rsidRPr="004D3B5A">
        <w:rPr>
          <w:b/>
        </w:rPr>
        <w:t>=0.</w:t>
      </w:r>
    </w:p>
    <w:p w:rsidR="00A467D5" w:rsidRDefault="004D3B5A" w:rsidP="008D3A20">
      <w:r>
        <w:t xml:space="preserve">For PC1.5, under equal-PSD condition, the total power of 29dBm is achievable for 2Tx </w:t>
      </w:r>
      <w:proofErr w:type="spellStart"/>
      <w:r>
        <w:t>TxD</w:t>
      </w:r>
      <w:proofErr w:type="spellEnd"/>
      <w:r>
        <w:t xml:space="preserve">, but not for </w:t>
      </w:r>
      <w:r w:rsidR="00FA10CC">
        <w:t xml:space="preserve">the </w:t>
      </w:r>
      <w:proofErr w:type="spellStart"/>
      <w:r>
        <w:t>dualPA</w:t>
      </w:r>
      <w:proofErr w:type="spellEnd"/>
      <w:r>
        <w:t xml:space="preserve"> architecture. This is even without considering the usual factors that would require MPR, such as ACLR, SEM, EVM, etc.</w:t>
      </w:r>
    </w:p>
    <w:p w:rsidR="004D3B5A" w:rsidRDefault="00E20A22" w:rsidP="008D3A20">
      <w:pPr>
        <w:rPr>
          <w:b/>
        </w:rPr>
      </w:pPr>
      <w:r w:rsidRPr="00E20A22">
        <w:rPr>
          <w:b/>
        </w:rPr>
        <w:t xml:space="preserve">Observation 2: Under equal-PSD condition, the </w:t>
      </w:r>
      <w:proofErr w:type="spellStart"/>
      <w:r w:rsidRPr="00E20A22">
        <w:rPr>
          <w:b/>
        </w:rPr>
        <w:t>dualPA</w:t>
      </w:r>
      <w:proofErr w:type="spellEnd"/>
      <w:r w:rsidRPr="00E20A22">
        <w:rPr>
          <w:b/>
        </w:rPr>
        <w:t xml:space="preserve"> architecture cannot deliver 29dBm for PC1.5 if the two CCs are scheduled with unequal transmission bandwidths. </w:t>
      </w:r>
    </w:p>
    <w:p w:rsidR="00E20A22" w:rsidRDefault="00F939F2" w:rsidP="008D3A20">
      <w:r w:rsidRPr="00F939F2">
        <w:t>Based on the above</w:t>
      </w:r>
      <w:r>
        <w:t xml:space="preserve"> analysis, we think option 1 for issue 2.5 in the WF [1] is reasonable.</w:t>
      </w:r>
    </w:p>
    <w:p w:rsidR="00F939F2" w:rsidRPr="00DB4B42" w:rsidRDefault="00F939F2" w:rsidP="008D3A20">
      <w:pPr>
        <w:rPr>
          <w:b/>
        </w:rPr>
      </w:pPr>
      <w:r w:rsidRPr="00DB4B42">
        <w:rPr>
          <w:b/>
        </w:rPr>
        <w:t>Proposal 1: Support option 1 for P</w:t>
      </w:r>
      <w:r w:rsidRPr="00DB4B42">
        <w:rPr>
          <w:b/>
          <w:vertAlign w:val="subscript"/>
        </w:rPr>
        <w:t>CMAX</w:t>
      </w:r>
      <w:r w:rsidRPr="00DB4B42">
        <w:rPr>
          <w:b/>
        </w:rPr>
        <w:t xml:space="preserve"> in the WF [1], i.e. for the total CA power </w:t>
      </w:r>
    </w:p>
    <w:p w:rsidR="00F939F2" w:rsidRPr="00DB4B42" w:rsidRDefault="00F126A9" w:rsidP="008D3A20">
      <w:pPr>
        <w:rPr>
          <w:b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CMAX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/>
                      <w:i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29 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dBm for 2Tx TxD</m:t>
                  </m:r>
                </m:e>
                <m:e>
                  <m:ctrlPr>
                    <w:rPr>
                      <w:rFonts w:ascii="Cambria Math" w:eastAsia="Cambria Math" w:hAnsi="Cambria Math" w:cs="Cambria Math"/>
                      <w:b/>
                      <w:i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  <m:r>
                    <w:ins w:id="4" w:author="Jin Wang" w:date="2024-08-12T22:37:00Z"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w:ins>
                  </m:r>
                  <m:r>
                    <w:del w:id="5" w:author="Jin Wang" w:date="2024-08-12T22:37:00Z">
                      <m:rPr>
                        <m:sty m:val="bi"/>
                      </m:rPr>
                      <w:rPr>
                        <w:rFonts w:ascii="Cambria Math" w:hAnsi="Cambria Math"/>
                      </w:rPr>
                      <m:t>9</m:t>
                    </w:del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+10</m:t>
                  </m:r>
                  <m:func>
                    <m:func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10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</w:rPr>
                                    <m:t>min</m:t>
                                  </m:r>
                                </m:fName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(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CRB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*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SCS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,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CRB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*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SCS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)</m:t>
                                  </m:r>
                                </m:e>
                              </m:func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max⁡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CRB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SCS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CRB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SCS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)</m:t>
                              </m:r>
                            </m:den>
                          </m:f>
                        </m:e>
                      </m:d>
                    </m:e>
                  </m:func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for dualPA-architecture</m:t>
                  </m:r>
                </m:e>
              </m:eqArr>
            </m:e>
          </m:d>
        </m:oMath>
      </m:oMathPara>
    </w:p>
    <w:p w:rsidR="00D370AB" w:rsidRDefault="00D370AB" w:rsidP="008D3A20"/>
    <w:p w:rsidR="00D370AB" w:rsidRDefault="00FC16F0" w:rsidP="008D3A20">
      <w:r>
        <w:t>For the max power per CC (</w:t>
      </w:r>
      <w:proofErr w:type="gramStart"/>
      <w:r>
        <w:t>P</w:t>
      </w:r>
      <w:r w:rsidRPr="00FC16F0">
        <w:rPr>
          <w:vertAlign w:val="subscript"/>
        </w:rPr>
        <w:t>CMAX,C</w:t>
      </w:r>
      <w:proofErr w:type="gramEnd"/>
      <w:r>
        <w:t>), the current specification requires that the same MPR/A-MPR for CA applies to each CC. This is highlighted below.</w:t>
      </w:r>
    </w:p>
    <w:p w:rsidR="00FC16F0" w:rsidRDefault="00FC16F0" w:rsidP="008D3A20">
      <w:r>
        <w:rPr>
          <w:noProof/>
          <w:lang w:val="en-US" w:eastAsia="zh-CN"/>
        </w:rPr>
        <w:lastRenderedPageBreak/>
        <mc:AlternateContent>
          <mc:Choice Requires="wps">
            <w:drawing>
              <wp:inline distT="0" distB="0" distL="0" distR="0" wp14:anchorId="0C816A82" wp14:editId="5BDFC47B">
                <wp:extent cx="6106795" cy="1109994"/>
                <wp:effectExtent l="57150" t="19050" r="84455" b="10922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795" cy="1109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C16F0" w:rsidRPr="008D3A20" w:rsidRDefault="00FC16F0" w:rsidP="00FC16F0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/>
                              <w:textAlignment w:val="auto"/>
                              <w:rPr>
                                <w:rFonts w:eastAsia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FC16F0">
                              <w:rPr>
                                <w:rFonts w:ascii="TimesNewRomanPSMT" w:hAnsi="TimesNewRomanPSMT"/>
                                <w:color w:val="000000"/>
                              </w:rPr>
                              <w:t xml:space="preserve">The configured maximum output power </w:t>
                            </w:r>
                            <w:proofErr w:type="spellStart"/>
                            <w:proofErr w:type="gramStart"/>
                            <w:r w:rsidRPr="00FC16F0">
                              <w:rPr>
                                <w:rFonts w:ascii="TimesNewRomanPSMT" w:hAnsi="TimesNewRomanPSMT"/>
                                <w:color w:val="000000"/>
                              </w:rPr>
                              <w:t>P</w:t>
                            </w:r>
                            <w:r w:rsidRPr="00FC16F0">
                              <w:rPr>
                                <w:rFonts w:ascii="TimesNewRomanPSMT" w:hAnsi="TimesNewRomanPSMT"/>
                                <w:color w:val="000000"/>
                                <w:sz w:val="14"/>
                                <w:szCs w:val="14"/>
                              </w:rPr>
                              <w:t>CMAX,</w:t>
                            </w:r>
                            <w:r w:rsidRPr="00FC16F0">
                              <w:rPr>
                                <w:rFonts w:ascii="TimesNewRomanPS-ItalicMT" w:hAnsi="TimesNewRomanPS-ItalicMT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c</w:t>
                            </w:r>
                            <w:proofErr w:type="spellEnd"/>
                            <w:proofErr w:type="gramEnd"/>
                            <w:r w:rsidRPr="00FC16F0">
                              <w:rPr>
                                <w:rFonts w:ascii="TimesNewRomanPS-ItalicMT" w:hAnsi="TimesNewRomanPS-ItalicMT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C16F0">
                              <w:rPr>
                                <w:rFonts w:ascii="TimesNewRomanPSMT" w:hAnsi="TimesNewRomanPSMT"/>
                                <w:color w:val="000000"/>
                              </w:rPr>
                              <w:t xml:space="preserve">on serving cell </w:t>
                            </w:r>
                            <w:r w:rsidRPr="00FC16F0">
                              <w:rPr>
                                <w:rFonts w:ascii="TimesNewRomanPS-ItalicMT" w:hAnsi="TimesNewRomanPS-ItalicMT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 xml:space="preserve">c </w:t>
                            </w:r>
                            <w:r w:rsidRPr="00FC16F0">
                              <w:rPr>
                                <w:rFonts w:ascii="TimesNewRomanPSMT" w:hAnsi="TimesNewRomanPSMT"/>
                                <w:color w:val="000000"/>
                              </w:rPr>
                              <w:t>shall be set as specified in clause 6.2.4</w:t>
                            </w:r>
                            <w:r w:rsidRPr="00FC16F0">
                              <w:rPr>
                                <w:rFonts w:ascii="TimesNewRomanPSMT" w:hAnsi="TimesNewRomanPSMT"/>
                                <w:color w:val="000000"/>
                                <w:highlight w:val="yellow"/>
                              </w:rPr>
                              <w:t xml:space="preserve">, but with </w:t>
                            </w:r>
                            <w:proofErr w:type="spellStart"/>
                            <w:r w:rsidRPr="00FC16F0">
                              <w:rPr>
                                <w:rFonts w:ascii="TimesNewRomanPSMT" w:hAnsi="TimesNewRomanPSMT"/>
                                <w:color w:val="000000"/>
                                <w:highlight w:val="yellow"/>
                              </w:rPr>
                              <w:t>MPR</w:t>
                            </w:r>
                            <w:r w:rsidRPr="00FC16F0">
                              <w:rPr>
                                <w:rFonts w:ascii="TimesNewRomanPS-ItalicMT" w:hAnsi="TimesNewRomanPS-ItalicMT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highlight w:val="yellow"/>
                              </w:rPr>
                              <w:t>c</w:t>
                            </w:r>
                            <w:proofErr w:type="spellEnd"/>
                            <w:r w:rsidRPr="00FC16F0">
                              <w:rPr>
                                <w:rFonts w:ascii="TimesNewRomanPS-ItalicMT" w:hAnsi="TimesNewRomanPS-ItalicMT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highlight w:val="yellow"/>
                              </w:rPr>
                              <w:t xml:space="preserve"> </w:t>
                            </w:r>
                            <w:r w:rsidRPr="00FC16F0">
                              <w:rPr>
                                <w:rFonts w:ascii="TimesNewRomanPSMT" w:hAnsi="TimesNewRomanPSMT"/>
                                <w:color w:val="000000"/>
                                <w:highlight w:val="yellow"/>
                              </w:rPr>
                              <w:t>= MPR and A-</w:t>
                            </w:r>
                            <w:proofErr w:type="spellStart"/>
                            <w:r w:rsidRPr="00FC16F0">
                              <w:rPr>
                                <w:rFonts w:ascii="TimesNewRomanPSMT" w:hAnsi="TimesNewRomanPSMT"/>
                                <w:color w:val="000000"/>
                                <w:highlight w:val="yellow"/>
                              </w:rPr>
                              <w:t>MPR</w:t>
                            </w:r>
                            <w:r w:rsidRPr="00FC16F0">
                              <w:rPr>
                                <w:rFonts w:ascii="TimesNewRomanPS-ItalicMT" w:hAnsi="TimesNewRomanPS-ItalicMT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highlight w:val="yellow"/>
                              </w:rPr>
                              <w:t>c</w:t>
                            </w:r>
                            <w:proofErr w:type="spellEnd"/>
                            <w:r w:rsidRPr="00FC16F0">
                              <w:rPr>
                                <w:rFonts w:ascii="TimesNewRomanPS-ItalicMT" w:hAnsi="TimesNewRomanPS-ItalicMT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highlight w:val="yellow"/>
                              </w:rPr>
                              <w:t xml:space="preserve"> </w:t>
                            </w:r>
                            <w:r w:rsidRPr="00FC16F0">
                              <w:rPr>
                                <w:rFonts w:ascii="TimesNewRomanPSMT" w:hAnsi="TimesNewRomanPSMT"/>
                                <w:color w:val="000000"/>
                                <w:highlight w:val="yellow"/>
                              </w:rPr>
                              <w:t>= A-MPR with MPR and A-MPR as determined by subclause 6.2A.2 and 6.2A.3</w:t>
                            </w:r>
                            <w:r w:rsidRPr="00FC16F0">
                              <w:rPr>
                                <w:rFonts w:ascii="TimesNewRomanPSMT" w:hAnsi="TimesNewRomanPSMT"/>
                                <w:color w:val="000000"/>
                              </w:rPr>
                              <w:t xml:space="preserve">, respectively. For PH reporting the following exception applies: if the UE is configured with multiple uplink serving cells, the power </w:t>
                            </w:r>
                            <w:proofErr w:type="spellStart"/>
                            <w:proofErr w:type="gramStart"/>
                            <w:r w:rsidRPr="00FC16F0">
                              <w:rPr>
                                <w:rFonts w:ascii="TimesNewRomanPSMT" w:hAnsi="TimesNewRomanPSMT"/>
                                <w:color w:val="000000"/>
                              </w:rPr>
                              <w:t>P</w:t>
                            </w:r>
                            <w:r w:rsidRPr="00FC16F0">
                              <w:rPr>
                                <w:rFonts w:ascii="TimesNewRomanPSMT" w:hAnsi="TimesNewRomanPSMT"/>
                                <w:color w:val="000000"/>
                                <w:sz w:val="14"/>
                                <w:szCs w:val="14"/>
                              </w:rPr>
                              <w:t>CMAX,</w:t>
                            </w:r>
                            <w:r w:rsidRPr="00FC16F0">
                              <w:rPr>
                                <w:rFonts w:ascii="TimesNewRomanPS-ItalicMT" w:hAnsi="TimesNewRomanPS-ItalicMT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c</w:t>
                            </w:r>
                            <w:proofErr w:type="spellEnd"/>
                            <w:proofErr w:type="gramEnd"/>
                            <w:r w:rsidRPr="00FC16F0">
                              <w:rPr>
                                <w:rFonts w:ascii="TimesNewRomanPS-ItalicMT" w:hAnsi="TimesNewRomanPS-ItalicMT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C16F0">
                              <w:rPr>
                                <w:rFonts w:ascii="TimesNewRomanPSMT" w:hAnsi="TimesNewRomanPSMT"/>
                                <w:color w:val="000000"/>
                              </w:rPr>
                              <w:t xml:space="preserve">used for the purpose of PH reporting on first serving cell </w:t>
                            </w:r>
                            <w:r w:rsidRPr="00FC16F0">
                              <w:rPr>
                                <w:rFonts w:ascii="TimesNewRomanPS-ItalicMT" w:hAnsi="TimesNewRomanPS-ItalicMT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 xml:space="preserve">c </w:t>
                            </w:r>
                            <w:r w:rsidRPr="00FC16F0">
                              <w:rPr>
                                <w:rFonts w:ascii="TimesNewRomanPSMT" w:hAnsi="TimesNewRomanPSMT"/>
                                <w:color w:val="000000"/>
                              </w:rPr>
                              <w:t xml:space="preserve">= </w:t>
                            </w:r>
                            <w:r w:rsidRPr="00FC16F0">
                              <w:rPr>
                                <w:rFonts w:ascii="TimesNewRomanPS-ItalicMT" w:hAnsi="TimesNewRomanPS-ItalicMT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c</w:t>
                            </w:r>
                            <w:r w:rsidRPr="00FC16F0">
                              <w:rPr>
                                <w:rFonts w:ascii="TimesNewRomanPSMT" w:hAnsi="TimesNewRomanPSMT"/>
                                <w:color w:val="000000"/>
                                <w:sz w:val="14"/>
                                <w:szCs w:val="14"/>
                              </w:rPr>
                              <w:t xml:space="preserve">1 </w:t>
                            </w:r>
                            <w:r w:rsidRPr="00FC16F0">
                              <w:rPr>
                                <w:rFonts w:ascii="TimesNewRomanPSMT" w:hAnsi="TimesNewRomanPSMT"/>
                                <w:color w:val="000000"/>
                              </w:rPr>
                              <w:t xml:space="preserve">does not consider for computation of the PH report transmissions on a second serving cell </w:t>
                            </w:r>
                            <w:r w:rsidRPr="00FC16F0">
                              <w:rPr>
                                <w:rFonts w:ascii="TimesNewRomanPS-ItalicMT" w:hAnsi="TimesNewRomanPS-ItalicMT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c</w:t>
                            </w:r>
                            <w:r w:rsidRPr="00FC16F0">
                              <w:rPr>
                                <w:rFonts w:ascii="TimesNewRomanPSMT" w:hAnsi="TimesNewRomanPSMT"/>
                                <w:color w:val="00000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 w:rsidRPr="00FC16F0">
                              <w:rPr>
                                <w:rFonts w:ascii="TimesNewRomanPSMT" w:hAnsi="TimesNewRomanPSMT"/>
                                <w:color w:val="000000"/>
                              </w:rPr>
                              <w:t xml:space="preserve">as exempted in subclause 7.7.1 in [8]. There is one power management term for the UE, denoted P-MPR, and P-MPR </w:t>
                            </w:r>
                            <w:r w:rsidRPr="00FC16F0">
                              <w:rPr>
                                <w:rFonts w:ascii="TimesNewRomanPS-ItalicMT" w:hAnsi="TimesNewRomanPS-ItalicMT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 xml:space="preserve">c </w:t>
                            </w:r>
                            <w:r w:rsidRPr="00FC16F0">
                              <w:rPr>
                                <w:rFonts w:ascii="TimesNewRomanPSMT" w:hAnsi="TimesNewRomanPSMT"/>
                                <w:color w:val="000000"/>
                              </w:rPr>
                              <w:t>= P-MPR</w:t>
                            </w:r>
                            <w:r>
                              <w:rPr>
                                <w:rFonts w:ascii="TimesNewRomanPSMT" w:hAnsi="TimesNewRomanPSMT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816A82" id="Text Box 4" o:spid="_x0000_s1027" type="#_x0000_t202" style="width:480.85pt;height:8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">
                <v:shadow on="t" color="black" opacity="26214f" origin=",-.5" offset="0,3pt"/>
                <v:textbox>
                  <w:txbxContent>
                    <w:p w:rsidR="00FC16F0" w:rsidRPr="008D3A20" w:rsidRDefault="00FC16F0" w:rsidP="00FC16F0">
                      <w:pPr>
                        <w:overflowPunct/>
                        <w:autoSpaceDE/>
                        <w:autoSpaceDN/>
                        <w:adjustRightInd/>
                        <w:spacing w:after="0"/>
                        <w:textAlignment w:val="auto"/>
                        <w:rPr>
                          <w:rFonts w:eastAsia="Times New Roman"/>
                          <w:sz w:val="24"/>
                          <w:szCs w:val="24"/>
                          <w:lang w:eastAsia="zh-CN"/>
                        </w:rPr>
                      </w:pPr>
                      <w:r w:rsidRPr="00FC16F0">
                        <w:rPr>
                          <w:rFonts w:ascii="TimesNewRomanPSMT" w:hAnsi="TimesNewRomanPSMT"/>
                          <w:color w:val="000000"/>
                        </w:rPr>
                        <w:t xml:space="preserve">The configured maximum output power </w:t>
                      </w:r>
                      <w:proofErr w:type="spellStart"/>
                      <w:proofErr w:type="gramStart"/>
                      <w:r w:rsidRPr="00FC16F0">
                        <w:rPr>
                          <w:rFonts w:ascii="TimesNewRomanPSMT" w:hAnsi="TimesNewRomanPSMT"/>
                          <w:color w:val="000000"/>
                        </w:rPr>
                        <w:t>P</w:t>
                      </w:r>
                      <w:r w:rsidRPr="00FC16F0">
                        <w:rPr>
                          <w:rFonts w:ascii="TimesNewRomanPSMT" w:hAnsi="TimesNewRomanPSMT"/>
                          <w:color w:val="000000"/>
                          <w:sz w:val="14"/>
                          <w:szCs w:val="14"/>
                        </w:rPr>
                        <w:t>CMAX,</w:t>
                      </w:r>
                      <w:r w:rsidRPr="00FC16F0">
                        <w:rPr>
                          <w:rFonts w:ascii="TimesNewRomanPS-ItalicMT" w:hAnsi="TimesNewRomanPS-ItalicMT"/>
                          <w:i/>
                          <w:iCs/>
                          <w:color w:val="000000"/>
                          <w:sz w:val="14"/>
                          <w:szCs w:val="14"/>
                        </w:rPr>
                        <w:t>c</w:t>
                      </w:r>
                      <w:proofErr w:type="spellEnd"/>
                      <w:proofErr w:type="gramEnd"/>
                      <w:r w:rsidRPr="00FC16F0">
                        <w:rPr>
                          <w:rFonts w:ascii="TimesNewRomanPS-ItalicMT" w:hAnsi="TimesNewRomanPS-ItalicMT"/>
                          <w:i/>
                          <w:i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FC16F0">
                        <w:rPr>
                          <w:rFonts w:ascii="TimesNewRomanPSMT" w:hAnsi="TimesNewRomanPSMT"/>
                          <w:color w:val="000000"/>
                        </w:rPr>
                        <w:t xml:space="preserve">on serving cell </w:t>
                      </w:r>
                      <w:r w:rsidRPr="00FC16F0">
                        <w:rPr>
                          <w:rFonts w:ascii="TimesNewRomanPS-ItalicMT" w:hAnsi="TimesNewRomanPS-ItalicMT"/>
                          <w:i/>
                          <w:iCs/>
                          <w:color w:val="000000"/>
                          <w:sz w:val="14"/>
                          <w:szCs w:val="14"/>
                        </w:rPr>
                        <w:t xml:space="preserve">c </w:t>
                      </w:r>
                      <w:r w:rsidRPr="00FC16F0">
                        <w:rPr>
                          <w:rFonts w:ascii="TimesNewRomanPSMT" w:hAnsi="TimesNewRomanPSMT"/>
                          <w:color w:val="000000"/>
                        </w:rPr>
                        <w:t>shall be set as specified in clause 6.2.4</w:t>
                      </w:r>
                      <w:r w:rsidRPr="00FC16F0">
                        <w:rPr>
                          <w:rFonts w:ascii="TimesNewRomanPSMT" w:hAnsi="TimesNewRomanPSMT"/>
                          <w:color w:val="000000"/>
                          <w:highlight w:val="yellow"/>
                        </w:rPr>
                        <w:t xml:space="preserve">, but with </w:t>
                      </w:r>
                      <w:proofErr w:type="spellStart"/>
                      <w:r w:rsidRPr="00FC16F0">
                        <w:rPr>
                          <w:rFonts w:ascii="TimesNewRomanPSMT" w:hAnsi="TimesNewRomanPSMT"/>
                          <w:color w:val="000000"/>
                          <w:highlight w:val="yellow"/>
                        </w:rPr>
                        <w:t>MPR</w:t>
                      </w:r>
                      <w:r w:rsidRPr="00FC16F0">
                        <w:rPr>
                          <w:rFonts w:ascii="TimesNewRomanPS-ItalicMT" w:hAnsi="TimesNewRomanPS-ItalicMT"/>
                          <w:i/>
                          <w:iCs/>
                          <w:color w:val="000000"/>
                          <w:sz w:val="14"/>
                          <w:szCs w:val="14"/>
                          <w:highlight w:val="yellow"/>
                        </w:rPr>
                        <w:t>c</w:t>
                      </w:r>
                      <w:proofErr w:type="spellEnd"/>
                      <w:r w:rsidRPr="00FC16F0">
                        <w:rPr>
                          <w:rFonts w:ascii="TimesNewRomanPS-ItalicMT" w:hAnsi="TimesNewRomanPS-ItalicMT"/>
                          <w:i/>
                          <w:iCs/>
                          <w:color w:val="000000"/>
                          <w:sz w:val="14"/>
                          <w:szCs w:val="14"/>
                          <w:highlight w:val="yellow"/>
                        </w:rPr>
                        <w:t xml:space="preserve"> </w:t>
                      </w:r>
                      <w:r w:rsidRPr="00FC16F0">
                        <w:rPr>
                          <w:rFonts w:ascii="TimesNewRomanPSMT" w:hAnsi="TimesNewRomanPSMT"/>
                          <w:color w:val="000000"/>
                          <w:highlight w:val="yellow"/>
                        </w:rPr>
                        <w:t>= MPR and A-</w:t>
                      </w:r>
                      <w:proofErr w:type="spellStart"/>
                      <w:r w:rsidRPr="00FC16F0">
                        <w:rPr>
                          <w:rFonts w:ascii="TimesNewRomanPSMT" w:hAnsi="TimesNewRomanPSMT"/>
                          <w:color w:val="000000"/>
                          <w:highlight w:val="yellow"/>
                        </w:rPr>
                        <w:t>MPR</w:t>
                      </w:r>
                      <w:r w:rsidRPr="00FC16F0">
                        <w:rPr>
                          <w:rFonts w:ascii="TimesNewRomanPS-ItalicMT" w:hAnsi="TimesNewRomanPS-ItalicMT"/>
                          <w:i/>
                          <w:iCs/>
                          <w:color w:val="000000"/>
                          <w:sz w:val="14"/>
                          <w:szCs w:val="14"/>
                          <w:highlight w:val="yellow"/>
                        </w:rPr>
                        <w:t>c</w:t>
                      </w:r>
                      <w:proofErr w:type="spellEnd"/>
                      <w:r w:rsidRPr="00FC16F0">
                        <w:rPr>
                          <w:rFonts w:ascii="TimesNewRomanPS-ItalicMT" w:hAnsi="TimesNewRomanPS-ItalicMT"/>
                          <w:i/>
                          <w:iCs/>
                          <w:color w:val="000000"/>
                          <w:sz w:val="14"/>
                          <w:szCs w:val="14"/>
                          <w:highlight w:val="yellow"/>
                        </w:rPr>
                        <w:t xml:space="preserve"> </w:t>
                      </w:r>
                      <w:r w:rsidRPr="00FC16F0">
                        <w:rPr>
                          <w:rFonts w:ascii="TimesNewRomanPSMT" w:hAnsi="TimesNewRomanPSMT"/>
                          <w:color w:val="000000"/>
                          <w:highlight w:val="yellow"/>
                        </w:rPr>
                        <w:t>= A-MPR with MPR and A-MPR as determined by subclause 6.2A.2 and 6.2A.3</w:t>
                      </w:r>
                      <w:r w:rsidRPr="00FC16F0">
                        <w:rPr>
                          <w:rFonts w:ascii="TimesNewRomanPSMT" w:hAnsi="TimesNewRomanPSMT"/>
                          <w:color w:val="000000"/>
                        </w:rPr>
                        <w:t xml:space="preserve">, respectively. For PH reporting the following exception applies: if the UE is configured with multiple uplink serving cells, the power </w:t>
                      </w:r>
                      <w:proofErr w:type="spellStart"/>
                      <w:proofErr w:type="gramStart"/>
                      <w:r w:rsidRPr="00FC16F0">
                        <w:rPr>
                          <w:rFonts w:ascii="TimesNewRomanPSMT" w:hAnsi="TimesNewRomanPSMT"/>
                          <w:color w:val="000000"/>
                        </w:rPr>
                        <w:t>P</w:t>
                      </w:r>
                      <w:r w:rsidRPr="00FC16F0">
                        <w:rPr>
                          <w:rFonts w:ascii="TimesNewRomanPSMT" w:hAnsi="TimesNewRomanPSMT"/>
                          <w:color w:val="000000"/>
                          <w:sz w:val="14"/>
                          <w:szCs w:val="14"/>
                        </w:rPr>
                        <w:t>CMAX,</w:t>
                      </w:r>
                      <w:r w:rsidRPr="00FC16F0">
                        <w:rPr>
                          <w:rFonts w:ascii="TimesNewRomanPS-ItalicMT" w:hAnsi="TimesNewRomanPS-ItalicMT"/>
                          <w:i/>
                          <w:iCs/>
                          <w:color w:val="000000"/>
                          <w:sz w:val="14"/>
                          <w:szCs w:val="14"/>
                        </w:rPr>
                        <w:t>c</w:t>
                      </w:r>
                      <w:proofErr w:type="spellEnd"/>
                      <w:proofErr w:type="gramEnd"/>
                      <w:r w:rsidRPr="00FC16F0">
                        <w:rPr>
                          <w:rFonts w:ascii="TimesNewRomanPS-ItalicMT" w:hAnsi="TimesNewRomanPS-ItalicMT"/>
                          <w:i/>
                          <w:i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FC16F0">
                        <w:rPr>
                          <w:rFonts w:ascii="TimesNewRomanPSMT" w:hAnsi="TimesNewRomanPSMT"/>
                          <w:color w:val="000000"/>
                        </w:rPr>
                        <w:t xml:space="preserve">used for the purpose of PH reporting on first serving cell </w:t>
                      </w:r>
                      <w:r w:rsidRPr="00FC16F0">
                        <w:rPr>
                          <w:rFonts w:ascii="TimesNewRomanPS-ItalicMT" w:hAnsi="TimesNewRomanPS-ItalicMT"/>
                          <w:i/>
                          <w:iCs/>
                          <w:color w:val="000000"/>
                          <w:sz w:val="14"/>
                          <w:szCs w:val="14"/>
                        </w:rPr>
                        <w:t xml:space="preserve">c </w:t>
                      </w:r>
                      <w:r w:rsidRPr="00FC16F0">
                        <w:rPr>
                          <w:rFonts w:ascii="TimesNewRomanPSMT" w:hAnsi="TimesNewRomanPSMT"/>
                          <w:color w:val="000000"/>
                        </w:rPr>
                        <w:t xml:space="preserve">= </w:t>
                      </w:r>
                      <w:r w:rsidRPr="00FC16F0">
                        <w:rPr>
                          <w:rFonts w:ascii="TimesNewRomanPS-ItalicMT" w:hAnsi="TimesNewRomanPS-ItalicMT"/>
                          <w:i/>
                          <w:iCs/>
                          <w:color w:val="000000"/>
                          <w:sz w:val="14"/>
                          <w:szCs w:val="14"/>
                        </w:rPr>
                        <w:t>c</w:t>
                      </w:r>
                      <w:r w:rsidRPr="00FC16F0">
                        <w:rPr>
                          <w:rFonts w:ascii="TimesNewRomanPSMT" w:hAnsi="TimesNewRomanPSMT"/>
                          <w:color w:val="000000"/>
                          <w:sz w:val="14"/>
                          <w:szCs w:val="14"/>
                        </w:rPr>
                        <w:t xml:space="preserve">1 </w:t>
                      </w:r>
                      <w:r w:rsidRPr="00FC16F0">
                        <w:rPr>
                          <w:rFonts w:ascii="TimesNewRomanPSMT" w:hAnsi="TimesNewRomanPSMT"/>
                          <w:color w:val="000000"/>
                        </w:rPr>
                        <w:t xml:space="preserve">does not consider for computation of the PH report transmissions on a second serving cell </w:t>
                      </w:r>
                      <w:r w:rsidRPr="00FC16F0">
                        <w:rPr>
                          <w:rFonts w:ascii="TimesNewRomanPS-ItalicMT" w:hAnsi="TimesNewRomanPS-ItalicMT"/>
                          <w:i/>
                          <w:iCs/>
                          <w:color w:val="000000"/>
                          <w:sz w:val="14"/>
                          <w:szCs w:val="14"/>
                        </w:rPr>
                        <w:t>c</w:t>
                      </w:r>
                      <w:r w:rsidRPr="00FC16F0">
                        <w:rPr>
                          <w:rFonts w:ascii="TimesNewRomanPSMT" w:hAnsi="TimesNewRomanPSMT"/>
                          <w:color w:val="000000"/>
                          <w:sz w:val="14"/>
                          <w:szCs w:val="14"/>
                        </w:rPr>
                        <w:t xml:space="preserve">2 </w:t>
                      </w:r>
                      <w:r w:rsidRPr="00FC16F0">
                        <w:rPr>
                          <w:rFonts w:ascii="TimesNewRomanPSMT" w:hAnsi="TimesNewRomanPSMT"/>
                          <w:color w:val="000000"/>
                        </w:rPr>
                        <w:t xml:space="preserve">as exempted in subclause 7.7.1 in [8]. There is one power management term for the UE, denoted P-MPR, and P-MPR </w:t>
                      </w:r>
                      <w:r w:rsidRPr="00FC16F0">
                        <w:rPr>
                          <w:rFonts w:ascii="TimesNewRomanPS-ItalicMT" w:hAnsi="TimesNewRomanPS-ItalicMT"/>
                          <w:i/>
                          <w:iCs/>
                          <w:color w:val="000000"/>
                          <w:sz w:val="14"/>
                          <w:szCs w:val="14"/>
                        </w:rPr>
                        <w:t xml:space="preserve">c </w:t>
                      </w:r>
                      <w:r w:rsidRPr="00FC16F0">
                        <w:rPr>
                          <w:rFonts w:ascii="TimesNewRomanPSMT" w:hAnsi="TimesNewRomanPSMT"/>
                          <w:color w:val="000000"/>
                        </w:rPr>
                        <w:t>= P-MPR</w:t>
                      </w:r>
                      <w:r>
                        <w:rPr>
                          <w:rFonts w:ascii="TimesNewRomanPSMT" w:hAnsi="TimesNewRomanPSMT"/>
                          <w:color w:val="00000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A5F15" w:rsidRPr="006326EE" w:rsidRDefault="00CA5F15" w:rsidP="008D3A20">
      <w:pPr>
        <w:rPr>
          <w:b/>
        </w:rPr>
      </w:pPr>
      <w:r w:rsidRPr="00CA5F15">
        <w:rPr>
          <w:b/>
        </w:rPr>
        <w:t>Observation 3: As specified in the configured transmitted power clauses, the same MPR/A-MPR is applied to each CC.</w:t>
      </w:r>
      <w:r w:rsidR="006326EE">
        <w:rPr>
          <w:b/>
        </w:rPr>
        <w:t xml:space="preserve"> </w:t>
      </w:r>
      <w:r w:rsidRPr="006326EE">
        <w:rPr>
          <w:b/>
        </w:rPr>
        <w:t>Effectively, this implies that</w:t>
      </w:r>
      <w:r w:rsidR="00975673">
        <w:rPr>
          <w:b/>
        </w:rPr>
        <w:t xml:space="preserve"> the total CA power after </w:t>
      </w:r>
      <w:r w:rsidR="00AE27A7">
        <w:rPr>
          <w:b/>
        </w:rPr>
        <w:t>back-off is</w:t>
      </w:r>
      <w:r w:rsidRPr="006326EE">
        <w:rPr>
          <w:b/>
        </w:rPr>
        <w:t>:</w:t>
      </w:r>
    </w:p>
    <w:p w:rsidR="00CA5F15" w:rsidRDefault="00F126A9" w:rsidP="008D3A20">
      <m:oMathPara>
        <m:oMath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cmax, ca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mpr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ca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cmax,c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mpr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ca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cmax,c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mpr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ca</m:t>
                  </m:r>
                </m:sub>
              </m:sSub>
            </m:den>
          </m:f>
        </m:oMath>
      </m:oMathPara>
    </w:p>
    <w:p w:rsidR="005A35E3" w:rsidRDefault="005A35E3" w:rsidP="008D3A20">
      <w:r>
        <w:t xml:space="preserve">Since the two CCs share the total power, the max power per CC can be </w:t>
      </w:r>
      <w:r w:rsidR="00BF6FA5">
        <w:t>readily obtained under the equal-PSD condition.</w:t>
      </w:r>
    </w:p>
    <w:p w:rsidR="005A35E3" w:rsidRPr="00BF6FA5" w:rsidRDefault="005A35E3" w:rsidP="008D3A20">
      <w:pPr>
        <w:rPr>
          <w:b/>
        </w:rPr>
      </w:pPr>
      <w:r w:rsidRPr="00BF6FA5">
        <w:rPr>
          <w:b/>
        </w:rPr>
        <w:t xml:space="preserve">Proposal 2: For max power per CC, </w:t>
      </w:r>
      <w:proofErr w:type="spellStart"/>
      <w:proofErr w:type="gramStart"/>
      <w:r w:rsidRPr="00BF6FA5">
        <w:rPr>
          <w:b/>
        </w:rPr>
        <w:t>P</w:t>
      </w:r>
      <w:r w:rsidR="00D51CBB">
        <w:rPr>
          <w:b/>
          <w:vertAlign w:val="subscript"/>
        </w:rPr>
        <w:t>CMAX</w:t>
      </w:r>
      <w:r w:rsidRPr="00D51CBB">
        <w:rPr>
          <w:b/>
          <w:vertAlign w:val="subscript"/>
        </w:rPr>
        <w:t>,c</w:t>
      </w:r>
      <w:proofErr w:type="spellEnd"/>
      <w:proofErr w:type="gramEnd"/>
      <w:r w:rsidRPr="00BF6FA5">
        <w:rPr>
          <w:b/>
        </w:rPr>
        <w:t xml:space="preserve"> can be expressed as</w:t>
      </w:r>
      <w:r w:rsidR="00BF6FA5" w:rsidRPr="00BF6FA5">
        <w:rPr>
          <w:b/>
        </w:rPr>
        <w:t xml:space="preserve"> follows, regardless of the PA architecture</w:t>
      </w:r>
      <w:r w:rsidRPr="00BF6FA5">
        <w:rPr>
          <w:b/>
        </w:rPr>
        <w:t>:</w:t>
      </w:r>
    </w:p>
    <w:p w:rsidR="005A35E3" w:rsidRPr="008F1CC9" w:rsidRDefault="00F126A9" w:rsidP="008D3A20">
      <w:pPr>
        <w:rPr>
          <w:b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CMAX, C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CMAX</m:t>
              </m:r>
            </m:sub>
          </m:sSub>
          <m:r>
            <w:del w:id="6" w:author="Jin Wang" w:date="2024-08-12T22:37:00Z">
              <m:rPr>
                <m:sty m:val="bi"/>
              </m:rPr>
              <w:rPr>
                <w:rFonts w:ascii="Cambria Math" w:hAnsi="Cambria Math"/>
              </w:rPr>
              <m:t>-</m:t>
            </w:del>
          </m:r>
          <m:r>
            <w:ins w:id="7" w:author="Jin Wang" w:date="2024-08-12T22:37:00Z">
              <m:rPr>
                <m:sty m:val="bi"/>
              </m:rPr>
              <w:rPr>
                <w:rFonts w:ascii="Cambria Math" w:hAnsi="Cambria Math"/>
              </w:rPr>
              <m:t>+</m:t>
            </w:ins>
          </m:r>
          <m:r>
            <m:rPr>
              <m:sty m:val="bi"/>
            </m:rPr>
            <w:rPr>
              <w:rFonts w:ascii="Cambria Math" w:hAnsi="Cambria Math"/>
            </w:rPr>
            <m:t>10</m:t>
          </m:r>
          <m:func>
            <m:funcPr>
              <m:ctrlPr>
                <w:rPr>
                  <w:rFonts w:ascii="Cambria Math" w:hAnsi="Cambria Math"/>
                  <w:b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10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CRB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SCS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CRB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SCS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+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CRB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SCS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</m:func>
        </m:oMath>
      </m:oMathPara>
    </w:p>
    <w:p w:rsidR="008F1CC9" w:rsidRDefault="00F126A9" w:rsidP="008F1CC9"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CMAX, C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CMAX</m:t>
              </m:r>
            </m:sub>
          </m:sSub>
          <m:r>
            <w:ins w:id="8" w:author="Jin Wang" w:date="2024-08-12T22:37:00Z">
              <m:rPr>
                <m:sty m:val="bi"/>
              </m:rPr>
              <w:rPr>
                <w:rFonts w:ascii="Cambria Math" w:hAnsi="Cambria Math"/>
              </w:rPr>
              <m:t>+</m:t>
            </w:ins>
          </m:r>
          <m:r>
            <w:del w:id="9" w:author="Jin Wang" w:date="2024-08-12T22:37:00Z">
              <m:rPr>
                <m:sty m:val="bi"/>
              </m:rPr>
              <w:rPr>
                <w:rFonts w:ascii="Cambria Math" w:hAnsi="Cambria Math"/>
              </w:rPr>
              <m:t>-</m:t>
            </w:del>
          </m:r>
          <m:r>
            <m:rPr>
              <m:sty m:val="bi"/>
            </m:rPr>
            <w:rPr>
              <w:rFonts w:ascii="Cambria Math" w:hAnsi="Cambria Math"/>
            </w:rPr>
            <m:t>10</m:t>
          </m:r>
          <m:func>
            <m:funcPr>
              <m:ctrlPr>
                <w:rPr>
                  <w:rFonts w:ascii="Cambria Math" w:hAnsi="Cambria Math"/>
                  <w:b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10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CRB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SCS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CRB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SCS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+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CRB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SCS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</m:func>
        </m:oMath>
      </m:oMathPara>
    </w:p>
    <w:p w:rsidR="007232AE" w:rsidRPr="00C14CE5" w:rsidRDefault="007232AE" w:rsidP="007232AE">
      <w:pPr>
        <w:pStyle w:val="Heading1"/>
        <w:tabs>
          <w:tab w:val="num" w:pos="432"/>
        </w:tabs>
        <w:ind w:left="0" w:firstLine="0"/>
        <w:rPr>
          <w:rStyle w:val="Heading1Char1"/>
          <w:rFonts w:eastAsia="SimSun"/>
        </w:rPr>
      </w:pPr>
      <w:r>
        <w:rPr>
          <w:rStyle w:val="Heading1Char1"/>
          <w:rFonts w:eastAsia="SimSun"/>
        </w:rPr>
        <w:t>3</w:t>
      </w:r>
      <w:r w:rsidRPr="00C14CE5">
        <w:rPr>
          <w:rStyle w:val="Heading1Char1"/>
          <w:rFonts w:eastAsia="SimSun"/>
        </w:rPr>
        <w:tab/>
      </w:r>
      <w:r>
        <w:rPr>
          <w:rStyle w:val="Heading1Char1"/>
          <w:rFonts w:eastAsia="SimSun"/>
        </w:rPr>
        <w:t>Conclusion</w:t>
      </w:r>
    </w:p>
    <w:p w:rsidR="007232AE" w:rsidRPr="007232AE" w:rsidRDefault="007232AE" w:rsidP="007232AE">
      <w:pPr>
        <w:rPr>
          <w:color w:val="000000"/>
          <w:lang w:val="en-US" w:eastAsia="zh-CN"/>
        </w:rPr>
      </w:pPr>
      <w:r w:rsidRPr="007232AE">
        <w:rPr>
          <w:color w:val="000000"/>
          <w:lang w:val="en-US" w:eastAsia="zh-CN"/>
        </w:rPr>
        <w:t>In this paper, we</w:t>
      </w:r>
      <w:r w:rsidR="00776F4D">
        <w:rPr>
          <w:color w:val="000000"/>
          <w:lang w:val="en-US" w:eastAsia="zh-CN"/>
        </w:rPr>
        <w:t xml:space="preserve"> </w:t>
      </w:r>
      <w:r w:rsidR="00015A0D">
        <w:rPr>
          <w:color w:val="000000"/>
          <w:lang w:val="en-US" w:eastAsia="zh-CN"/>
        </w:rPr>
        <w:t xml:space="preserve">have shared our views on </w:t>
      </w:r>
      <w:r w:rsidR="00F37305">
        <w:rPr>
          <w:color w:val="000000"/>
          <w:lang w:val="en-US" w:eastAsia="zh-CN"/>
        </w:rPr>
        <w:t xml:space="preserve">the open issues for </w:t>
      </w:r>
      <w:r w:rsidR="00B56D79">
        <w:rPr>
          <w:color w:val="000000"/>
          <w:lang w:val="en-US" w:eastAsia="zh-CN"/>
        </w:rPr>
        <w:t>PC1.5 intra-band UL CA</w:t>
      </w:r>
      <w:r w:rsidR="007864BC">
        <w:rPr>
          <w:color w:val="000000"/>
          <w:lang w:val="en-US" w:eastAsia="zh-CN"/>
        </w:rPr>
        <w:t>.</w:t>
      </w:r>
      <w:r w:rsidR="00457E49">
        <w:rPr>
          <w:color w:val="000000"/>
          <w:lang w:val="en-US" w:eastAsia="zh-CN"/>
        </w:rPr>
        <w:t xml:space="preserve"> The following </w:t>
      </w:r>
      <w:r w:rsidR="00F37305">
        <w:rPr>
          <w:color w:val="000000"/>
          <w:lang w:val="en-US" w:eastAsia="zh-CN"/>
        </w:rPr>
        <w:t xml:space="preserve">observations and </w:t>
      </w:r>
      <w:r w:rsidR="00457E49">
        <w:rPr>
          <w:color w:val="000000"/>
          <w:lang w:val="en-US" w:eastAsia="zh-CN"/>
        </w:rPr>
        <w:t>proposals are made:</w:t>
      </w:r>
    </w:p>
    <w:p w:rsidR="00BE50F6" w:rsidRPr="004D3B5A" w:rsidRDefault="00BE50F6" w:rsidP="00BE50F6">
      <w:pPr>
        <w:rPr>
          <w:b/>
        </w:rPr>
      </w:pPr>
      <w:r w:rsidRPr="004D3B5A">
        <w:rPr>
          <w:b/>
        </w:rPr>
        <w:t xml:space="preserve">Observation 1: </w:t>
      </w:r>
      <w:r>
        <w:rPr>
          <w:b/>
        </w:rPr>
        <w:t>As specified in the configured transmitted power clauses, t</w:t>
      </w:r>
      <w:r w:rsidRPr="004D3B5A">
        <w:rPr>
          <w:b/>
        </w:rPr>
        <w:t>he PC3/PC2 MPR/A-MPR requirements for intra-band CA are defined relative to the max CA power (</w:t>
      </w:r>
      <w:proofErr w:type="spellStart"/>
      <w:r w:rsidRPr="004D3B5A">
        <w:rPr>
          <w:b/>
        </w:rPr>
        <w:t>P</w:t>
      </w:r>
      <w:r w:rsidRPr="004D3B5A">
        <w:rPr>
          <w:b/>
          <w:vertAlign w:val="subscript"/>
        </w:rPr>
        <w:t>PowerClass</w:t>
      </w:r>
      <w:proofErr w:type="spellEnd"/>
      <w:r w:rsidRPr="004D3B5A">
        <w:rPr>
          <w:b/>
          <w:vertAlign w:val="subscript"/>
        </w:rPr>
        <w:t>, CA</w:t>
      </w:r>
      <w:r w:rsidRPr="004D3B5A">
        <w:rPr>
          <w:b/>
        </w:rPr>
        <w:t>) set by the CA power class, which assumes that P</w:t>
      </w:r>
      <w:r w:rsidRPr="004D3B5A">
        <w:rPr>
          <w:b/>
          <w:vertAlign w:val="subscript"/>
        </w:rPr>
        <w:t>CMAX</w:t>
      </w:r>
      <w:r w:rsidRPr="004D3B5A">
        <w:rPr>
          <w:b/>
        </w:rPr>
        <w:t xml:space="preserve"> can always achieve 23dBm or 26dBm if MPR</w:t>
      </w:r>
      <w:r>
        <w:rPr>
          <w:b/>
        </w:rPr>
        <w:t xml:space="preserve"> and A-MPR</w:t>
      </w:r>
      <w:r w:rsidRPr="004D3B5A">
        <w:rPr>
          <w:b/>
        </w:rPr>
        <w:t>=0.</w:t>
      </w:r>
    </w:p>
    <w:p w:rsidR="00BE50F6" w:rsidRDefault="00BE50F6" w:rsidP="00BE50F6">
      <w:pPr>
        <w:rPr>
          <w:b/>
        </w:rPr>
      </w:pPr>
      <w:r w:rsidRPr="00E20A22">
        <w:rPr>
          <w:b/>
        </w:rPr>
        <w:t xml:space="preserve">Observation 2: Under equal-PSD condition, the </w:t>
      </w:r>
      <w:proofErr w:type="spellStart"/>
      <w:r w:rsidRPr="00E20A22">
        <w:rPr>
          <w:b/>
        </w:rPr>
        <w:t>dualPA</w:t>
      </w:r>
      <w:proofErr w:type="spellEnd"/>
      <w:r w:rsidRPr="00E20A22">
        <w:rPr>
          <w:b/>
        </w:rPr>
        <w:t xml:space="preserve"> architecture cannot deliver 29dBm for PC1.5 if the two CCs are scheduled with unequal transmission bandwidths. </w:t>
      </w:r>
    </w:p>
    <w:p w:rsidR="00BE50F6" w:rsidRPr="00DB4B42" w:rsidRDefault="00BE50F6" w:rsidP="00BE50F6">
      <w:pPr>
        <w:rPr>
          <w:b/>
        </w:rPr>
      </w:pPr>
      <w:r w:rsidRPr="00DB4B42">
        <w:rPr>
          <w:b/>
        </w:rPr>
        <w:t>Proposal 1: Support option 1 for P</w:t>
      </w:r>
      <w:r w:rsidRPr="00DB4B42">
        <w:rPr>
          <w:b/>
          <w:vertAlign w:val="subscript"/>
        </w:rPr>
        <w:t>CMAX</w:t>
      </w:r>
      <w:r w:rsidRPr="00DB4B42">
        <w:rPr>
          <w:b/>
        </w:rPr>
        <w:t xml:space="preserve"> in the WF [1], i.e. for the total CA power </w:t>
      </w:r>
    </w:p>
    <w:p w:rsidR="00BE50F6" w:rsidRPr="00DB4B42" w:rsidRDefault="00F126A9" w:rsidP="00BE50F6">
      <w:pPr>
        <w:rPr>
          <w:b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CMAX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/>
                      <w:i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29 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dBm for 2Tx TxD</m:t>
                  </m:r>
                </m:e>
                <m:e>
                  <m:ctrlPr>
                    <w:rPr>
                      <w:rFonts w:ascii="Cambria Math" w:eastAsia="Cambria Math" w:hAnsi="Cambria Math" w:cs="Cambria Math"/>
                      <w:b/>
                      <w:i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  <m:r>
                    <w:ins w:id="10" w:author="Jin Wang" w:date="2024-08-12T22:37:00Z"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w:ins>
                  </m:r>
                  <m:r>
                    <w:del w:id="11" w:author="Jin Wang" w:date="2024-08-12T22:37:00Z">
                      <m:rPr>
                        <m:sty m:val="bi"/>
                      </m:rPr>
                      <w:rPr>
                        <w:rFonts w:ascii="Cambria Math" w:hAnsi="Cambria Math"/>
                      </w:rPr>
                      <m:t>9</m:t>
                    </w:del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+10</m:t>
                  </m:r>
                  <m:func>
                    <m:func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10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</w:rPr>
                                    <m:t>min</m:t>
                                  </m:r>
                                </m:fName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(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CRB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*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SCS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,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CRB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*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SCS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)</m:t>
                                  </m:r>
                                </m:e>
                              </m:func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max⁡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CRB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SCS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CRB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SCS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)</m:t>
                              </m:r>
                            </m:den>
                          </m:f>
                        </m:e>
                      </m:d>
                    </m:e>
                  </m:func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for dualPA-architecture</m:t>
                  </m:r>
                </m:e>
              </m:eqArr>
            </m:e>
          </m:d>
        </m:oMath>
      </m:oMathPara>
    </w:p>
    <w:p w:rsidR="00BE50F6" w:rsidRPr="006326EE" w:rsidRDefault="00BE50F6" w:rsidP="00BE50F6">
      <w:pPr>
        <w:rPr>
          <w:b/>
        </w:rPr>
      </w:pPr>
      <w:r w:rsidRPr="00CA5F15">
        <w:rPr>
          <w:b/>
        </w:rPr>
        <w:t>Observation 3: As specified in the configured transmitted power clauses, the same MPR/A-MPR is applied to each CC.</w:t>
      </w:r>
      <w:r>
        <w:rPr>
          <w:b/>
        </w:rPr>
        <w:t xml:space="preserve"> </w:t>
      </w:r>
      <w:r w:rsidRPr="006326EE">
        <w:rPr>
          <w:b/>
        </w:rPr>
        <w:t>Effectively, this implies that</w:t>
      </w:r>
      <w:r w:rsidR="00AE27A7">
        <w:rPr>
          <w:b/>
        </w:rPr>
        <w:t xml:space="preserve"> the total CA power after back-off is</w:t>
      </w:r>
      <w:r w:rsidRPr="006326EE">
        <w:rPr>
          <w:b/>
        </w:rPr>
        <w:t>:</w:t>
      </w:r>
    </w:p>
    <w:p w:rsidR="00BE50F6" w:rsidRDefault="00F126A9" w:rsidP="00BE50F6">
      <m:oMathPara>
        <m:oMath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cmax, ca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mpr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ca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cmax,c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mpr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ca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cmax,c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mpr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ca</m:t>
                  </m:r>
                </m:sub>
              </m:sSub>
            </m:den>
          </m:f>
        </m:oMath>
      </m:oMathPara>
    </w:p>
    <w:p w:rsidR="00BE50F6" w:rsidRPr="00BF6FA5" w:rsidRDefault="00BE50F6" w:rsidP="00BE50F6">
      <w:pPr>
        <w:rPr>
          <w:b/>
        </w:rPr>
      </w:pPr>
      <w:r w:rsidRPr="00BF6FA5">
        <w:rPr>
          <w:b/>
        </w:rPr>
        <w:t xml:space="preserve">Proposal 2: For max power per CC, </w:t>
      </w:r>
      <w:proofErr w:type="spellStart"/>
      <w:proofErr w:type="gramStart"/>
      <w:r w:rsidRPr="00BF6FA5">
        <w:rPr>
          <w:b/>
        </w:rPr>
        <w:t>P</w:t>
      </w:r>
      <w:r>
        <w:rPr>
          <w:b/>
          <w:vertAlign w:val="subscript"/>
        </w:rPr>
        <w:t>CMAX</w:t>
      </w:r>
      <w:r w:rsidRPr="00D51CBB">
        <w:rPr>
          <w:b/>
          <w:vertAlign w:val="subscript"/>
        </w:rPr>
        <w:t>,c</w:t>
      </w:r>
      <w:proofErr w:type="spellEnd"/>
      <w:proofErr w:type="gramEnd"/>
      <w:r w:rsidRPr="00BF6FA5">
        <w:rPr>
          <w:b/>
        </w:rPr>
        <w:t xml:space="preserve"> can be expressed as follows, regardless of the PA architecture:</w:t>
      </w:r>
    </w:p>
    <w:p w:rsidR="00BE50F6" w:rsidRPr="008F1CC9" w:rsidRDefault="00F126A9" w:rsidP="00BE50F6">
      <w:pPr>
        <w:rPr>
          <w:b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CMAX, C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CMAX</m:t>
              </m:r>
            </m:sub>
          </m:sSub>
          <m:r>
            <w:ins w:id="12" w:author="Jin Wang" w:date="2024-08-12T22:37:00Z">
              <m:rPr>
                <m:sty m:val="bi"/>
              </m:rPr>
              <w:rPr>
                <w:rFonts w:ascii="Cambria Math" w:hAnsi="Cambria Math"/>
              </w:rPr>
              <m:t>+</m:t>
            </w:ins>
          </m:r>
          <m:r>
            <w:del w:id="13" w:author="Jin Wang" w:date="2024-08-12T22:37:00Z">
              <m:rPr>
                <m:sty m:val="bi"/>
              </m:rPr>
              <w:rPr>
                <w:rFonts w:ascii="Cambria Math" w:hAnsi="Cambria Math"/>
              </w:rPr>
              <m:t>-</m:t>
            </w:del>
          </m:r>
          <m:r>
            <m:rPr>
              <m:sty m:val="bi"/>
            </m:rPr>
            <w:rPr>
              <w:rFonts w:ascii="Cambria Math" w:hAnsi="Cambria Math"/>
            </w:rPr>
            <m:t>10</m:t>
          </m:r>
          <m:func>
            <m:funcPr>
              <m:ctrlPr>
                <w:rPr>
                  <w:rFonts w:ascii="Cambria Math" w:hAnsi="Cambria Math"/>
                  <w:b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10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CRB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SCS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CRB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SCS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+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CRB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SCS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</m:func>
        </m:oMath>
      </m:oMathPara>
    </w:p>
    <w:p w:rsidR="00BE50F6" w:rsidRDefault="00F126A9" w:rsidP="00BE50F6"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CMAX, C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CMAX</m:t>
              </m:r>
            </m:sub>
          </m:sSub>
          <m:r>
            <w:ins w:id="14" w:author="Jin Wang" w:date="2024-08-12T22:37:00Z">
              <m:rPr>
                <m:sty m:val="bi"/>
              </m:rPr>
              <w:rPr>
                <w:rFonts w:ascii="Cambria Math" w:hAnsi="Cambria Math"/>
              </w:rPr>
              <m:t>+</m:t>
            </w:ins>
          </m:r>
          <m:r>
            <w:del w:id="15" w:author="Jin Wang" w:date="2024-08-12T22:37:00Z">
              <m:rPr>
                <m:sty m:val="bi"/>
              </m:rPr>
              <w:rPr>
                <w:rFonts w:ascii="Cambria Math" w:hAnsi="Cambria Math"/>
              </w:rPr>
              <m:t>-</m:t>
            </w:del>
          </m:r>
          <w:bookmarkStart w:id="16" w:name="_GoBack"/>
          <w:bookmarkEnd w:id="16"/>
          <m:r>
            <m:rPr>
              <m:sty m:val="bi"/>
            </m:rPr>
            <w:rPr>
              <w:rFonts w:ascii="Cambria Math" w:hAnsi="Cambria Math"/>
            </w:rPr>
            <m:t>10</m:t>
          </m:r>
          <m:func>
            <m:funcPr>
              <m:ctrlPr>
                <w:rPr>
                  <w:rFonts w:ascii="Cambria Math" w:hAnsi="Cambria Math"/>
                  <w:b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10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CRB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SCS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CRB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SCS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+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CRB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SCS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</m:func>
        </m:oMath>
      </m:oMathPara>
    </w:p>
    <w:p w:rsidR="007232AE" w:rsidRPr="00C14CE5" w:rsidRDefault="007232AE" w:rsidP="007232AE">
      <w:pPr>
        <w:pStyle w:val="Heading1"/>
        <w:tabs>
          <w:tab w:val="num" w:pos="432"/>
        </w:tabs>
        <w:ind w:left="432" w:hanging="432"/>
        <w:rPr>
          <w:rStyle w:val="Heading1Char1"/>
          <w:rFonts w:eastAsia="SimSun"/>
        </w:rPr>
      </w:pPr>
      <w:r w:rsidRPr="00C14CE5">
        <w:rPr>
          <w:rStyle w:val="Heading1Char1"/>
          <w:rFonts w:eastAsia="SimSun"/>
        </w:rPr>
        <w:t>References</w:t>
      </w:r>
    </w:p>
    <w:p w:rsidR="001D505D" w:rsidRDefault="001D505D" w:rsidP="007232AE">
      <w:pPr>
        <w:pStyle w:val="ListParagraph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R4-24</w:t>
      </w:r>
      <w:r w:rsidR="009E5948">
        <w:rPr>
          <w:lang w:eastAsia="zh-CN"/>
        </w:rPr>
        <w:t>1</w:t>
      </w:r>
      <w:r>
        <w:rPr>
          <w:lang w:eastAsia="zh-CN"/>
        </w:rPr>
        <w:t>0</w:t>
      </w:r>
      <w:r w:rsidR="009E5948">
        <w:rPr>
          <w:lang w:eastAsia="zh-CN"/>
        </w:rPr>
        <w:t>750</w:t>
      </w:r>
      <w:r>
        <w:rPr>
          <w:lang w:eastAsia="zh-CN"/>
        </w:rPr>
        <w:t xml:space="preserve"> </w:t>
      </w:r>
      <w:r w:rsidR="00C82F31" w:rsidRPr="00C82F31">
        <w:rPr>
          <w:lang w:eastAsia="zh-CN"/>
        </w:rPr>
        <w:t xml:space="preserve">WF on </w:t>
      </w:r>
      <w:r w:rsidR="009E5948">
        <w:rPr>
          <w:lang w:eastAsia="zh-CN"/>
        </w:rPr>
        <w:t>higher power UE</w:t>
      </w:r>
      <w:r>
        <w:rPr>
          <w:lang w:eastAsia="zh-CN"/>
        </w:rPr>
        <w:t xml:space="preserve">, </w:t>
      </w:r>
      <w:r w:rsidR="00C82F31">
        <w:rPr>
          <w:lang w:eastAsia="zh-CN"/>
        </w:rPr>
        <w:t>Samsung</w:t>
      </w:r>
      <w:r w:rsidR="00006E0B">
        <w:rPr>
          <w:lang w:eastAsia="zh-CN"/>
        </w:rPr>
        <w:t>,</w:t>
      </w:r>
      <w:r>
        <w:rPr>
          <w:lang w:eastAsia="zh-CN"/>
        </w:rPr>
        <w:t xml:space="preserve"> RAN4#11</w:t>
      </w:r>
      <w:r w:rsidR="009E5948">
        <w:rPr>
          <w:lang w:eastAsia="zh-CN"/>
        </w:rPr>
        <w:t>1</w:t>
      </w:r>
    </w:p>
    <w:p w:rsidR="001C7E46" w:rsidRDefault="001C7E46" w:rsidP="00504A2C">
      <w:pPr>
        <w:pStyle w:val="ListParagraph"/>
        <w:rPr>
          <w:lang w:eastAsia="zh-CN"/>
        </w:rPr>
      </w:pPr>
    </w:p>
    <w:p w:rsidR="00B6082C" w:rsidRDefault="00B6082C" w:rsidP="00B6082C">
      <w:pPr>
        <w:pStyle w:val="ListParagraph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lastRenderedPageBreak/>
        <w:t xml:space="preserve">RP-240828 New WID: </w:t>
      </w:r>
      <w:r w:rsidRPr="001A46BA">
        <w:rPr>
          <w:lang w:eastAsia="zh-CN"/>
        </w:rPr>
        <w:t>UE RF enhancements for NR FR1/FR2 and EN-DC, Phase 4</w:t>
      </w:r>
      <w:r>
        <w:rPr>
          <w:lang w:eastAsia="zh-CN"/>
        </w:rPr>
        <w:t>, RAN4 chair (Huawei), RAN#103</w:t>
      </w:r>
    </w:p>
    <w:p w:rsidR="00B6082C" w:rsidRDefault="00B6082C" w:rsidP="00A429E6">
      <w:pPr>
        <w:pStyle w:val="ListParagraph"/>
        <w:rPr>
          <w:lang w:eastAsia="zh-CN"/>
        </w:rPr>
      </w:pPr>
    </w:p>
    <w:sectPr w:rsidR="00B6082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6A9" w:rsidRDefault="00F126A9">
      <w:pPr>
        <w:spacing w:after="0"/>
      </w:pPr>
      <w:r>
        <w:separator/>
      </w:r>
    </w:p>
  </w:endnote>
  <w:endnote w:type="continuationSeparator" w:id="0">
    <w:p w:rsidR="00F126A9" w:rsidRDefault="00F126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charset w:val="00"/>
    <w:family w:val="roman"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6A9" w:rsidRDefault="00F126A9">
      <w:pPr>
        <w:spacing w:after="0"/>
      </w:pPr>
      <w:r>
        <w:separator/>
      </w:r>
    </w:p>
  </w:footnote>
  <w:footnote w:type="continuationSeparator" w:id="0">
    <w:p w:rsidR="00F126A9" w:rsidRDefault="00F126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8C866A"/>
    <w:multiLevelType w:val="singleLevel"/>
    <w:tmpl w:val="8E8C866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18150F0"/>
    <w:multiLevelType w:val="multilevel"/>
    <w:tmpl w:val="7F623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72BF3"/>
    <w:multiLevelType w:val="hybridMultilevel"/>
    <w:tmpl w:val="8DAECC5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AD2C4F"/>
    <w:multiLevelType w:val="hybridMultilevel"/>
    <w:tmpl w:val="FB2A4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13771"/>
    <w:multiLevelType w:val="hybridMultilevel"/>
    <w:tmpl w:val="59102A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32129"/>
    <w:multiLevelType w:val="hybridMultilevel"/>
    <w:tmpl w:val="CE8661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43DDE"/>
    <w:multiLevelType w:val="multilevel"/>
    <w:tmpl w:val="38E63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26626B"/>
    <w:multiLevelType w:val="hybridMultilevel"/>
    <w:tmpl w:val="CCECF788"/>
    <w:lvl w:ilvl="0" w:tplc="527605F4">
      <w:start w:val="2"/>
      <w:numFmt w:val="bullet"/>
      <w:lvlText w:val="-"/>
      <w:lvlJc w:val="left"/>
      <w:pPr>
        <w:ind w:left="41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0D9A7B94"/>
    <w:multiLevelType w:val="hybridMultilevel"/>
    <w:tmpl w:val="0DEC6C7A"/>
    <w:lvl w:ilvl="0" w:tplc="04090011">
      <w:start w:val="1"/>
      <w:numFmt w:val="decimal"/>
      <w:lvlText w:val="%1)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0" w15:restartNumberingAfterBreak="0">
    <w:nsid w:val="22177DC3"/>
    <w:multiLevelType w:val="hybridMultilevel"/>
    <w:tmpl w:val="518CFD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5C6C69"/>
    <w:multiLevelType w:val="hybridMultilevel"/>
    <w:tmpl w:val="1A069E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C31C7"/>
    <w:multiLevelType w:val="hybridMultilevel"/>
    <w:tmpl w:val="956CBEBE"/>
    <w:lvl w:ilvl="0" w:tplc="200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33446586"/>
    <w:multiLevelType w:val="hybridMultilevel"/>
    <w:tmpl w:val="96B2A61A"/>
    <w:lvl w:ilvl="0" w:tplc="37FC2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449084F"/>
    <w:multiLevelType w:val="hybridMultilevel"/>
    <w:tmpl w:val="1332E3A8"/>
    <w:lvl w:ilvl="0" w:tplc="08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39605DFE"/>
    <w:multiLevelType w:val="hybridMultilevel"/>
    <w:tmpl w:val="4198B820"/>
    <w:lvl w:ilvl="0" w:tplc="DB0849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44AD6BB9"/>
    <w:multiLevelType w:val="multilevel"/>
    <w:tmpl w:val="DCBCA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3B5CDC"/>
    <w:multiLevelType w:val="hybridMultilevel"/>
    <w:tmpl w:val="10F4A850"/>
    <w:lvl w:ilvl="0" w:tplc="9684BCD0">
      <w:numFmt w:val="bullet"/>
      <w:lvlText w:val="-"/>
      <w:lvlJc w:val="left"/>
      <w:pPr>
        <w:ind w:left="863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9" w15:restartNumberingAfterBreak="0">
    <w:nsid w:val="486A41F5"/>
    <w:multiLevelType w:val="multilevel"/>
    <w:tmpl w:val="4ACCF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D8B22F8"/>
    <w:multiLevelType w:val="hybridMultilevel"/>
    <w:tmpl w:val="8A24F09E"/>
    <w:lvl w:ilvl="0" w:tplc="041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7B0667"/>
    <w:multiLevelType w:val="hybridMultilevel"/>
    <w:tmpl w:val="E9D2D202"/>
    <w:lvl w:ilvl="0" w:tplc="7CC6174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CC6529"/>
    <w:multiLevelType w:val="hybridMultilevel"/>
    <w:tmpl w:val="278A32D0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E1E10F4">
      <w:start w:val="1"/>
      <w:numFmt w:val="bullet"/>
      <w:lvlText w:val=""/>
      <w:lvlJc w:val="left"/>
      <w:pPr>
        <w:ind w:left="1656" w:hanging="360"/>
      </w:pPr>
      <w:rPr>
        <w:rFonts w:ascii="Wingdings" w:hAnsi="Wingdings" w:hint="default"/>
      </w:rPr>
    </w:lvl>
    <w:lvl w:ilvl="2" w:tplc="75526734">
      <w:start w:val="2"/>
      <w:numFmt w:val="bullet"/>
      <w:lvlText w:val="-"/>
      <w:lvlJc w:val="left"/>
      <w:pPr>
        <w:ind w:left="2376" w:hanging="360"/>
      </w:pPr>
      <w:rPr>
        <w:rFonts w:ascii="Times New Roman" w:eastAsia="SimSu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5" w15:restartNumberingAfterBreak="0">
    <w:nsid w:val="5B6568FB"/>
    <w:multiLevelType w:val="hybridMultilevel"/>
    <w:tmpl w:val="3196D72A"/>
    <w:lvl w:ilvl="0" w:tplc="C18CA21A">
      <w:start w:val="2"/>
      <w:numFmt w:val="bullet"/>
      <w:lvlText w:val="-"/>
      <w:lvlJc w:val="left"/>
      <w:pPr>
        <w:ind w:left="5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6" w15:restartNumberingAfterBreak="0">
    <w:nsid w:val="61345639"/>
    <w:multiLevelType w:val="hybridMultilevel"/>
    <w:tmpl w:val="0DEC6C7A"/>
    <w:lvl w:ilvl="0" w:tplc="04090011">
      <w:start w:val="1"/>
      <w:numFmt w:val="decimal"/>
      <w:lvlText w:val="%1)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BFD2485"/>
    <w:multiLevelType w:val="hybridMultilevel"/>
    <w:tmpl w:val="F2984934"/>
    <w:lvl w:ilvl="0" w:tplc="D79E78A0">
      <w:start w:val="1"/>
      <w:numFmt w:val="bullet"/>
      <w:lvlText w:val="-"/>
      <w:lvlJc w:val="left"/>
      <w:pPr>
        <w:ind w:left="41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9" w15:restartNumberingAfterBreak="0">
    <w:nsid w:val="6C77636D"/>
    <w:multiLevelType w:val="hybridMultilevel"/>
    <w:tmpl w:val="33D276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8CE9E"/>
    <w:multiLevelType w:val="singleLevel"/>
    <w:tmpl w:val="7608CE9E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1" w15:restartNumberingAfterBreak="0">
    <w:nsid w:val="76CC4CD7"/>
    <w:multiLevelType w:val="hybridMultilevel"/>
    <w:tmpl w:val="C914A234"/>
    <w:lvl w:ilvl="0" w:tplc="7CC6174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02773"/>
    <w:multiLevelType w:val="hybridMultilevel"/>
    <w:tmpl w:val="42E6EEC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9"/>
  </w:num>
  <w:num w:numId="5">
    <w:abstractNumId w:val="15"/>
  </w:num>
  <w:num w:numId="6">
    <w:abstractNumId w:val="13"/>
  </w:num>
  <w:num w:numId="7">
    <w:abstractNumId w:val="30"/>
  </w:num>
  <w:num w:numId="8">
    <w:abstractNumId w:val="5"/>
  </w:num>
  <w:num w:numId="9">
    <w:abstractNumId w:val="1"/>
    <w:lvlOverride w:ilvl="1">
      <w:startOverride w:val="1"/>
    </w:lvlOverride>
  </w:num>
  <w:num w:numId="10">
    <w:abstractNumId w:val="17"/>
    <w:lvlOverride w:ilvl="1">
      <w:startOverride w:val="1"/>
    </w:lvlOverride>
  </w:num>
  <w:num w:numId="11">
    <w:abstractNumId w:val="6"/>
    <w:lvlOverride w:ilvl="1">
      <w:startOverride w:val="1"/>
    </w:lvlOverride>
  </w:num>
  <w:num w:numId="12">
    <w:abstractNumId w:val="4"/>
  </w:num>
  <w:num w:numId="13">
    <w:abstractNumId w:val="21"/>
  </w:num>
  <w:num w:numId="14">
    <w:abstractNumId w:val="31"/>
  </w:num>
  <w:num w:numId="15">
    <w:abstractNumId w:val="32"/>
  </w:num>
  <w:num w:numId="16">
    <w:abstractNumId w:val="7"/>
  </w:num>
  <w:num w:numId="17">
    <w:abstractNumId w:val="28"/>
  </w:num>
  <w:num w:numId="18">
    <w:abstractNumId w:val="10"/>
  </w:num>
  <w:num w:numId="19">
    <w:abstractNumId w:val="2"/>
  </w:num>
  <w:num w:numId="20">
    <w:abstractNumId w:val="0"/>
  </w:num>
  <w:num w:numId="21">
    <w:abstractNumId w:val="14"/>
  </w:num>
  <w:num w:numId="22">
    <w:abstractNumId w:val="18"/>
  </w:num>
  <w:num w:numId="23">
    <w:abstractNumId w:val="23"/>
  </w:num>
  <w:num w:numId="24">
    <w:abstractNumId w:val="11"/>
  </w:num>
  <w:num w:numId="25">
    <w:abstractNumId w:val="29"/>
  </w:num>
  <w:num w:numId="26">
    <w:abstractNumId w:val="12"/>
  </w:num>
  <w:num w:numId="27">
    <w:abstractNumId w:val="26"/>
  </w:num>
  <w:num w:numId="28">
    <w:abstractNumId w:val="8"/>
  </w:num>
  <w:num w:numId="29">
    <w:abstractNumId w:val="25"/>
  </w:num>
  <w:num w:numId="30">
    <w:abstractNumId w:val="20"/>
  </w:num>
  <w:num w:numId="31">
    <w:abstractNumId w:val="3"/>
  </w:num>
  <w:num w:numId="32">
    <w:abstractNumId w:val="19"/>
  </w:num>
  <w:num w:numId="33">
    <w:abstractNumId w:val="2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n Wang">
    <w15:presenceInfo w15:providerId="None" w15:userId="Jin W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linkStyles/>
  <w:trackRevisions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09A7"/>
    <w:rsid w:val="00001227"/>
    <w:rsid w:val="00002C47"/>
    <w:rsid w:val="00006E0B"/>
    <w:rsid w:val="00007B49"/>
    <w:rsid w:val="000112AD"/>
    <w:rsid w:val="00014F69"/>
    <w:rsid w:val="00015A0D"/>
    <w:rsid w:val="00016262"/>
    <w:rsid w:val="00016E48"/>
    <w:rsid w:val="0001770D"/>
    <w:rsid w:val="00017F23"/>
    <w:rsid w:val="000217E5"/>
    <w:rsid w:val="00025662"/>
    <w:rsid w:val="00026325"/>
    <w:rsid w:val="00027308"/>
    <w:rsid w:val="00027657"/>
    <w:rsid w:val="00031A7F"/>
    <w:rsid w:val="00033040"/>
    <w:rsid w:val="00033358"/>
    <w:rsid w:val="000432F0"/>
    <w:rsid w:val="00045CCD"/>
    <w:rsid w:val="00050860"/>
    <w:rsid w:val="0006087B"/>
    <w:rsid w:val="00063A86"/>
    <w:rsid w:val="00070FF2"/>
    <w:rsid w:val="00072B36"/>
    <w:rsid w:val="0007365C"/>
    <w:rsid w:val="00073DC2"/>
    <w:rsid w:val="0007624A"/>
    <w:rsid w:val="00082D4C"/>
    <w:rsid w:val="00082F8A"/>
    <w:rsid w:val="00084C35"/>
    <w:rsid w:val="000913ED"/>
    <w:rsid w:val="000B2D6C"/>
    <w:rsid w:val="000B494A"/>
    <w:rsid w:val="000B64C1"/>
    <w:rsid w:val="000C2089"/>
    <w:rsid w:val="000D0276"/>
    <w:rsid w:val="000E359A"/>
    <w:rsid w:val="000E72A2"/>
    <w:rsid w:val="000E7614"/>
    <w:rsid w:val="000F2397"/>
    <w:rsid w:val="000F3A5E"/>
    <w:rsid w:val="000F6242"/>
    <w:rsid w:val="00102AF5"/>
    <w:rsid w:val="00103E12"/>
    <w:rsid w:val="001052E1"/>
    <w:rsid w:val="0010710F"/>
    <w:rsid w:val="00107807"/>
    <w:rsid w:val="00111BE5"/>
    <w:rsid w:val="00113807"/>
    <w:rsid w:val="00114D8F"/>
    <w:rsid w:val="00121118"/>
    <w:rsid w:val="001233B3"/>
    <w:rsid w:val="00124985"/>
    <w:rsid w:val="0013277F"/>
    <w:rsid w:val="00132E1B"/>
    <w:rsid w:val="001404A8"/>
    <w:rsid w:val="00143C95"/>
    <w:rsid w:val="0014442F"/>
    <w:rsid w:val="00147D5B"/>
    <w:rsid w:val="0015026E"/>
    <w:rsid w:val="0015307D"/>
    <w:rsid w:val="00156248"/>
    <w:rsid w:val="001574F3"/>
    <w:rsid w:val="00164D33"/>
    <w:rsid w:val="0017009B"/>
    <w:rsid w:val="00176377"/>
    <w:rsid w:val="00176AB8"/>
    <w:rsid w:val="00181FD6"/>
    <w:rsid w:val="001831E5"/>
    <w:rsid w:val="00183F66"/>
    <w:rsid w:val="00193603"/>
    <w:rsid w:val="00196889"/>
    <w:rsid w:val="00197B9C"/>
    <w:rsid w:val="001A17BD"/>
    <w:rsid w:val="001A211C"/>
    <w:rsid w:val="001A3068"/>
    <w:rsid w:val="001A7219"/>
    <w:rsid w:val="001B45E8"/>
    <w:rsid w:val="001B4A3B"/>
    <w:rsid w:val="001B5F3D"/>
    <w:rsid w:val="001B6C09"/>
    <w:rsid w:val="001B746A"/>
    <w:rsid w:val="001C3B76"/>
    <w:rsid w:val="001C582A"/>
    <w:rsid w:val="001C7C7B"/>
    <w:rsid w:val="001C7E46"/>
    <w:rsid w:val="001D38AE"/>
    <w:rsid w:val="001D4EF6"/>
    <w:rsid w:val="001D505D"/>
    <w:rsid w:val="001D6CB0"/>
    <w:rsid w:val="001E3112"/>
    <w:rsid w:val="001E5FDB"/>
    <w:rsid w:val="001E658D"/>
    <w:rsid w:val="001E760E"/>
    <w:rsid w:val="001F146D"/>
    <w:rsid w:val="001F27AD"/>
    <w:rsid w:val="001F54CF"/>
    <w:rsid w:val="002023A7"/>
    <w:rsid w:val="00203849"/>
    <w:rsid w:val="00222F26"/>
    <w:rsid w:val="0022417A"/>
    <w:rsid w:val="0022650C"/>
    <w:rsid w:val="002271D1"/>
    <w:rsid w:val="002308B2"/>
    <w:rsid w:val="00234F20"/>
    <w:rsid w:val="0023521F"/>
    <w:rsid w:val="00242289"/>
    <w:rsid w:val="00242CD1"/>
    <w:rsid w:val="00243E8E"/>
    <w:rsid w:val="00244618"/>
    <w:rsid w:val="00247483"/>
    <w:rsid w:val="00250288"/>
    <w:rsid w:val="00250684"/>
    <w:rsid w:val="0025402C"/>
    <w:rsid w:val="00254E03"/>
    <w:rsid w:val="00255228"/>
    <w:rsid w:val="002576CA"/>
    <w:rsid w:val="00263AEB"/>
    <w:rsid w:val="00274316"/>
    <w:rsid w:val="00275F8C"/>
    <w:rsid w:val="00277364"/>
    <w:rsid w:val="00281D4B"/>
    <w:rsid w:val="00286ADE"/>
    <w:rsid w:val="00290C1A"/>
    <w:rsid w:val="0029163F"/>
    <w:rsid w:val="00291897"/>
    <w:rsid w:val="00291DE4"/>
    <w:rsid w:val="00295B43"/>
    <w:rsid w:val="0029733C"/>
    <w:rsid w:val="00297BF9"/>
    <w:rsid w:val="002A056F"/>
    <w:rsid w:val="002A1DCD"/>
    <w:rsid w:val="002A27A6"/>
    <w:rsid w:val="002A4978"/>
    <w:rsid w:val="002A7063"/>
    <w:rsid w:val="002B32A3"/>
    <w:rsid w:val="002B65A1"/>
    <w:rsid w:val="002B69FE"/>
    <w:rsid w:val="002B6B1C"/>
    <w:rsid w:val="002B6BD9"/>
    <w:rsid w:val="002C21F2"/>
    <w:rsid w:val="002C7554"/>
    <w:rsid w:val="002D1849"/>
    <w:rsid w:val="002D1BF7"/>
    <w:rsid w:val="002D3C6F"/>
    <w:rsid w:val="002D4959"/>
    <w:rsid w:val="002D4F0A"/>
    <w:rsid w:val="002D5AD4"/>
    <w:rsid w:val="002D62D8"/>
    <w:rsid w:val="002E0642"/>
    <w:rsid w:val="002E1D40"/>
    <w:rsid w:val="002E3683"/>
    <w:rsid w:val="002F1940"/>
    <w:rsid w:val="002F1EBC"/>
    <w:rsid w:val="002F296B"/>
    <w:rsid w:val="002F7816"/>
    <w:rsid w:val="00300620"/>
    <w:rsid w:val="003040EA"/>
    <w:rsid w:val="003043D1"/>
    <w:rsid w:val="0030578F"/>
    <w:rsid w:val="003114F9"/>
    <w:rsid w:val="0031171E"/>
    <w:rsid w:val="003125FC"/>
    <w:rsid w:val="003134D7"/>
    <w:rsid w:val="00323163"/>
    <w:rsid w:val="0032780A"/>
    <w:rsid w:val="00327EE9"/>
    <w:rsid w:val="00330E8A"/>
    <w:rsid w:val="00333C55"/>
    <w:rsid w:val="00334887"/>
    <w:rsid w:val="003351D2"/>
    <w:rsid w:val="003441BF"/>
    <w:rsid w:val="003448BB"/>
    <w:rsid w:val="00344B8C"/>
    <w:rsid w:val="00350A96"/>
    <w:rsid w:val="00350F7D"/>
    <w:rsid w:val="003574D8"/>
    <w:rsid w:val="00357AEB"/>
    <w:rsid w:val="0036039E"/>
    <w:rsid w:val="0036488E"/>
    <w:rsid w:val="00383545"/>
    <w:rsid w:val="003866C3"/>
    <w:rsid w:val="0038691E"/>
    <w:rsid w:val="0038700F"/>
    <w:rsid w:val="00392F68"/>
    <w:rsid w:val="00395D05"/>
    <w:rsid w:val="003A1034"/>
    <w:rsid w:val="003A7C9B"/>
    <w:rsid w:val="003B1BDE"/>
    <w:rsid w:val="003B5AB6"/>
    <w:rsid w:val="003B71EF"/>
    <w:rsid w:val="003C6701"/>
    <w:rsid w:val="003D46BB"/>
    <w:rsid w:val="003E6ABD"/>
    <w:rsid w:val="003E73EC"/>
    <w:rsid w:val="003E7A59"/>
    <w:rsid w:val="003F2078"/>
    <w:rsid w:val="003F207E"/>
    <w:rsid w:val="003F5B3E"/>
    <w:rsid w:val="00403BB5"/>
    <w:rsid w:val="004074A8"/>
    <w:rsid w:val="00410EDA"/>
    <w:rsid w:val="00414BC7"/>
    <w:rsid w:val="004221E6"/>
    <w:rsid w:val="00430CB2"/>
    <w:rsid w:val="00432522"/>
    <w:rsid w:val="00433500"/>
    <w:rsid w:val="00433F71"/>
    <w:rsid w:val="00434685"/>
    <w:rsid w:val="00436B31"/>
    <w:rsid w:val="004406D6"/>
    <w:rsid w:val="00440D43"/>
    <w:rsid w:val="004410CF"/>
    <w:rsid w:val="0044386A"/>
    <w:rsid w:val="00446C6A"/>
    <w:rsid w:val="00446F02"/>
    <w:rsid w:val="004512C2"/>
    <w:rsid w:val="00452783"/>
    <w:rsid w:val="00454D6F"/>
    <w:rsid w:val="00457E49"/>
    <w:rsid w:val="00460298"/>
    <w:rsid w:val="004634FF"/>
    <w:rsid w:val="00465007"/>
    <w:rsid w:val="00470141"/>
    <w:rsid w:val="00471EF9"/>
    <w:rsid w:val="00471F70"/>
    <w:rsid w:val="004736F9"/>
    <w:rsid w:val="004775D6"/>
    <w:rsid w:val="00491B1D"/>
    <w:rsid w:val="00492E6E"/>
    <w:rsid w:val="004930FA"/>
    <w:rsid w:val="00496D2E"/>
    <w:rsid w:val="00496E73"/>
    <w:rsid w:val="00496EC8"/>
    <w:rsid w:val="004A1363"/>
    <w:rsid w:val="004A6FC3"/>
    <w:rsid w:val="004B124F"/>
    <w:rsid w:val="004B2718"/>
    <w:rsid w:val="004B5598"/>
    <w:rsid w:val="004C0D3C"/>
    <w:rsid w:val="004C1807"/>
    <w:rsid w:val="004C18A2"/>
    <w:rsid w:val="004C7279"/>
    <w:rsid w:val="004D0F71"/>
    <w:rsid w:val="004D3B5A"/>
    <w:rsid w:val="004E3939"/>
    <w:rsid w:val="004F7705"/>
    <w:rsid w:val="00504A2C"/>
    <w:rsid w:val="00505241"/>
    <w:rsid w:val="005058A5"/>
    <w:rsid w:val="0050649B"/>
    <w:rsid w:val="00507DE1"/>
    <w:rsid w:val="00515858"/>
    <w:rsid w:val="00520CFC"/>
    <w:rsid w:val="005218F3"/>
    <w:rsid w:val="00521AAB"/>
    <w:rsid w:val="00522ED2"/>
    <w:rsid w:val="00530D2C"/>
    <w:rsid w:val="00530E5F"/>
    <w:rsid w:val="00531F10"/>
    <w:rsid w:val="00533F26"/>
    <w:rsid w:val="00534704"/>
    <w:rsid w:val="00535092"/>
    <w:rsid w:val="00535760"/>
    <w:rsid w:val="00537122"/>
    <w:rsid w:val="00544E74"/>
    <w:rsid w:val="00546685"/>
    <w:rsid w:val="00547162"/>
    <w:rsid w:val="00550790"/>
    <w:rsid w:val="005560B1"/>
    <w:rsid w:val="005578E3"/>
    <w:rsid w:val="00561594"/>
    <w:rsid w:val="00566533"/>
    <w:rsid w:val="00567C4D"/>
    <w:rsid w:val="00570235"/>
    <w:rsid w:val="00570812"/>
    <w:rsid w:val="00572873"/>
    <w:rsid w:val="0057339A"/>
    <w:rsid w:val="00573888"/>
    <w:rsid w:val="005749E1"/>
    <w:rsid w:val="005765FF"/>
    <w:rsid w:val="00576604"/>
    <w:rsid w:val="00577F36"/>
    <w:rsid w:val="005875E1"/>
    <w:rsid w:val="0059302B"/>
    <w:rsid w:val="00596F14"/>
    <w:rsid w:val="005A35E3"/>
    <w:rsid w:val="005A4AFE"/>
    <w:rsid w:val="005B6D73"/>
    <w:rsid w:val="005C074C"/>
    <w:rsid w:val="005C0D49"/>
    <w:rsid w:val="005C52A0"/>
    <w:rsid w:val="005C6E17"/>
    <w:rsid w:val="005C7BD6"/>
    <w:rsid w:val="005D4CD7"/>
    <w:rsid w:val="005F0E20"/>
    <w:rsid w:val="005F4AD1"/>
    <w:rsid w:val="005F7DE7"/>
    <w:rsid w:val="00613365"/>
    <w:rsid w:val="006169A4"/>
    <w:rsid w:val="0062051C"/>
    <w:rsid w:val="00622C0F"/>
    <w:rsid w:val="00627955"/>
    <w:rsid w:val="006326EE"/>
    <w:rsid w:val="00636DD1"/>
    <w:rsid w:val="00636DFD"/>
    <w:rsid w:val="00636E21"/>
    <w:rsid w:val="006424F7"/>
    <w:rsid w:val="006475FA"/>
    <w:rsid w:val="00647875"/>
    <w:rsid w:val="00654B1B"/>
    <w:rsid w:val="00656920"/>
    <w:rsid w:val="00656CB1"/>
    <w:rsid w:val="00667B3F"/>
    <w:rsid w:val="0067202F"/>
    <w:rsid w:val="00672F8C"/>
    <w:rsid w:val="006778AE"/>
    <w:rsid w:val="00681CAD"/>
    <w:rsid w:val="00682112"/>
    <w:rsid w:val="00683EFD"/>
    <w:rsid w:val="00685D0B"/>
    <w:rsid w:val="00691D98"/>
    <w:rsid w:val="006966BA"/>
    <w:rsid w:val="00697DFE"/>
    <w:rsid w:val="006A3398"/>
    <w:rsid w:val="006A44C3"/>
    <w:rsid w:val="006B0400"/>
    <w:rsid w:val="006B0443"/>
    <w:rsid w:val="006B37EA"/>
    <w:rsid w:val="006B5E09"/>
    <w:rsid w:val="006B645D"/>
    <w:rsid w:val="006C0FFF"/>
    <w:rsid w:val="006C1CCB"/>
    <w:rsid w:val="006C291D"/>
    <w:rsid w:val="006C6195"/>
    <w:rsid w:val="006C6DF8"/>
    <w:rsid w:val="006C740F"/>
    <w:rsid w:val="006D0327"/>
    <w:rsid w:val="006D6122"/>
    <w:rsid w:val="006D6D19"/>
    <w:rsid w:val="006E3FEC"/>
    <w:rsid w:val="006F0EFA"/>
    <w:rsid w:val="006F4DF2"/>
    <w:rsid w:val="006F52A3"/>
    <w:rsid w:val="00706228"/>
    <w:rsid w:val="00706E2F"/>
    <w:rsid w:val="00711574"/>
    <w:rsid w:val="007157E9"/>
    <w:rsid w:val="00716A43"/>
    <w:rsid w:val="00720996"/>
    <w:rsid w:val="007232AE"/>
    <w:rsid w:val="0072435B"/>
    <w:rsid w:val="00724C38"/>
    <w:rsid w:val="007274E0"/>
    <w:rsid w:val="00727C42"/>
    <w:rsid w:val="00740297"/>
    <w:rsid w:val="00742F7B"/>
    <w:rsid w:val="007436D6"/>
    <w:rsid w:val="007453EC"/>
    <w:rsid w:val="00745E4A"/>
    <w:rsid w:val="00746494"/>
    <w:rsid w:val="0075154C"/>
    <w:rsid w:val="00757C8F"/>
    <w:rsid w:val="00760EC1"/>
    <w:rsid w:val="007617F3"/>
    <w:rsid w:val="007628FC"/>
    <w:rsid w:val="00765AB3"/>
    <w:rsid w:val="00765E5D"/>
    <w:rsid w:val="007704B9"/>
    <w:rsid w:val="00771970"/>
    <w:rsid w:val="00771E88"/>
    <w:rsid w:val="00776F4D"/>
    <w:rsid w:val="00777645"/>
    <w:rsid w:val="007855D1"/>
    <w:rsid w:val="007855E8"/>
    <w:rsid w:val="007864BC"/>
    <w:rsid w:val="00795B30"/>
    <w:rsid w:val="007A73EF"/>
    <w:rsid w:val="007A7F3B"/>
    <w:rsid w:val="007B30D8"/>
    <w:rsid w:val="007B37A2"/>
    <w:rsid w:val="007B4DDF"/>
    <w:rsid w:val="007B5627"/>
    <w:rsid w:val="007C1E44"/>
    <w:rsid w:val="007C3C73"/>
    <w:rsid w:val="007C599C"/>
    <w:rsid w:val="007D498A"/>
    <w:rsid w:val="007D52D8"/>
    <w:rsid w:val="007E6DB5"/>
    <w:rsid w:val="007F35BA"/>
    <w:rsid w:val="007F4F92"/>
    <w:rsid w:val="007F57E7"/>
    <w:rsid w:val="00800219"/>
    <w:rsid w:val="00801EE8"/>
    <w:rsid w:val="00807CB9"/>
    <w:rsid w:val="0081345F"/>
    <w:rsid w:val="0081469D"/>
    <w:rsid w:val="00816941"/>
    <w:rsid w:val="0082025D"/>
    <w:rsid w:val="00827D93"/>
    <w:rsid w:val="0083740A"/>
    <w:rsid w:val="00841806"/>
    <w:rsid w:val="008545B4"/>
    <w:rsid w:val="00856277"/>
    <w:rsid w:val="00862BD3"/>
    <w:rsid w:val="00867D95"/>
    <w:rsid w:val="00872D21"/>
    <w:rsid w:val="008763E0"/>
    <w:rsid w:val="00877DB5"/>
    <w:rsid w:val="0088139B"/>
    <w:rsid w:val="00884AB9"/>
    <w:rsid w:val="00887B7F"/>
    <w:rsid w:val="0089158F"/>
    <w:rsid w:val="00891D9F"/>
    <w:rsid w:val="00897FA9"/>
    <w:rsid w:val="008A0B5B"/>
    <w:rsid w:val="008A3B73"/>
    <w:rsid w:val="008A3DD2"/>
    <w:rsid w:val="008A52BC"/>
    <w:rsid w:val="008B04F1"/>
    <w:rsid w:val="008B53D7"/>
    <w:rsid w:val="008B647C"/>
    <w:rsid w:val="008C0661"/>
    <w:rsid w:val="008C5F36"/>
    <w:rsid w:val="008D3A20"/>
    <w:rsid w:val="008D64E6"/>
    <w:rsid w:val="008D772F"/>
    <w:rsid w:val="008E2D8C"/>
    <w:rsid w:val="008E60CC"/>
    <w:rsid w:val="008E6417"/>
    <w:rsid w:val="008E7FEA"/>
    <w:rsid w:val="008F1CC9"/>
    <w:rsid w:val="008F31A1"/>
    <w:rsid w:val="00900349"/>
    <w:rsid w:val="00902713"/>
    <w:rsid w:val="00907D8F"/>
    <w:rsid w:val="00913032"/>
    <w:rsid w:val="009175AF"/>
    <w:rsid w:val="00921592"/>
    <w:rsid w:val="00923254"/>
    <w:rsid w:val="00924AD4"/>
    <w:rsid w:val="00935A4C"/>
    <w:rsid w:val="00946CEB"/>
    <w:rsid w:val="00952629"/>
    <w:rsid w:val="0095354F"/>
    <w:rsid w:val="0096397D"/>
    <w:rsid w:val="00965B4E"/>
    <w:rsid w:val="009740CB"/>
    <w:rsid w:val="00975673"/>
    <w:rsid w:val="009818C7"/>
    <w:rsid w:val="00987240"/>
    <w:rsid w:val="00990B2C"/>
    <w:rsid w:val="00990CD7"/>
    <w:rsid w:val="009942F8"/>
    <w:rsid w:val="009964AE"/>
    <w:rsid w:val="0099764C"/>
    <w:rsid w:val="009A108C"/>
    <w:rsid w:val="009A3BAD"/>
    <w:rsid w:val="009A48F8"/>
    <w:rsid w:val="009B13E2"/>
    <w:rsid w:val="009B1ADB"/>
    <w:rsid w:val="009B6D6B"/>
    <w:rsid w:val="009C020E"/>
    <w:rsid w:val="009C1039"/>
    <w:rsid w:val="009C1A20"/>
    <w:rsid w:val="009C1DCD"/>
    <w:rsid w:val="009C718D"/>
    <w:rsid w:val="009D189D"/>
    <w:rsid w:val="009D21B0"/>
    <w:rsid w:val="009D340B"/>
    <w:rsid w:val="009D4048"/>
    <w:rsid w:val="009D61DD"/>
    <w:rsid w:val="009E2866"/>
    <w:rsid w:val="009E3707"/>
    <w:rsid w:val="009E5948"/>
    <w:rsid w:val="009F579A"/>
    <w:rsid w:val="009F7803"/>
    <w:rsid w:val="009F7A3F"/>
    <w:rsid w:val="00A01D86"/>
    <w:rsid w:val="00A01E4E"/>
    <w:rsid w:val="00A02C38"/>
    <w:rsid w:val="00A02F20"/>
    <w:rsid w:val="00A059BF"/>
    <w:rsid w:val="00A10845"/>
    <w:rsid w:val="00A11A97"/>
    <w:rsid w:val="00A153AE"/>
    <w:rsid w:val="00A1590A"/>
    <w:rsid w:val="00A162E6"/>
    <w:rsid w:val="00A17B44"/>
    <w:rsid w:val="00A2336E"/>
    <w:rsid w:val="00A2347C"/>
    <w:rsid w:val="00A279AB"/>
    <w:rsid w:val="00A30405"/>
    <w:rsid w:val="00A305C0"/>
    <w:rsid w:val="00A36A43"/>
    <w:rsid w:val="00A429E6"/>
    <w:rsid w:val="00A46184"/>
    <w:rsid w:val="00A467D5"/>
    <w:rsid w:val="00A50A28"/>
    <w:rsid w:val="00A5166E"/>
    <w:rsid w:val="00A61407"/>
    <w:rsid w:val="00A64071"/>
    <w:rsid w:val="00A657C5"/>
    <w:rsid w:val="00A67327"/>
    <w:rsid w:val="00A75A3E"/>
    <w:rsid w:val="00A76315"/>
    <w:rsid w:val="00A7666D"/>
    <w:rsid w:val="00A77569"/>
    <w:rsid w:val="00A77937"/>
    <w:rsid w:val="00A83A14"/>
    <w:rsid w:val="00A9132D"/>
    <w:rsid w:val="00A91555"/>
    <w:rsid w:val="00A920DF"/>
    <w:rsid w:val="00A92E3D"/>
    <w:rsid w:val="00A97140"/>
    <w:rsid w:val="00AA2C36"/>
    <w:rsid w:val="00AB4860"/>
    <w:rsid w:val="00AB6C27"/>
    <w:rsid w:val="00AC4891"/>
    <w:rsid w:val="00AC6EE3"/>
    <w:rsid w:val="00AC75E8"/>
    <w:rsid w:val="00AD004D"/>
    <w:rsid w:val="00AD308D"/>
    <w:rsid w:val="00AE27A7"/>
    <w:rsid w:val="00AE5960"/>
    <w:rsid w:val="00AE66EA"/>
    <w:rsid w:val="00AF2203"/>
    <w:rsid w:val="00AF29EE"/>
    <w:rsid w:val="00B03CC1"/>
    <w:rsid w:val="00B056C5"/>
    <w:rsid w:val="00B060E7"/>
    <w:rsid w:val="00B1624C"/>
    <w:rsid w:val="00B218F9"/>
    <w:rsid w:val="00B32DA0"/>
    <w:rsid w:val="00B34F83"/>
    <w:rsid w:val="00B35724"/>
    <w:rsid w:val="00B35CF8"/>
    <w:rsid w:val="00B46FEA"/>
    <w:rsid w:val="00B50A67"/>
    <w:rsid w:val="00B525A6"/>
    <w:rsid w:val="00B56D79"/>
    <w:rsid w:val="00B6082C"/>
    <w:rsid w:val="00B63D84"/>
    <w:rsid w:val="00B64F1D"/>
    <w:rsid w:val="00B67368"/>
    <w:rsid w:val="00B6780A"/>
    <w:rsid w:val="00B707EE"/>
    <w:rsid w:val="00B71162"/>
    <w:rsid w:val="00B8052F"/>
    <w:rsid w:val="00B8223E"/>
    <w:rsid w:val="00B825CA"/>
    <w:rsid w:val="00B86DF0"/>
    <w:rsid w:val="00B91DDB"/>
    <w:rsid w:val="00B930C3"/>
    <w:rsid w:val="00B93CB2"/>
    <w:rsid w:val="00B94F8E"/>
    <w:rsid w:val="00B9664F"/>
    <w:rsid w:val="00B97703"/>
    <w:rsid w:val="00B97EB3"/>
    <w:rsid w:val="00BA2CD6"/>
    <w:rsid w:val="00BB07DE"/>
    <w:rsid w:val="00BB3F9D"/>
    <w:rsid w:val="00BB42E3"/>
    <w:rsid w:val="00BC035D"/>
    <w:rsid w:val="00BC45FA"/>
    <w:rsid w:val="00BC58DD"/>
    <w:rsid w:val="00BC5E3E"/>
    <w:rsid w:val="00BE0026"/>
    <w:rsid w:val="00BE2D55"/>
    <w:rsid w:val="00BE50F6"/>
    <w:rsid w:val="00BE5891"/>
    <w:rsid w:val="00BF1253"/>
    <w:rsid w:val="00BF6FA5"/>
    <w:rsid w:val="00C017E8"/>
    <w:rsid w:val="00C035D1"/>
    <w:rsid w:val="00C0407E"/>
    <w:rsid w:val="00C044E3"/>
    <w:rsid w:val="00C1088D"/>
    <w:rsid w:val="00C131C2"/>
    <w:rsid w:val="00C17F1A"/>
    <w:rsid w:val="00C202E6"/>
    <w:rsid w:val="00C209D5"/>
    <w:rsid w:val="00C23954"/>
    <w:rsid w:val="00C3426E"/>
    <w:rsid w:val="00C347EF"/>
    <w:rsid w:val="00C36C9C"/>
    <w:rsid w:val="00C37D1F"/>
    <w:rsid w:val="00C4337B"/>
    <w:rsid w:val="00C43711"/>
    <w:rsid w:val="00C47AF8"/>
    <w:rsid w:val="00C51547"/>
    <w:rsid w:val="00C532F1"/>
    <w:rsid w:val="00C547BF"/>
    <w:rsid w:val="00C64CED"/>
    <w:rsid w:val="00C65BB6"/>
    <w:rsid w:val="00C70614"/>
    <w:rsid w:val="00C71F13"/>
    <w:rsid w:val="00C72469"/>
    <w:rsid w:val="00C751B4"/>
    <w:rsid w:val="00C75C7A"/>
    <w:rsid w:val="00C8025E"/>
    <w:rsid w:val="00C8165C"/>
    <w:rsid w:val="00C8240A"/>
    <w:rsid w:val="00C82F31"/>
    <w:rsid w:val="00C8472D"/>
    <w:rsid w:val="00C9171A"/>
    <w:rsid w:val="00C926C8"/>
    <w:rsid w:val="00C9374C"/>
    <w:rsid w:val="00C96D37"/>
    <w:rsid w:val="00CA0C2B"/>
    <w:rsid w:val="00CA5F15"/>
    <w:rsid w:val="00CA6AD3"/>
    <w:rsid w:val="00CB1734"/>
    <w:rsid w:val="00CC0452"/>
    <w:rsid w:val="00CC39D2"/>
    <w:rsid w:val="00CC7163"/>
    <w:rsid w:val="00CC7CE5"/>
    <w:rsid w:val="00CE025F"/>
    <w:rsid w:val="00CE3866"/>
    <w:rsid w:val="00CE593F"/>
    <w:rsid w:val="00CF3D12"/>
    <w:rsid w:val="00CF6087"/>
    <w:rsid w:val="00CF71DC"/>
    <w:rsid w:val="00D0173F"/>
    <w:rsid w:val="00D07094"/>
    <w:rsid w:val="00D07593"/>
    <w:rsid w:val="00D07AD0"/>
    <w:rsid w:val="00D1134B"/>
    <w:rsid w:val="00D17C37"/>
    <w:rsid w:val="00D21701"/>
    <w:rsid w:val="00D267AF"/>
    <w:rsid w:val="00D30BE6"/>
    <w:rsid w:val="00D370AB"/>
    <w:rsid w:val="00D43CBF"/>
    <w:rsid w:val="00D447BA"/>
    <w:rsid w:val="00D44FF6"/>
    <w:rsid w:val="00D476DE"/>
    <w:rsid w:val="00D50679"/>
    <w:rsid w:val="00D51CBB"/>
    <w:rsid w:val="00D534DF"/>
    <w:rsid w:val="00D57AD2"/>
    <w:rsid w:val="00D60833"/>
    <w:rsid w:val="00D61F04"/>
    <w:rsid w:val="00D6517E"/>
    <w:rsid w:val="00D713BF"/>
    <w:rsid w:val="00D71883"/>
    <w:rsid w:val="00D72231"/>
    <w:rsid w:val="00D727F0"/>
    <w:rsid w:val="00D766F0"/>
    <w:rsid w:val="00D82862"/>
    <w:rsid w:val="00D90981"/>
    <w:rsid w:val="00D91BF4"/>
    <w:rsid w:val="00D93385"/>
    <w:rsid w:val="00D9491F"/>
    <w:rsid w:val="00D94C65"/>
    <w:rsid w:val="00D95F21"/>
    <w:rsid w:val="00D96699"/>
    <w:rsid w:val="00D96A22"/>
    <w:rsid w:val="00DA2008"/>
    <w:rsid w:val="00DA3D6C"/>
    <w:rsid w:val="00DA41C9"/>
    <w:rsid w:val="00DB0872"/>
    <w:rsid w:val="00DB13B0"/>
    <w:rsid w:val="00DB4B42"/>
    <w:rsid w:val="00DB62F7"/>
    <w:rsid w:val="00DC05CE"/>
    <w:rsid w:val="00DC0FE1"/>
    <w:rsid w:val="00DC10C3"/>
    <w:rsid w:val="00DC34EC"/>
    <w:rsid w:val="00DC36E3"/>
    <w:rsid w:val="00DC37E4"/>
    <w:rsid w:val="00DC5B28"/>
    <w:rsid w:val="00DD18FE"/>
    <w:rsid w:val="00DD482F"/>
    <w:rsid w:val="00DD4872"/>
    <w:rsid w:val="00DE14B9"/>
    <w:rsid w:val="00DE729D"/>
    <w:rsid w:val="00DF34D4"/>
    <w:rsid w:val="00DF3F8A"/>
    <w:rsid w:val="00DF6AC6"/>
    <w:rsid w:val="00E02212"/>
    <w:rsid w:val="00E0222B"/>
    <w:rsid w:val="00E04C51"/>
    <w:rsid w:val="00E20A22"/>
    <w:rsid w:val="00E21A77"/>
    <w:rsid w:val="00E24673"/>
    <w:rsid w:val="00E25FF6"/>
    <w:rsid w:val="00E26C7B"/>
    <w:rsid w:val="00E30A22"/>
    <w:rsid w:val="00E379E9"/>
    <w:rsid w:val="00E40B34"/>
    <w:rsid w:val="00E43BEB"/>
    <w:rsid w:val="00E45653"/>
    <w:rsid w:val="00E45DC6"/>
    <w:rsid w:val="00E51624"/>
    <w:rsid w:val="00E5414C"/>
    <w:rsid w:val="00E56481"/>
    <w:rsid w:val="00E6538C"/>
    <w:rsid w:val="00E74684"/>
    <w:rsid w:val="00E7505C"/>
    <w:rsid w:val="00E75127"/>
    <w:rsid w:val="00E77B24"/>
    <w:rsid w:val="00E80257"/>
    <w:rsid w:val="00E80CC1"/>
    <w:rsid w:val="00E83396"/>
    <w:rsid w:val="00E84EBB"/>
    <w:rsid w:val="00E908CA"/>
    <w:rsid w:val="00E911D5"/>
    <w:rsid w:val="00E91AD9"/>
    <w:rsid w:val="00E9790A"/>
    <w:rsid w:val="00EA341D"/>
    <w:rsid w:val="00EA64F2"/>
    <w:rsid w:val="00EB0F80"/>
    <w:rsid w:val="00EB22CF"/>
    <w:rsid w:val="00EC0A21"/>
    <w:rsid w:val="00EC1685"/>
    <w:rsid w:val="00EC307E"/>
    <w:rsid w:val="00EC513E"/>
    <w:rsid w:val="00EC7123"/>
    <w:rsid w:val="00ED5D00"/>
    <w:rsid w:val="00EE3865"/>
    <w:rsid w:val="00EE7683"/>
    <w:rsid w:val="00EF004E"/>
    <w:rsid w:val="00EF07CC"/>
    <w:rsid w:val="00EF0928"/>
    <w:rsid w:val="00F03F84"/>
    <w:rsid w:val="00F04556"/>
    <w:rsid w:val="00F05FF0"/>
    <w:rsid w:val="00F07EC3"/>
    <w:rsid w:val="00F11C58"/>
    <w:rsid w:val="00F126A9"/>
    <w:rsid w:val="00F142F5"/>
    <w:rsid w:val="00F16773"/>
    <w:rsid w:val="00F32888"/>
    <w:rsid w:val="00F36B55"/>
    <w:rsid w:val="00F37305"/>
    <w:rsid w:val="00F44611"/>
    <w:rsid w:val="00F4467D"/>
    <w:rsid w:val="00F44AB9"/>
    <w:rsid w:val="00F44F49"/>
    <w:rsid w:val="00F5136A"/>
    <w:rsid w:val="00F53769"/>
    <w:rsid w:val="00F5386B"/>
    <w:rsid w:val="00F56D0E"/>
    <w:rsid w:val="00F57E2F"/>
    <w:rsid w:val="00F61CA8"/>
    <w:rsid w:val="00F72A5A"/>
    <w:rsid w:val="00F733BC"/>
    <w:rsid w:val="00F76026"/>
    <w:rsid w:val="00F764AC"/>
    <w:rsid w:val="00F80CFC"/>
    <w:rsid w:val="00F837AA"/>
    <w:rsid w:val="00F85A6D"/>
    <w:rsid w:val="00F91D5D"/>
    <w:rsid w:val="00F939F2"/>
    <w:rsid w:val="00F94080"/>
    <w:rsid w:val="00FA10CC"/>
    <w:rsid w:val="00FA11E1"/>
    <w:rsid w:val="00FA6FD1"/>
    <w:rsid w:val="00FB3E1C"/>
    <w:rsid w:val="00FB5190"/>
    <w:rsid w:val="00FB5B0A"/>
    <w:rsid w:val="00FB7432"/>
    <w:rsid w:val="00FC064A"/>
    <w:rsid w:val="00FC076F"/>
    <w:rsid w:val="00FC16F0"/>
    <w:rsid w:val="00FC2568"/>
    <w:rsid w:val="00FC75AA"/>
    <w:rsid w:val="00FD3A07"/>
    <w:rsid w:val="00FD7255"/>
    <w:rsid w:val="00FE08B4"/>
    <w:rsid w:val="00FE7D89"/>
    <w:rsid w:val="00FF0C27"/>
    <w:rsid w:val="00FF34B8"/>
    <w:rsid w:val="00FF6149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B5F2B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0F6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GB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link w:val="Heading3Char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qFormat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link w:val="EQChar"/>
    <w:qFormat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CF6087"/>
    <w:pPr>
      <w:ind w:left="851" w:hanging="851"/>
    </w:pPr>
  </w:style>
  <w:style w:type="paragraph" w:customStyle="1" w:styleId="TAL">
    <w:name w:val="TAL"/>
    <w:basedOn w:val="Normal"/>
    <w:link w:val="TALC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link w:val="B2Char"/>
    <w:qFormat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aliases w:val="- Bullets,목록 단락,リスト段落,?? ??,?????,????,Lista1,1st level - Bullet List Paragraph,List Paragraph1,Lettre d'introduction,Paragrafo elenco,Normal bullet 2,Bullet list,Numbered List,Task Body,Viñetas (Inicio Parrafo),3 Txt tabla,Lista viñetas"/>
    <w:basedOn w:val="Normal"/>
    <w:link w:val="ListParagraphChar"/>
    <w:uiPriority w:val="34"/>
    <w:qFormat/>
    <w:rsid w:val="00C64C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1st level - Bullet List Paragraph Char,List Paragraph1 Char,Lettre d'introduction Char,Paragrafo elenco Char,Normal bullet 2 Char,Bullet list Char"/>
    <w:link w:val="ListParagraph"/>
    <w:uiPriority w:val="34"/>
    <w:qFormat/>
    <w:locked/>
    <w:rsid w:val="00C64CED"/>
    <w:rPr>
      <w:rFonts w:eastAsia="SimSun"/>
      <w:lang w:eastAsia="en-US"/>
    </w:rPr>
  </w:style>
  <w:style w:type="character" w:customStyle="1" w:styleId="Heading1Char1">
    <w:name w:val="Heading 1 Char1"/>
    <w:aliases w:val="NMP Heading 1 Char2,H1 Char2,h1 Char2,app heading 1 Char2,l1 Char2,Memo Heading 1 Char2,h11 Char2,h12 Char2,h13 Char2,h14 Char2,h15 Char2,h16 Char2,h17 Char2,h111 Char2,h121 Char2,h131 Char2,h141 Char2,h151 Char2,h161 Char1,h18 Char1"/>
    <w:rsid w:val="007232AE"/>
    <w:rPr>
      <w:rFonts w:ascii="Arial" w:eastAsia="Times New Roman" w:hAnsi="Arial"/>
      <w:sz w:val="36"/>
      <w:lang w:val="en-GB"/>
    </w:rPr>
  </w:style>
  <w:style w:type="character" w:customStyle="1" w:styleId="TALCar">
    <w:name w:val="TAL Car"/>
    <w:link w:val="TAL"/>
    <w:qFormat/>
    <w:rsid w:val="00F5386B"/>
    <w:rPr>
      <w:rFonts w:ascii="Arial" w:hAnsi="Arial"/>
      <w:sz w:val="18"/>
      <w:lang w:eastAsia="en-GB"/>
    </w:rPr>
  </w:style>
  <w:style w:type="character" w:customStyle="1" w:styleId="TANChar">
    <w:name w:val="TAN Char"/>
    <w:link w:val="TAN"/>
    <w:qFormat/>
    <w:locked/>
    <w:rsid w:val="00F5386B"/>
    <w:rPr>
      <w:rFonts w:ascii="Arial" w:hAnsi="Arial"/>
      <w:sz w:val="18"/>
      <w:lang w:eastAsia="en-GB"/>
    </w:rPr>
  </w:style>
  <w:style w:type="table" w:styleId="TableGrid">
    <w:name w:val="Table Grid"/>
    <w:basedOn w:val="TableNormal"/>
    <w:uiPriority w:val="39"/>
    <w:qFormat/>
    <w:rsid w:val="00A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tion Char,Caption Char1 Char,cap Char Char1,Caption Char Char1 Char,cap Char2 Char,cap1,cap2,cap11,Légende-figure,Légende-figure Char,Beschrifubg,Beschriftung Char,label,cap11 Char Char Char,captions,Beschriftung Char Char,Ca,C"/>
    <w:basedOn w:val="Normal"/>
    <w:next w:val="Normal"/>
    <w:link w:val="CaptionChar1"/>
    <w:unhideWhenUsed/>
    <w:qFormat/>
    <w:rsid w:val="00033358"/>
    <w:rPr>
      <w:b/>
      <w:bCs/>
    </w:rPr>
  </w:style>
  <w:style w:type="character" w:customStyle="1" w:styleId="Heading4Char">
    <w:name w:val="Heading 4 Char"/>
    <w:aliases w:val="h4 Char"/>
    <w:link w:val="Heading4"/>
    <w:rsid w:val="00C8025E"/>
    <w:rPr>
      <w:rFonts w:ascii="Arial" w:hAnsi="Arial"/>
      <w:sz w:val="24"/>
      <w:lang w:eastAsia="en-GB"/>
    </w:rPr>
  </w:style>
  <w:style w:type="character" w:customStyle="1" w:styleId="Heading3Char">
    <w:name w:val="Heading 3 Char"/>
    <w:aliases w:val="H3 Char,h3 Char"/>
    <w:link w:val="Heading3"/>
    <w:rsid w:val="00654B1B"/>
    <w:rPr>
      <w:rFonts w:ascii="Arial" w:hAnsi="Arial"/>
      <w:sz w:val="28"/>
      <w:lang w:eastAsia="en-GB"/>
    </w:rPr>
  </w:style>
  <w:style w:type="table" w:styleId="GridTable4-Accent1">
    <w:name w:val="Grid Table 4 Accent 1"/>
    <w:basedOn w:val="TableNormal"/>
    <w:uiPriority w:val="49"/>
    <w:rsid w:val="00C4337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2A706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A059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5578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eastAsia="zh-CN"/>
    </w:rPr>
  </w:style>
  <w:style w:type="table" w:styleId="GridTable6Colorful">
    <w:name w:val="Grid Table 6 Colorful"/>
    <w:basedOn w:val="TableNormal"/>
    <w:uiPriority w:val="51"/>
    <w:rsid w:val="0020384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fontstyle01">
    <w:name w:val="fontstyle01"/>
    <w:basedOn w:val="DefaultParagraphFont"/>
    <w:rsid w:val="00807CB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492E6E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E21A77"/>
    <w:rPr>
      <w:rFonts w:ascii="Arial" w:hAnsi="Arial"/>
      <w:sz w:val="32"/>
      <w:lang w:eastAsia="en-GB"/>
    </w:rPr>
  </w:style>
  <w:style w:type="character" w:customStyle="1" w:styleId="EQChar">
    <w:name w:val="EQ Char"/>
    <w:link w:val="EQ"/>
    <w:qFormat/>
    <w:rsid w:val="00DC05CE"/>
    <w:rPr>
      <w:noProof/>
      <w:lang w:eastAsia="en-GB"/>
    </w:rPr>
  </w:style>
  <w:style w:type="paragraph" w:customStyle="1" w:styleId="CRCoverPage">
    <w:name w:val="CR Cover Page"/>
    <w:link w:val="CRCoverPageChar"/>
    <w:qFormat/>
    <w:rsid w:val="00B525A6"/>
    <w:pPr>
      <w:spacing w:after="120"/>
    </w:pPr>
    <w:rPr>
      <w:rFonts w:ascii="Arial" w:eastAsia="Times New Roman" w:hAnsi="Arial"/>
      <w:lang w:eastAsia="en-US"/>
    </w:rPr>
  </w:style>
  <w:style w:type="character" w:customStyle="1" w:styleId="CRCoverPageChar">
    <w:name w:val="CR Cover Page Char"/>
    <w:link w:val="CRCoverPage"/>
    <w:qFormat/>
    <w:rsid w:val="00B525A6"/>
    <w:rPr>
      <w:rFonts w:ascii="Arial" w:eastAsia="Times New Roman" w:hAnsi="Arial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B525A6"/>
    <w:rPr>
      <w:rFonts w:ascii="Arial" w:hAnsi="Arial" w:cs="Arial"/>
      <w:color w:val="FF0000"/>
      <w:lang w:eastAsia="en-GB"/>
    </w:rPr>
  </w:style>
  <w:style w:type="character" w:customStyle="1" w:styleId="B1Char">
    <w:name w:val="B1 Char"/>
    <w:link w:val="B1"/>
    <w:qFormat/>
    <w:locked/>
    <w:rsid w:val="008A3DD2"/>
    <w:rPr>
      <w:lang w:eastAsia="en-GB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p1 Char,cap2 Char,cap11 Char,Légende-figure Char1,Légende-figure Char Char,Beschrifubg Char,label Char"/>
    <w:link w:val="Caption"/>
    <w:qFormat/>
    <w:rsid w:val="001E3112"/>
    <w:rPr>
      <w:b/>
      <w:bCs/>
      <w:lang w:eastAsia="en-GB"/>
    </w:rPr>
  </w:style>
  <w:style w:type="character" w:customStyle="1" w:styleId="B2Char">
    <w:name w:val="B2 Char"/>
    <w:link w:val="B2"/>
    <w:qFormat/>
    <w:rsid w:val="001E3112"/>
    <w:rPr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B4B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D10CE-EAAD-4C5F-AA86-58F1E87D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176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4627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Jin Wang</cp:lastModifiedBy>
  <cp:revision>41</cp:revision>
  <cp:lastPrinted>2002-04-23T07:10:00Z</cp:lastPrinted>
  <dcterms:created xsi:type="dcterms:W3CDTF">2024-05-13T10:02:00Z</dcterms:created>
  <dcterms:modified xsi:type="dcterms:W3CDTF">2024-08-12T21:37:00Z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1723497957</vt:lpwstr>
  </property>
</Properties>
</file>