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A07244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43058D">
        <w:rPr>
          <w:rFonts w:ascii="Arial" w:eastAsiaTheme="minorEastAsia" w:hAnsi="Arial" w:cs="Arial"/>
          <w:b/>
          <w:sz w:val="24"/>
          <w:szCs w:val="24"/>
          <w:lang w:eastAsia="zh-CN"/>
        </w:rPr>
        <w:t>11</w:t>
      </w:r>
      <w:r w:rsidR="00F90ED9">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E74B9">
        <w:rPr>
          <w:rFonts w:ascii="Arial" w:eastAsiaTheme="minorEastAsia" w:hAnsi="Arial" w:cs="Arial"/>
          <w:b/>
          <w:sz w:val="24"/>
          <w:szCs w:val="24"/>
          <w:lang w:eastAsia="zh-CN"/>
        </w:rPr>
        <w:t xml:space="preserve">           </w:t>
      </w:r>
      <w:r w:rsidR="008A7916" w:rsidRPr="008A7916">
        <w:rPr>
          <w:rFonts w:ascii="Arial" w:eastAsiaTheme="minorEastAsia" w:hAnsi="Arial" w:cs="Arial"/>
          <w:b/>
          <w:sz w:val="24"/>
          <w:szCs w:val="24"/>
          <w:lang w:eastAsia="zh-CN"/>
        </w:rPr>
        <w:t>R4-2412819</w:t>
      </w:r>
      <w:r w:rsidR="00B625CC">
        <w:rPr>
          <w:rFonts w:ascii="Arial" w:eastAsiaTheme="minorEastAsia" w:hAnsi="Arial" w:cs="Arial"/>
          <w:b/>
          <w:sz w:val="24"/>
          <w:szCs w:val="24"/>
          <w:lang w:eastAsia="zh-CN"/>
        </w:rPr>
        <w:t xml:space="preserve">              </w:t>
      </w:r>
      <w:r w:rsidR="00AE74B9">
        <w:rPr>
          <w:rFonts w:ascii="Arial" w:eastAsiaTheme="minorEastAsia" w:hAnsi="Arial" w:cs="Arial"/>
          <w:b/>
          <w:sz w:val="24"/>
          <w:szCs w:val="24"/>
          <w:lang w:eastAsia="zh-CN"/>
        </w:rPr>
        <w:t xml:space="preserve">                             </w:t>
      </w:r>
    </w:p>
    <w:p w14:paraId="2637FD31" w14:textId="4A10F364" w:rsidR="001E0A28" w:rsidRPr="00AE74B9" w:rsidRDefault="00F90ED9" w:rsidP="00AE74B9">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w:t>
      </w:r>
      <w:r w:rsidR="0057292C">
        <w:rPr>
          <w:rFonts w:ascii="Arial" w:hAnsi="Arial"/>
          <w:b/>
          <w:sz w:val="24"/>
          <w:szCs w:val="24"/>
          <w:lang w:eastAsia="zh-CN"/>
        </w:rPr>
        <w:t xml:space="preserve">, </w:t>
      </w:r>
      <w:r>
        <w:rPr>
          <w:rFonts w:ascii="Arial" w:hAnsi="Arial"/>
          <w:b/>
          <w:sz w:val="24"/>
          <w:szCs w:val="24"/>
          <w:lang w:eastAsia="zh-CN"/>
        </w:rPr>
        <w:t>Netherlands</w:t>
      </w:r>
      <w:r w:rsidR="00CC3582">
        <w:rPr>
          <w:rFonts w:ascii="Arial" w:hAnsi="Arial"/>
          <w:b/>
          <w:sz w:val="24"/>
          <w:szCs w:val="24"/>
          <w:lang w:eastAsia="zh-CN"/>
        </w:rPr>
        <w:t xml:space="preserve">, </w:t>
      </w:r>
      <w:r>
        <w:rPr>
          <w:rFonts w:ascii="Arial" w:hAnsi="Arial"/>
          <w:b/>
          <w:sz w:val="24"/>
          <w:szCs w:val="24"/>
          <w:lang w:eastAsia="zh-CN"/>
        </w:rPr>
        <w:t>19</w:t>
      </w:r>
      <w:r w:rsidR="0057292C">
        <w:rPr>
          <w:rFonts w:ascii="Arial" w:hAnsi="Arial"/>
          <w:b/>
          <w:sz w:val="24"/>
          <w:szCs w:val="24"/>
          <w:lang w:eastAsia="zh-CN"/>
        </w:rPr>
        <w:t>-</w:t>
      </w:r>
      <w:r w:rsidR="002E3F22">
        <w:rPr>
          <w:rFonts w:ascii="Arial" w:hAnsi="Arial"/>
          <w:b/>
          <w:sz w:val="24"/>
          <w:szCs w:val="24"/>
          <w:lang w:eastAsia="zh-CN"/>
        </w:rPr>
        <w:t>2</w:t>
      </w:r>
      <w:r>
        <w:rPr>
          <w:rFonts w:ascii="Arial" w:hAnsi="Arial"/>
          <w:b/>
          <w:sz w:val="24"/>
          <w:szCs w:val="24"/>
          <w:lang w:eastAsia="zh-CN"/>
        </w:rPr>
        <w:t>3</w:t>
      </w:r>
      <w:r w:rsidR="0057292C">
        <w:rPr>
          <w:rFonts w:ascii="Arial" w:hAnsi="Arial"/>
          <w:b/>
          <w:sz w:val="24"/>
          <w:szCs w:val="24"/>
          <w:lang w:eastAsia="zh-CN"/>
        </w:rPr>
        <w:t xml:space="preserve"> </w:t>
      </w:r>
      <w:r>
        <w:rPr>
          <w:rFonts w:ascii="Arial" w:hAnsi="Arial"/>
          <w:b/>
          <w:sz w:val="24"/>
          <w:szCs w:val="24"/>
          <w:lang w:eastAsia="zh-CN"/>
        </w:rPr>
        <w:t>Aug</w:t>
      </w:r>
      <w:r w:rsidR="00CC3582" w:rsidRPr="00EF3FF4">
        <w:rPr>
          <w:rFonts w:ascii="Arial" w:hAnsi="Arial"/>
          <w:b/>
          <w:sz w:val="24"/>
          <w:szCs w:val="24"/>
          <w:lang w:eastAsia="zh-CN"/>
        </w:rPr>
        <w:t>, 202</w:t>
      </w:r>
      <w:r w:rsidR="00CC3582">
        <w:rPr>
          <w:rFonts w:ascii="Arial" w:hAnsi="Arial"/>
          <w:b/>
          <w:sz w:val="24"/>
          <w:szCs w:val="24"/>
          <w:lang w:eastAsia="zh-CN"/>
        </w:rPr>
        <w:t>4</w:t>
      </w:r>
    </w:p>
    <w:p w14:paraId="282755FA" w14:textId="01A70CB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24E5B">
        <w:rPr>
          <w:rFonts w:ascii="Arial" w:eastAsia="MS Mincho" w:hAnsi="Arial" w:cs="Arial"/>
          <w:b/>
          <w:color w:val="000000"/>
          <w:sz w:val="22"/>
          <w:lang w:val="pt-BR"/>
        </w:rPr>
        <w:t xml:space="preserve">Agenda </w:t>
      </w:r>
      <w:r w:rsidR="007D19B7" w:rsidRPr="00124E5B">
        <w:rPr>
          <w:rFonts w:ascii="Arial" w:eastAsia="MS Mincho" w:hAnsi="Arial" w:cs="Arial"/>
          <w:b/>
          <w:color w:val="000000"/>
          <w:sz w:val="22"/>
          <w:lang w:val="pt-BR"/>
        </w:rPr>
        <w:t>item</w:t>
      </w:r>
      <w:r w:rsidRPr="00124E5B">
        <w:rPr>
          <w:rFonts w:ascii="Arial" w:eastAsia="MS Mincho" w:hAnsi="Arial" w:cs="Arial"/>
          <w:b/>
          <w:color w:val="000000"/>
          <w:sz w:val="22"/>
          <w:lang w:val="pt-BR"/>
        </w:rPr>
        <w:t>:</w:t>
      </w:r>
      <w:r w:rsidRPr="00124E5B">
        <w:rPr>
          <w:rFonts w:ascii="Arial" w:eastAsia="MS Mincho" w:hAnsi="Arial" w:cs="Arial"/>
          <w:b/>
          <w:color w:val="000000"/>
          <w:sz w:val="22"/>
          <w:lang w:val="pt-BR"/>
        </w:rPr>
        <w:tab/>
      </w:r>
      <w:r w:rsidRPr="00124E5B">
        <w:rPr>
          <w:rFonts w:ascii="Arial" w:eastAsia="MS Mincho" w:hAnsi="Arial" w:cs="Arial" w:hint="eastAsia"/>
          <w:b/>
          <w:color w:val="000000"/>
          <w:sz w:val="22"/>
          <w:lang w:val="pt-BR" w:eastAsia="ja-JP"/>
        </w:rPr>
        <w:tab/>
      </w:r>
      <w:r w:rsidRPr="00124E5B">
        <w:rPr>
          <w:rFonts w:ascii="Arial" w:eastAsia="MS Mincho" w:hAnsi="Arial" w:cs="Arial" w:hint="eastAsia"/>
          <w:b/>
          <w:color w:val="000000"/>
          <w:sz w:val="22"/>
          <w:lang w:val="pt-BR" w:eastAsia="ja-JP"/>
        </w:rPr>
        <w:tab/>
      </w:r>
      <w:r w:rsidR="008A7916">
        <w:rPr>
          <w:rFonts w:ascii="Arial" w:eastAsiaTheme="minorEastAsia" w:hAnsi="Arial" w:cs="Arial"/>
          <w:color w:val="000000"/>
          <w:sz w:val="22"/>
          <w:lang w:eastAsia="zh-CN"/>
        </w:rPr>
        <w:t>8.1.3</w:t>
      </w:r>
    </w:p>
    <w:p w14:paraId="50D5329D" w14:textId="374CBA2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3058D">
        <w:rPr>
          <w:rFonts w:ascii="Arial" w:hAnsi="Arial" w:cs="Arial"/>
          <w:color w:val="000000"/>
          <w:sz w:val="22"/>
          <w:lang w:eastAsia="zh-CN"/>
        </w:rPr>
        <w:t>Moderator</w:t>
      </w:r>
      <w:r w:rsidR="00321150" w:rsidRPr="0043058D">
        <w:rPr>
          <w:rFonts w:ascii="Arial" w:hAnsi="Arial" w:cs="Arial"/>
          <w:color w:val="000000"/>
          <w:sz w:val="22"/>
          <w:lang w:eastAsia="zh-CN"/>
        </w:rPr>
        <w:t xml:space="preserve"> </w:t>
      </w:r>
      <w:r w:rsidR="004D737D" w:rsidRPr="0043058D">
        <w:rPr>
          <w:rFonts w:ascii="Arial" w:hAnsi="Arial" w:cs="Arial"/>
          <w:color w:val="000000"/>
          <w:sz w:val="22"/>
          <w:lang w:eastAsia="zh-CN"/>
        </w:rPr>
        <w:t>(</w:t>
      </w:r>
      <w:r w:rsidR="0043058D" w:rsidRPr="0043058D">
        <w:rPr>
          <w:rFonts w:ascii="Arial" w:hAnsi="Arial" w:cs="Arial"/>
          <w:color w:val="000000"/>
          <w:sz w:val="22"/>
          <w:lang w:eastAsia="zh-CN"/>
        </w:rPr>
        <w:t>Samsung</w:t>
      </w:r>
      <w:r w:rsidR="004D737D" w:rsidRPr="0043058D">
        <w:rPr>
          <w:rFonts w:ascii="Arial" w:hAnsi="Arial" w:cs="Arial"/>
          <w:color w:val="000000"/>
          <w:sz w:val="22"/>
          <w:lang w:eastAsia="zh-CN"/>
        </w:rPr>
        <w:t>)</w:t>
      </w:r>
    </w:p>
    <w:p w14:paraId="1E0389E7" w14:textId="21F2CF9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7222E" w:rsidRPr="0017222E">
        <w:rPr>
          <w:rFonts w:ascii="Arial" w:eastAsiaTheme="minorEastAsia" w:hAnsi="Arial" w:cs="Arial"/>
          <w:color w:val="000000"/>
          <w:sz w:val="22"/>
          <w:lang w:eastAsia="zh-CN"/>
        </w:rPr>
        <w:t>Topic s</w:t>
      </w:r>
      <w:r w:rsidR="0017222E" w:rsidRPr="008A7916">
        <w:rPr>
          <w:rFonts w:ascii="Arial" w:eastAsiaTheme="minorEastAsia" w:hAnsi="Arial" w:cs="Arial"/>
          <w:color w:val="000000"/>
          <w:sz w:val="22"/>
          <w:lang w:eastAsia="zh-CN"/>
        </w:rPr>
        <w:t>ummary for [11</w:t>
      </w:r>
      <w:r w:rsidR="008A7916" w:rsidRPr="008A7916">
        <w:rPr>
          <w:rFonts w:ascii="Arial" w:eastAsiaTheme="minorEastAsia" w:hAnsi="Arial" w:cs="Arial"/>
          <w:color w:val="000000"/>
          <w:sz w:val="22"/>
          <w:lang w:eastAsia="zh-CN"/>
        </w:rPr>
        <w:t>2</w:t>
      </w:r>
      <w:r w:rsidR="0017222E" w:rsidRPr="008A7916">
        <w:rPr>
          <w:rFonts w:ascii="Arial" w:eastAsiaTheme="minorEastAsia" w:hAnsi="Arial" w:cs="Arial"/>
          <w:color w:val="000000"/>
          <w:sz w:val="22"/>
          <w:lang w:eastAsia="zh-CN"/>
        </w:rPr>
        <w:t>][1</w:t>
      </w:r>
      <w:r w:rsidR="008A7916" w:rsidRPr="008A7916">
        <w:rPr>
          <w:rFonts w:ascii="Arial" w:eastAsiaTheme="minorEastAsia" w:hAnsi="Arial" w:cs="Arial"/>
          <w:color w:val="000000"/>
          <w:sz w:val="22"/>
          <w:lang w:eastAsia="zh-CN"/>
        </w:rPr>
        <w:t>17</w:t>
      </w:r>
      <w:r w:rsidR="0017222E" w:rsidRPr="008A7916">
        <w:rPr>
          <w:rFonts w:ascii="Arial" w:eastAsiaTheme="minorEastAsia" w:hAnsi="Arial" w:cs="Arial"/>
          <w:color w:val="000000"/>
          <w:sz w:val="22"/>
          <w:lang w:eastAsia="zh-CN"/>
        </w:rPr>
        <w:t xml:space="preserve">] </w:t>
      </w:r>
      <w:r w:rsidR="007B043D" w:rsidRPr="008A7916">
        <w:rPr>
          <w:rFonts w:ascii="Arial" w:eastAsiaTheme="minorEastAsia" w:hAnsi="Arial" w:cs="Arial"/>
          <w:color w:val="000000"/>
          <w:sz w:val="22"/>
          <w:lang w:eastAsia="zh-CN"/>
        </w:rPr>
        <w:t>NR_ENDC_RF_Ph4_part2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EC59F5A" w14:textId="637AFE5E" w:rsidR="002774D8" w:rsidRDefault="0043058D" w:rsidP="005625E1">
      <w:pPr>
        <w:rPr>
          <w:iCs/>
          <w:color w:val="000000" w:themeColor="text1"/>
          <w:lang w:eastAsia="zh-CN"/>
        </w:rPr>
      </w:pPr>
      <w:r w:rsidRPr="005625E1">
        <w:rPr>
          <w:iCs/>
          <w:color w:val="000000" w:themeColor="text1"/>
          <w:lang w:eastAsia="zh-CN"/>
        </w:rPr>
        <w:t>This email thread focuse</w:t>
      </w:r>
      <w:r w:rsidR="002774D8">
        <w:rPr>
          <w:iCs/>
          <w:color w:val="000000" w:themeColor="text1"/>
          <w:lang w:eastAsia="zh-CN"/>
        </w:rPr>
        <w:t>s</w:t>
      </w:r>
      <w:r w:rsidRPr="005625E1">
        <w:rPr>
          <w:iCs/>
          <w:color w:val="000000" w:themeColor="text1"/>
          <w:lang w:eastAsia="zh-CN"/>
        </w:rPr>
        <w:t xml:space="preserve"> on</w:t>
      </w:r>
      <w:r w:rsidR="008645D4">
        <w:rPr>
          <w:iCs/>
          <w:color w:val="000000" w:themeColor="text1"/>
          <w:lang w:eastAsia="zh-CN"/>
        </w:rPr>
        <w:t>,</w:t>
      </w:r>
    </w:p>
    <w:p w14:paraId="05DA68BF" w14:textId="20DA7ED5" w:rsidR="005625E1" w:rsidRPr="002774D8" w:rsidRDefault="001450EA" w:rsidP="00E7186D">
      <w:pPr>
        <w:pStyle w:val="ListParagraph"/>
        <w:numPr>
          <w:ilvl w:val="0"/>
          <w:numId w:val="3"/>
        </w:numPr>
        <w:ind w:firstLineChars="0"/>
        <w:rPr>
          <w:iCs/>
          <w:color w:val="000000" w:themeColor="text1"/>
          <w:lang w:eastAsia="zh-CN"/>
        </w:rPr>
      </w:pPr>
      <w:r w:rsidRPr="001450EA">
        <w:rPr>
          <w:iCs/>
          <w:color w:val="000000" w:themeColor="text1"/>
          <w:lang w:eastAsia="zh-CN"/>
        </w:rPr>
        <w:t>High power UE (HP</w:t>
      </w:r>
      <w:r w:rsidRPr="008A7916">
        <w:rPr>
          <w:iCs/>
          <w:color w:val="000000" w:themeColor="text1"/>
          <w:lang w:eastAsia="zh-CN"/>
        </w:rPr>
        <w:t>UE) for CA in terrestrial network (TN)</w:t>
      </w:r>
      <w:r w:rsidR="002774D8" w:rsidRPr="008A7916">
        <w:rPr>
          <w:iCs/>
          <w:color w:val="000000" w:themeColor="text1"/>
          <w:lang w:eastAsia="zh-CN"/>
        </w:rPr>
        <w:t xml:space="preserve"> (AI </w:t>
      </w:r>
      <w:r w:rsidR="008A7916" w:rsidRPr="008A7916">
        <w:rPr>
          <w:iCs/>
          <w:color w:val="000000" w:themeColor="text1"/>
          <w:lang w:eastAsia="zh-CN"/>
        </w:rPr>
        <w:t>8.1.1.1</w:t>
      </w:r>
      <w:r w:rsidR="002774D8" w:rsidRPr="008A7916">
        <w:rPr>
          <w:iCs/>
          <w:color w:val="000000" w:themeColor="text1"/>
          <w:lang w:eastAsia="zh-CN"/>
        </w:rPr>
        <w:t>)</w:t>
      </w:r>
    </w:p>
    <w:p w14:paraId="513DF5BF" w14:textId="77777777" w:rsidR="00263C58" w:rsidRPr="00E91E47" w:rsidRDefault="00263C58" w:rsidP="0091499C">
      <w:pPr>
        <w:tabs>
          <w:tab w:val="left" w:pos="606"/>
        </w:tabs>
        <w:spacing w:after="120"/>
        <w:rPr>
          <w:color w:val="0070C0"/>
          <w:szCs w:val="24"/>
          <w:lang w:eastAsia="zh-CN"/>
        </w:rPr>
      </w:pPr>
    </w:p>
    <w:p w14:paraId="7E4DDF0F" w14:textId="4C0E9B65" w:rsidR="001450EA" w:rsidRPr="000D44BB" w:rsidRDefault="001450EA" w:rsidP="001450EA">
      <w:pPr>
        <w:pStyle w:val="Heading1"/>
        <w:rPr>
          <w:lang w:val="en-US" w:eastAsia="ja-JP"/>
        </w:rPr>
      </w:pPr>
      <w:r w:rsidRPr="000D44BB">
        <w:rPr>
          <w:lang w:val="en-US" w:eastAsia="ja-JP"/>
        </w:rPr>
        <w:t>Topic #</w:t>
      </w:r>
      <w:r w:rsidR="00F90ED9">
        <w:rPr>
          <w:lang w:val="en-US" w:eastAsia="ja-JP"/>
        </w:rPr>
        <w:t>1</w:t>
      </w:r>
      <w:r w:rsidRPr="000D44BB">
        <w:rPr>
          <w:lang w:val="en-US" w:eastAsia="ja-JP"/>
        </w:rPr>
        <w:t xml:space="preserve">: </w:t>
      </w:r>
      <w:r w:rsidR="005B6431" w:rsidRPr="000D44BB">
        <w:rPr>
          <w:lang w:val="en-US" w:eastAsia="ja-JP"/>
        </w:rPr>
        <w:t>High power UE (HPUE) for CA in terrestrial network (TN)</w:t>
      </w:r>
    </w:p>
    <w:p w14:paraId="6D6A56C9" w14:textId="6C81CAB8" w:rsidR="001450EA" w:rsidRDefault="001450EA" w:rsidP="001450E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4DFB4207" w14:textId="4964F345" w:rsidR="00037743" w:rsidRPr="00037743" w:rsidRDefault="001450EA" w:rsidP="001450EA">
      <w:pPr>
        <w:pStyle w:val="Heading2"/>
      </w:pPr>
      <w:r w:rsidRPr="00B831AE">
        <w:rPr>
          <w:rFonts w:hint="eastAsia"/>
        </w:rPr>
        <w:t>Companies</w:t>
      </w:r>
      <w:r w:rsidRPr="00B831AE">
        <w:t>’</w:t>
      </w:r>
      <w:r w:rsidRPr="00CB0305">
        <w:t xml:space="preserve"> contributions summary</w:t>
      </w:r>
      <w:r w:rsidR="00037743">
        <w:fldChar w:fldCharType="begin"/>
      </w:r>
      <w:r w:rsidR="00037743" w:rsidRPr="00037743">
        <w:instrText xml:space="preserve"> LINK Excel.Sheet.12 "D:\\work\\RAN4#112\\Tdoc request\\TDoc_List_Meeting_RAN4#112 (1).xlsx" "TDoc_List!R1C1:R2402C3" \a \f 4 \h  \* MERGEFORMAT </w:instrText>
      </w:r>
      <w:r w:rsidR="00037743">
        <w:fldChar w:fldCharType="separate"/>
      </w:r>
    </w:p>
    <w:tbl>
      <w:tblPr>
        <w:tblW w:w="9776" w:type="dxa"/>
        <w:tblLook w:val="04A0" w:firstRow="1" w:lastRow="0" w:firstColumn="1" w:lastColumn="0" w:noHBand="0" w:noVBand="1"/>
      </w:tblPr>
      <w:tblGrid>
        <w:gridCol w:w="1382"/>
        <w:gridCol w:w="5701"/>
        <w:gridCol w:w="2693"/>
      </w:tblGrid>
      <w:tr w:rsidR="00037743" w:rsidRPr="00037743" w14:paraId="79D5E68E" w14:textId="77777777" w:rsidTr="00907808">
        <w:trPr>
          <w:trHeight w:val="900"/>
        </w:trPr>
        <w:tc>
          <w:tcPr>
            <w:tcW w:w="1382" w:type="dxa"/>
            <w:tcBorders>
              <w:top w:val="single" w:sz="4" w:space="0" w:color="FFFFFF"/>
              <w:left w:val="single" w:sz="4" w:space="0" w:color="FFFFFF"/>
              <w:bottom w:val="single" w:sz="4" w:space="0" w:color="FFFFFF"/>
              <w:right w:val="single" w:sz="4" w:space="0" w:color="FFFFFF"/>
            </w:tcBorders>
            <w:shd w:val="clear" w:color="000000" w:fill="75B91A"/>
            <w:hideMark/>
          </w:tcPr>
          <w:p w14:paraId="56F00D11" w14:textId="57575F99" w:rsidR="00037743" w:rsidRPr="00037743" w:rsidRDefault="00037743" w:rsidP="00037743">
            <w:pPr>
              <w:spacing w:after="0"/>
              <w:jc w:val="center"/>
              <w:rPr>
                <w:rFonts w:ascii="Arial" w:hAnsi="Arial" w:cs="Arial"/>
                <w:b/>
                <w:bCs/>
                <w:color w:val="FFFFFF"/>
                <w:sz w:val="18"/>
                <w:szCs w:val="18"/>
                <w:lang w:val="en-US" w:eastAsia="zh-CN"/>
              </w:rPr>
            </w:pPr>
            <w:proofErr w:type="spellStart"/>
            <w:r w:rsidRPr="00037743">
              <w:rPr>
                <w:rFonts w:ascii="Arial" w:hAnsi="Arial" w:cs="Arial"/>
                <w:b/>
                <w:bCs/>
                <w:color w:val="FFFFFF"/>
                <w:sz w:val="18"/>
                <w:szCs w:val="18"/>
                <w:lang w:val="en-US" w:eastAsia="zh-CN"/>
              </w:rPr>
              <w:t>TDoc</w:t>
            </w:r>
            <w:proofErr w:type="spellEnd"/>
          </w:p>
        </w:tc>
        <w:tc>
          <w:tcPr>
            <w:tcW w:w="5701" w:type="dxa"/>
            <w:tcBorders>
              <w:top w:val="single" w:sz="4" w:space="0" w:color="FFFFFF"/>
              <w:left w:val="nil"/>
              <w:bottom w:val="single" w:sz="4" w:space="0" w:color="FFFFFF"/>
              <w:right w:val="single" w:sz="4" w:space="0" w:color="FFFFFF"/>
            </w:tcBorders>
            <w:shd w:val="clear" w:color="000000" w:fill="75B91A"/>
            <w:hideMark/>
          </w:tcPr>
          <w:p w14:paraId="52323ABD" w14:textId="77777777" w:rsidR="00037743" w:rsidRPr="00037743" w:rsidRDefault="00037743" w:rsidP="00037743">
            <w:pPr>
              <w:spacing w:after="0"/>
              <w:jc w:val="center"/>
              <w:rPr>
                <w:rFonts w:ascii="Arial" w:hAnsi="Arial" w:cs="Arial"/>
                <w:b/>
                <w:bCs/>
                <w:color w:val="FFFFFF"/>
                <w:sz w:val="18"/>
                <w:szCs w:val="18"/>
                <w:lang w:val="en-US" w:eastAsia="zh-CN"/>
              </w:rPr>
            </w:pPr>
            <w:r w:rsidRPr="00037743">
              <w:rPr>
                <w:rFonts w:ascii="Arial" w:hAnsi="Arial" w:cs="Arial"/>
                <w:b/>
                <w:bCs/>
                <w:color w:val="FFFFFF"/>
                <w:sz w:val="18"/>
                <w:szCs w:val="18"/>
                <w:lang w:val="en-US" w:eastAsia="zh-CN"/>
              </w:rPr>
              <w:t>Title</w:t>
            </w:r>
          </w:p>
        </w:tc>
        <w:tc>
          <w:tcPr>
            <w:tcW w:w="2693" w:type="dxa"/>
            <w:tcBorders>
              <w:top w:val="single" w:sz="4" w:space="0" w:color="FFFFFF"/>
              <w:left w:val="nil"/>
              <w:bottom w:val="single" w:sz="4" w:space="0" w:color="FFFFFF"/>
              <w:right w:val="single" w:sz="4" w:space="0" w:color="FFFFFF"/>
            </w:tcBorders>
            <w:shd w:val="clear" w:color="000000" w:fill="75B91A"/>
            <w:hideMark/>
          </w:tcPr>
          <w:p w14:paraId="6C043E46" w14:textId="77777777" w:rsidR="00037743" w:rsidRPr="00037743" w:rsidRDefault="00037743" w:rsidP="00037743">
            <w:pPr>
              <w:spacing w:after="0"/>
              <w:jc w:val="center"/>
              <w:rPr>
                <w:rFonts w:ascii="Arial" w:hAnsi="Arial" w:cs="Arial"/>
                <w:b/>
                <w:bCs/>
                <w:color w:val="FFFFFF"/>
                <w:sz w:val="18"/>
                <w:szCs w:val="18"/>
                <w:lang w:val="en-US" w:eastAsia="zh-CN"/>
              </w:rPr>
            </w:pPr>
            <w:r w:rsidRPr="00037743">
              <w:rPr>
                <w:rFonts w:ascii="Arial" w:hAnsi="Arial" w:cs="Arial"/>
                <w:b/>
                <w:bCs/>
                <w:color w:val="FFFFFF"/>
                <w:sz w:val="18"/>
                <w:szCs w:val="18"/>
                <w:lang w:val="en-US" w:eastAsia="zh-CN"/>
              </w:rPr>
              <w:t>Source</w:t>
            </w:r>
          </w:p>
        </w:tc>
      </w:tr>
      <w:tr w:rsidR="00037743" w:rsidRPr="00037743" w14:paraId="0E8FC2E2"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1DFAE1C7" w14:textId="3B20F164" w:rsidR="00037743" w:rsidRPr="00037743" w:rsidRDefault="00CB44EE" w:rsidP="00037743">
            <w:pPr>
              <w:spacing w:after="0"/>
              <w:rPr>
                <w:rFonts w:ascii="Arial" w:hAnsi="Arial" w:cs="Arial"/>
                <w:b/>
                <w:bCs/>
                <w:color w:val="0000FF"/>
                <w:sz w:val="16"/>
                <w:szCs w:val="16"/>
                <w:u w:val="single"/>
                <w:lang w:val="en-US" w:eastAsia="zh-CN"/>
              </w:rPr>
            </w:pPr>
            <w:hyperlink r:id="rId9" w:history="1">
              <w:r w:rsidR="00037743" w:rsidRPr="00037743">
                <w:rPr>
                  <w:rFonts w:ascii="Arial" w:hAnsi="Arial" w:cs="Arial"/>
                  <w:b/>
                  <w:bCs/>
                  <w:color w:val="0000FF"/>
                  <w:sz w:val="16"/>
                  <w:szCs w:val="16"/>
                  <w:u w:val="single"/>
                  <w:lang w:val="en-US" w:eastAsia="zh-CN"/>
                </w:rPr>
                <w:t>R4-2411168</w:t>
              </w:r>
            </w:hyperlink>
          </w:p>
        </w:tc>
        <w:tc>
          <w:tcPr>
            <w:tcW w:w="5701" w:type="dxa"/>
            <w:tcBorders>
              <w:top w:val="nil"/>
              <w:left w:val="nil"/>
              <w:bottom w:val="single" w:sz="4" w:space="0" w:color="A6A6A6"/>
              <w:right w:val="single" w:sz="4" w:space="0" w:color="A6A6A6"/>
            </w:tcBorders>
            <w:shd w:val="clear" w:color="auto" w:fill="auto"/>
            <w:hideMark/>
          </w:tcPr>
          <w:p w14:paraId="3CB4637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MPR for PC1.5 intra-band contiguous UL CA</w:t>
            </w:r>
          </w:p>
        </w:tc>
        <w:tc>
          <w:tcPr>
            <w:tcW w:w="2693" w:type="dxa"/>
            <w:tcBorders>
              <w:top w:val="nil"/>
              <w:left w:val="nil"/>
              <w:bottom w:val="single" w:sz="4" w:space="0" w:color="A6A6A6"/>
              <w:right w:val="single" w:sz="4" w:space="0" w:color="A6A6A6"/>
            </w:tcBorders>
            <w:shd w:val="clear" w:color="auto" w:fill="auto"/>
            <w:hideMark/>
          </w:tcPr>
          <w:p w14:paraId="6F5798D9"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Apple</w:t>
            </w:r>
          </w:p>
        </w:tc>
      </w:tr>
      <w:tr w:rsidR="00037743" w:rsidRPr="00037743" w14:paraId="5EAA310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C3409EE" w14:textId="79D963EA" w:rsidR="00037743" w:rsidRPr="00037743" w:rsidRDefault="00CB44EE" w:rsidP="00037743">
            <w:pPr>
              <w:spacing w:after="0"/>
              <w:rPr>
                <w:rFonts w:ascii="Arial" w:hAnsi="Arial" w:cs="Arial"/>
                <w:b/>
                <w:bCs/>
                <w:color w:val="0000FF"/>
                <w:sz w:val="16"/>
                <w:szCs w:val="16"/>
                <w:u w:val="single"/>
                <w:lang w:val="en-US" w:eastAsia="zh-CN"/>
              </w:rPr>
            </w:pPr>
            <w:hyperlink r:id="rId10" w:history="1">
              <w:r w:rsidR="00037743" w:rsidRPr="00037743">
                <w:rPr>
                  <w:rFonts w:ascii="Arial" w:hAnsi="Arial" w:cs="Arial"/>
                  <w:b/>
                  <w:bCs/>
                  <w:color w:val="0000FF"/>
                  <w:sz w:val="16"/>
                  <w:szCs w:val="16"/>
                  <w:u w:val="single"/>
                  <w:lang w:val="en-US" w:eastAsia="zh-CN"/>
                </w:rPr>
                <w:t>R4-2411169</w:t>
              </w:r>
            </w:hyperlink>
          </w:p>
        </w:tc>
        <w:tc>
          <w:tcPr>
            <w:tcW w:w="5701" w:type="dxa"/>
            <w:tcBorders>
              <w:top w:val="nil"/>
              <w:left w:val="nil"/>
              <w:bottom w:val="single" w:sz="4" w:space="0" w:color="A6A6A6"/>
              <w:right w:val="single" w:sz="4" w:space="0" w:color="A6A6A6"/>
            </w:tcBorders>
            <w:shd w:val="clear" w:color="auto" w:fill="auto"/>
            <w:hideMark/>
          </w:tcPr>
          <w:p w14:paraId="336DC149"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Rel-19 HPUE for inter-band UL CA/EN-DC with 2Tx or 3Tx</w:t>
            </w:r>
          </w:p>
        </w:tc>
        <w:tc>
          <w:tcPr>
            <w:tcW w:w="2693" w:type="dxa"/>
            <w:tcBorders>
              <w:top w:val="nil"/>
              <w:left w:val="nil"/>
              <w:bottom w:val="single" w:sz="4" w:space="0" w:color="A6A6A6"/>
              <w:right w:val="single" w:sz="4" w:space="0" w:color="A6A6A6"/>
            </w:tcBorders>
            <w:shd w:val="clear" w:color="auto" w:fill="auto"/>
            <w:hideMark/>
          </w:tcPr>
          <w:p w14:paraId="149CCE7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Apple</w:t>
            </w:r>
          </w:p>
        </w:tc>
      </w:tr>
      <w:tr w:rsidR="00037743" w:rsidRPr="00037743" w14:paraId="646EF03C"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227CC69" w14:textId="23DAF900" w:rsidR="00037743" w:rsidRPr="00037743" w:rsidRDefault="00CB44EE" w:rsidP="00037743">
            <w:pPr>
              <w:spacing w:after="0"/>
              <w:rPr>
                <w:rFonts w:ascii="Arial" w:hAnsi="Arial" w:cs="Arial"/>
                <w:b/>
                <w:bCs/>
                <w:color w:val="0000FF"/>
                <w:sz w:val="16"/>
                <w:szCs w:val="16"/>
                <w:u w:val="single"/>
                <w:lang w:val="en-US" w:eastAsia="zh-CN"/>
              </w:rPr>
            </w:pPr>
            <w:hyperlink r:id="rId11" w:history="1">
              <w:r w:rsidR="00037743" w:rsidRPr="00037743">
                <w:rPr>
                  <w:rFonts w:ascii="Arial" w:hAnsi="Arial" w:cs="Arial"/>
                  <w:b/>
                  <w:bCs/>
                  <w:color w:val="0000FF"/>
                  <w:sz w:val="16"/>
                  <w:szCs w:val="16"/>
                  <w:u w:val="single"/>
                  <w:lang w:val="en-US" w:eastAsia="zh-CN"/>
                </w:rPr>
                <w:t>R4-2411170</w:t>
              </w:r>
            </w:hyperlink>
          </w:p>
        </w:tc>
        <w:tc>
          <w:tcPr>
            <w:tcW w:w="5701" w:type="dxa"/>
            <w:tcBorders>
              <w:top w:val="nil"/>
              <w:left w:val="nil"/>
              <w:bottom w:val="single" w:sz="4" w:space="0" w:color="A6A6A6"/>
              <w:right w:val="single" w:sz="4" w:space="0" w:color="A6A6A6"/>
            </w:tcBorders>
            <w:shd w:val="clear" w:color="auto" w:fill="auto"/>
            <w:hideMark/>
          </w:tcPr>
          <w:p w14:paraId="0BD99D1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Rel-19 increasing UE transmission high power limit</w:t>
            </w:r>
          </w:p>
        </w:tc>
        <w:tc>
          <w:tcPr>
            <w:tcW w:w="2693" w:type="dxa"/>
            <w:tcBorders>
              <w:top w:val="nil"/>
              <w:left w:val="nil"/>
              <w:bottom w:val="single" w:sz="4" w:space="0" w:color="A6A6A6"/>
              <w:right w:val="single" w:sz="4" w:space="0" w:color="A6A6A6"/>
            </w:tcBorders>
            <w:shd w:val="clear" w:color="auto" w:fill="auto"/>
            <w:hideMark/>
          </w:tcPr>
          <w:p w14:paraId="366BE64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Apple</w:t>
            </w:r>
          </w:p>
        </w:tc>
      </w:tr>
      <w:tr w:rsidR="00037743" w:rsidRPr="00037743" w14:paraId="5900BEC3" w14:textId="77777777" w:rsidTr="00BC083A">
        <w:trPr>
          <w:trHeight w:val="367"/>
        </w:trPr>
        <w:tc>
          <w:tcPr>
            <w:tcW w:w="1382" w:type="dxa"/>
            <w:tcBorders>
              <w:top w:val="nil"/>
              <w:left w:val="single" w:sz="4" w:space="0" w:color="A6A6A6"/>
              <w:bottom w:val="single" w:sz="4" w:space="0" w:color="A6A6A6"/>
              <w:right w:val="single" w:sz="4" w:space="0" w:color="A6A6A6"/>
            </w:tcBorders>
            <w:shd w:val="clear" w:color="auto" w:fill="auto"/>
            <w:hideMark/>
          </w:tcPr>
          <w:p w14:paraId="0F032CF4" w14:textId="228F4B8B" w:rsidR="00037743" w:rsidRPr="00037743" w:rsidRDefault="00CB44EE" w:rsidP="00037743">
            <w:pPr>
              <w:spacing w:after="0"/>
              <w:rPr>
                <w:rFonts w:ascii="Arial" w:hAnsi="Arial" w:cs="Arial"/>
                <w:b/>
                <w:bCs/>
                <w:color w:val="0000FF"/>
                <w:sz w:val="16"/>
                <w:szCs w:val="16"/>
                <w:u w:val="single"/>
                <w:lang w:val="en-US" w:eastAsia="zh-CN"/>
              </w:rPr>
            </w:pPr>
            <w:hyperlink r:id="rId12" w:history="1">
              <w:r w:rsidR="00037743" w:rsidRPr="00037743">
                <w:rPr>
                  <w:rFonts w:ascii="Arial" w:hAnsi="Arial" w:cs="Arial"/>
                  <w:b/>
                  <w:bCs/>
                  <w:color w:val="0000FF"/>
                  <w:sz w:val="16"/>
                  <w:szCs w:val="16"/>
                  <w:u w:val="single"/>
                  <w:lang w:val="en-US" w:eastAsia="zh-CN"/>
                </w:rPr>
                <w:t>R4-2411302</w:t>
              </w:r>
            </w:hyperlink>
          </w:p>
        </w:tc>
        <w:tc>
          <w:tcPr>
            <w:tcW w:w="5701" w:type="dxa"/>
            <w:tcBorders>
              <w:top w:val="nil"/>
              <w:left w:val="nil"/>
              <w:bottom w:val="single" w:sz="4" w:space="0" w:color="A6A6A6"/>
              <w:right w:val="single" w:sz="4" w:space="0" w:color="A6A6A6"/>
            </w:tcBorders>
            <w:shd w:val="clear" w:color="auto" w:fill="auto"/>
            <w:hideMark/>
          </w:tcPr>
          <w:p w14:paraId="07E0497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equal PSD vs equal power spectral regrowth</w:t>
            </w:r>
          </w:p>
        </w:tc>
        <w:tc>
          <w:tcPr>
            <w:tcW w:w="2693" w:type="dxa"/>
            <w:tcBorders>
              <w:top w:val="nil"/>
              <w:left w:val="nil"/>
              <w:bottom w:val="single" w:sz="4" w:space="0" w:color="A6A6A6"/>
              <w:right w:val="single" w:sz="4" w:space="0" w:color="A6A6A6"/>
            </w:tcBorders>
            <w:shd w:val="clear" w:color="auto" w:fill="auto"/>
            <w:hideMark/>
          </w:tcPr>
          <w:p w14:paraId="426FE06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Skyworks Solutions Inc.</w:t>
            </w:r>
          </w:p>
        </w:tc>
      </w:tr>
      <w:tr w:rsidR="00037743" w:rsidRPr="00037743" w14:paraId="75897E7B"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CA31589" w14:textId="6E51E577" w:rsidR="00037743" w:rsidRPr="00037743" w:rsidRDefault="00CB44EE" w:rsidP="00037743">
            <w:pPr>
              <w:spacing w:after="0"/>
              <w:rPr>
                <w:rFonts w:ascii="Arial" w:hAnsi="Arial" w:cs="Arial"/>
                <w:b/>
                <w:bCs/>
                <w:color w:val="0000FF"/>
                <w:sz w:val="16"/>
                <w:szCs w:val="16"/>
                <w:u w:val="single"/>
                <w:lang w:val="en-US" w:eastAsia="zh-CN"/>
              </w:rPr>
            </w:pPr>
            <w:hyperlink r:id="rId13" w:history="1">
              <w:r w:rsidR="00037743" w:rsidRPr="00037743">
                <w:rPr>
                  <w:rFonts w:ascii="Arial" w:hAnsi="Arial" w:cs="Arial"/>
                  <w:b/>
                  <w:bCs/>
                  <w:color w:val="0000FF"/>
                  <w:sz w:val="16"/>
                  <w:szCs w:val="16"/>
                  <w:u w:val="single"/>
                  <w:lang w:val="en-US" w:eastAsia="zh-CN"/>
                </w:rPr>
                <w:t>R4-2411315</w:t>
              </w:r>
            </w:hyperlink>
          </w:p>
        </w:tc>
        <w:tc>
          <w:tcPr>
            <w:tcW w:w="5701" w:type="dxa"/>
            <w:tcBorders>
              <w:top w:val="nil"/>
              <w:left w:val="nil"/>
              <w:bottom w:val="single" w:sz="4" w:space="0" w:color="A6A6A6"/>
              <w:right w:val="single" w:sz="4" w:space="0" w:color="A6A6A6"/>
            </w:tcBorders>
            <w:shd w:val="clear" w:color="auto" w:fill="auto"/>
            <w:hideMark/>
          </w:tcPr>
          <w:p w14:paraId="677DE25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HPUE intra-band CA</w:t>
            </w:r>
          </w:p>
        </w:tc>
        <w:tc>
          <w:tcPr>
            <w:tcW w:w="2693" w:type="dxa"/>
            <w:tcBorders>
              <w:top w:val="nil"/>
              <w:left w:val="nil"/>
              <w:bottom w:val="single" w:sz="4" w:space="0" w:color="A6A6A6"/>
              <w:right w:val="single" w:sz="4" w:space="0" w:color="A6A6A6"/>
            </w:tcBorders>
            <w:shd w:val="clear" w:color="auto" w:fill="auto"/>
            <w:hideMark/>
          </w:tcPr>
          <w:p w14:paraId="6360041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Samsung</w:t>
            </w:r>
          </w:p>
        </w:tc>
      </w:tr>
      <w:tr w:rsidR="00037743" w:rsidRPr="00037743" w14:paraId="0AA2F0CE"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6C62141" w14:textId="56DCFB7E" w:rsidR="00037743" w:rsidRPr="00037743" w:rsidRDefault="00CB44EE" w:rsidP="00037743">
            <w:pPr>
              <w:spacing w:after="0"/>
              <w:rPr>
                <w:rFonts w:ascii="Arial" w:hAnsi="Arial" w:cs="Arial"/>
                <w:b/>
                <w:bCs/>
                <w:color w:val="0000FF"/>
                <w:sz w:val="16"/>
                <w:szCs w:val="16"/>
                <w:u w:val="single"/>
                <w:lang w:val="en-US" w:eastAsia="zh-CN"/>
              </w:rPr>
            </w:pPr>
            <w:hyperlink r:id="rId14" w:history="1">
              <w:r w:rsidR="00037743" w:rsidRPr="00037743">
                <w:rPr>
                  <w:rFonts w:ascii="Arial" w:hAnsi="Arial" w:cs="Arial"/>
                  <w:b/>
                  <w:bCs/>
                  <w:color w:val="0000FF"/>
                  <w:sz w:val="16"/>
                  <w:szCs w:val="16"/>
                  <w:u w:val="single"/>
                  <w:lang w:val="en-US" w:eastAsia="zh-CN"/>
                </w:rPr>
                <w:t>R4-2411316</w:t>
              </w:r>
            </w:hyperlink>
          </w:p>
        </w:tc>
        <w:tc>
          <w:tcPr>
            <w:tcW w:w="5701" w:type="dxa"/>
            <w:tcBorders>
              <w:top w:val="nil"/>
              <w:left w:val="nil"/>
              <w:bottom w:val="single" w:sz="4" w:space="0" w:color="A6A6A6"/>
              <w:right w:val="single" w:sz="4" w:space="0" w:color="A6A6A6"/>
            </w:tcBorders>
            <w:shd w:val="clear" w:color="auto" w:fill="auto"/>
            <w:hideMark/>
          </w:tcPr>
          <w:p w14:paraId="69F69C1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HPUE inter-band CA with 2Tx or 3Tx</w:t>
            </w:r>
          </w:p>
        </w:tc>
        <w:tc>
          <w:tcPr>
            <w:tcW w:w="2693" w:type="dxa"/>
            <w:tcBorders>
              <w:top w:val="nil"/>
              <w:left w:val="nil"/>
              <w:bottom w:val="single" w:sz="4" w:space="0" w:color="A6A6A6"/>
              <w:right w:val="single" w:sz="4" w:space="0" w:color="A6A6A6"/>
            </w:tcBorders>
            <w:shd w:val="clear" w:color="auto" w:fill="auto"/>
            <w:hideMark/>
          </w:tcPr>
          <w:p w14:paraId="34CF2A9F"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Samsung</w:t>
            </w:r>
          </w:p>
        </w:tc>
      </w:tr>
      <w:tr w:rsidR="00037743" w:rsidRPr="00037743" w14:paraId="780E5753"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27FCB68D" w14:textId="76A8F4F3" w:rsidR="00037743" w:rsidRPr="00037743" w:rsidRDefault="00CB44EE" w:rsidP="00037743">
            <w:pPr>
              <w:spacing w:after="0"/>
              <w:rPr>
                <w:rFonts w:ascii="Arial" w:hAnsi="Arial" w:cs="Arial"/>
                <w:b/>
                <w:bCs/>
                <w:color w:val="0000FF"/>
                <w:sz w:val="16"/>
                <w:szCs w:val="16"/>
                <w:u w:val="single"/>
                <w:lang w:val="en-US" w:eastAsia="zh-CN"/>
              </w:rPr>
            </w:pPr>
            <w:hyperlink r:id="rId15" w:history="1">
              <w:r w:rsidR="00037743" w:rsidRPr="00037743">
                <w:rPr>
                  <w:rFonts w:ascii="Arial" w:hAnsi="Arial" w:cs="Arial"/>
                  <w:b/>
                  <w:bCs/>
                  <w:color w:val="0000FF"/>
                  <w:sz w:val="16"/>
                  <w:szCs w:val="16"/>
                  <w:u w:val="single"/>
                  <w:lang w:val="en-US" w:eastAsia="zh-CN"/>
                </w:rPr>
                <w:t>R4-2411317</w:t>
              </w:r>
            </w:hyperlink>
          </w:p>
        </w:tc>
        <w:tc>
          <w:tcPr>
            <w:tcW w:w="5701" w:type="dxa"/>
            <w:tcBorders>
              <w:top w:val="nil"/>
              <w:left w:val="nil"/>
              <w:bottom w:val="single" w:sz="4" w:space="0" w:color="A6A6A6"/>
              <w:right w:val="single" w:sz="4" w:space="0" w:color="A6A6A6"/>
            </w:tcBorders>
            <w:shd w:val="clear" w:color="auto" w:fill="auto"/>
            <w:hideMark/>
          </w:tcPr>
          <w:p w14:paraId="24F3FD0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Increasing higher power limit feature</w:t>
            </w:r>
          </w:p>
        </w:tc>
        <w:tc>
          <w:tcPr>
            <w:tcW w:w="2693" w:type="dxa"/>
            <w:tcBorders>
              <w:top w:val="nil"/>
              <w:left w:val="nil"/>
              <w:bottom w:val="single" w:sz="4" w:space="0" w:color="A6A6A6"/>
              <w:right w:val="single" w:sz="4" w:space="0" w:color="A6A6A6"/>
            </w:tcBorders>
            <w:shd w:val="clear" w:color="auto" w:fill="auto"/>
            <w:hideMark/>
          </w:tcPr>
          <w:p w14:paraId="3F3F3CD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Samsung</w:t>
            </w:r>
          </w:p>
        </w:tc>
      </w:tr>
      <w:tr w:rsidR="00037743" w:rsidRPr="00037743" w14:paraId="6D9294F8"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9390D14" w14:textId="4ACA08DC" w:rsidR="00037743" w:rsidRPr="00037743" w:rsidRDefault="00CB44EE" w:rsidP="00037743">
            <w:pPr>
              <w:spacing w:after="0"/>
              <w:rPr>
                <w:rFonts w:ascii="Arial" w:hAnsi="Arial" w:cs="Arial"/>
                <w:b/>
                <w:bCs/>
                <w:color w:val="0000FF"/>
                <w:sz w:val="16"/>
                <w:szCs w:val="16"/>
                <w:u w:val="single"/>
                <w:lang w:val="en-US" w:eastAsia="zh-CN"/>
              </w:rPr>
            </w:pPr>
            <w:hyperlink r:id="rId16" w:history="1">
              <w:r w:rsidR="00037743" w:rsidRPr="00037743">
                <w:rPr>
                  <w:rFonts w:ascii="Arial" w:hAnsi="Arial" w:cs="Arial"/>
                  <w:b/>
                  <w:bCs/>
                  <w:color w:val="0000FF"/>
                  <w:sz w:val="16"/>
                  <w:szCs w:val="16"/>
                  <w:u w:val="single"/>
                  <w:lang w:val="en-US" w:eastAsia="zh-CN"/>
                </w:rPr>
                <w:t>R4-2411595</w:t>
              </w:r>
            </w:hyperlink>
          </w:p>
        </w:tc>
        <w:tc>
          <w:tcPr>
            <w:tcW w:w="5701" w:type="dxa"/>
            <w:tcBorders>
              <w:top w:val="nil"/>
              <w:left w:val="nil"/>
              <w:bottom w:val="single" w:sz="4" w:space="0" w:color="A6A6A6"/>
              <w:right w:val="single" w:sz="4" w:space="0" w:color="A6A6A6"/>
            </w:tcBorders>
            <w:shd w:val="clear" w:color="auto" w:fill="auto"/>
            <w:hideMark/>
          </w:tcPr>
          <w:p w14:paraId="7CB790E7"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PC1.5 TDD intra-band CA</w:t>
            </w:r>
          </w:p>
        </w:tc>
        <w:tc>
          <w:tcPr>
            <w:tcW w:w="2693" w:type="dxa"/>
            <w:tcBorders>
              <w:top w:val="nil"/>
              <w:left w:val="nil"/>
              <w:bottom w:val="single" w:sz="4" w:space="0" w:color="A6A6A6"/>
              <w:right w:val="single" w:sz="4" w:space="0" w:color="A6A6A6"/>
            </w:tcBorders>
            <w:shd w:val="clear" w:color="auto" w:fill="auto"/>
            <w:hideMark/>
          </w:tcPr>
          <w:p w14:paraId="293EE98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Xiaomi</w:t>
            </w:r>
          </w:p>
        </w:tc>
      </w:tr>
      <w:tr w:rsidR="00037743" w:rsidRPr="00037743" w14:paraId="24FFBCEF"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2B69EAA0" w14:textId="43C2C00E" w:rsidR="00037743" w:rsidRPr="00037743" w:rsidRDefault="00CB44EE" w:rsidP="00037743">
            <w:pPr>
              <w:spacing w:after="0"/>
              <w:rPr>
                <w:rFonts w:ascii="Arial" w:hAnsi="Arial" w:cs="Arial"/>
                <w:b/>
                <w:bCs/>
                <w:color w:val="0000FF"/>
                <w:sz w:val="16"/>
                <w:szCs w:val="16"/>
                <w:u w:val="single"/>
                <w:lang w:val="en-US" w:eastAsia="zh-CN"/>
              </w:rPr>
            </w:pPr>
            <w:hyperlink r:id="rId17" w:history="1">
              <w:r w:rsidR="00037743" w:rsidRPr="00037743">
                <w:rPr>
                  <w:rFonts w:ascii="Arial" w:hAnsi="Arial" w:cs="Arial"/>
                  <w:b/>
                  <w:bCs/>
                  <w:color w:val="0000FF"/>
                  <w:sz w:val="16"/>
                  <w:szCs w:val="16"/>
                  <w:u w:val="single"/>
                  <w:lang w:val="en-US" w:eastAsia="zh-CN"/>
                </w:rPr>
                <w:t>R4-2411596</w:t>
              </w:r>
            </w:hyperlink>
          </w:p>
        </w:tc>
        <w:tc>
          <w:tcPr>
            <w:tcW w:w="5701" w:type="dxa"/>
            <w:tcBorders>
              <w:top w:val="nil"/>
              <w:left w:val="nil"/>
              <w:bottom w:val="single" w:sz="4" w:space="0" w:color="A6A6A6"/>
              <w:right w:val="single" w:sz="4" w:space="0" w:color="A6A6A6"/>
            </w:tcBorders>
            <w:shd w:val="clear" w:color="auto" w:fill="auto"/>
            <w:hideMark/>
          </w:tcPr>
          <w:p w14:paraId="195AD1C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PC1.5 UE for two band NR inter-band uplink CA</w:t>
            </w:r>
          </w:p>
        </w:tc>
        <w:tc>
          <w:tcPr>
            <w:tcW w:w="2693" w:type="dxa"/>
            <w:tcBorders>
              <w:top w:val="nil"/>
              <w:left w:val="nil"/>
              <w:bottom w:val="single" w:sz="4" w:space="0" w:color="A6A6A6"/>
              <w:right w:val="single" w:sz="4" w:space="0" w:color="A6A6A6"/>
            </w:tcBorders>
            <w:shd w:val="clear" w:color="auto" w:fill="auto"/>
            <w:hideMark/>
          </w:tcPr>
          <w:p w14:paraId="4C2E3DA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Xiaomi</w:t>
            </w:r>
          </w:p>
        </w:tc>
      </w:tr>
      <w:tr w:rsidR="00037743" w:rsidRPr="00037743" w14:paraId="0453ABB9"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1FFD613" w14:textId="214EB4A7" w:rsidR="00037743" w:rsidRPr="00037743" w:rsidRDefault="00CB44EE" w:rsidP="00037743">
            <w:pPr>
              <w:spacing w:after="0"/>
              <w:rPr>
                <w:rFonts w:ascii="Arial" w:hAnsi="Arial" w:cs="Arial"/>
                <w:b/>
                <w:bCs/>
                <w:color w:val="0000FF"/>
                <w:sz w:val="16"/>
                <w:szCs w:val="16"/>
                <w:u w:val="single"/>
                <w:lang w:val="en-US" w:eastAsia="zh-CN"/>
              </w:rPr>
            </w:pPr>
            <w:hyperlink r:id="rId18" w:history="1">
              <w:r w:rsidR="00037743" w:rsidRPr="00037743">
                <w:rPr>
                  <w:rFonts w:ascii="Arial" w:hAnsi="Arial" w:cs="Arial"/>
                  <w:b/>
                  <w:bCs/>
                  <w:color w:val="0000FF"/>
                  <w:sz w:val="16"/>
                  <w:szCs w:val="16"/>
                  <w:u w:val="single"/>
                  <w:lang w:val="en-US" w:eastAsia="zh-CN"/>
                </w:rPr>
                <w:t>R4-2411597</w:t>
              </w:r>
            </w:hyperlink>
          </w:p>
        </w:tc>
        <w:tc>
          <w:tcPr>
            <w:tcW w:w="5701" w:type="dxa"/>
            <w:tcBorders>
              <w:top w:val="nil"/>
              <w:left w:val="nil"/>
              <w:bottom w:val="single" w:sz="4" w:space="0" w:color="A6A6A6"/>
              <w:right w:val="single" w:sz="4" w:space="0" w:color="A6A6A6"/>
            </w:tcBorders>
            <w:shd w:val="clear" w:color="auto" w:fill="auto"/>
            <w:hideMark/>
          </w:tcPr>
          <w:p w14:paraId="4EC441B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increasing high power limit for inter-band CA DC with 2Tx and or 3Tx</w:t>
            </w:r>
          </w:p>
        </w:tc>
        <w:tc>
          <w:tcPr>
            <w:tcW w:w="2693" w:type="dxa"/>
            <w:tcBorders>
              <w:top w:val="nil"/>
              <w:left w:val="nil"/>
              <w:bottom w:val="single" w:sz="4" w:space="0" w:color="A6A6A6"/>
              <w:right w:val="single" w:sz="4" w:space="0" w:color="A6A6A6"/>
            </w:tcBorders>
            <w:shd w:val="clear" w:color="auto" w:fill="auto"/>
            <w:hideMark/>
          </w:tcPr>
          <w:p w14:paraId="5A18CBE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Xiaomi</w:t>
            </w:r>
          </w:p>
        </w:tc>
      </w:tr>
      <w:tr w:rsidR="00037743" w:rsidRPr="00037743" w14:paraId="774D5014" w14:textId="77777777" w:rsidTr="00BC083A">
        <w:trPr>
          <w:trHeight w:val="273"/>
        </w:trPr>
        <w:tc>
          <w:tcPr>
            <w:tcW w:w="1382" w:type="dxa"/>
            <w:tcBorders>
              <w:top w:val="nil"/>
              <w:left w:val="single" w:sz="4" w:space="0" w:color="A6A6A6"/>
              <w:bottom w:val="single" w:sz="4" w:space="0" w:color="A6A6A6"/>
              <w:right w:val="single" w:sz="4" w:space="0" w:color="A6A6A6"/>
            </w:tcBorders>
            <w:shd w:val="clear" w:color="auto" w:fill="auto"/>
            <w:hideMark/>
          </w:tcPr>
          <w:p w14:paraId="18EF9846" w14:textId="63751CCB" w:rsidR="00037743" w:rsidRPr="00037743" w:rsidRDefault="00CB44EE" w:rsidP="00037743">
            <w:pPr>
              <w:spacing w:after="0"/>
              <w:rPr>
                <w:rFonts w:ascii="Arial" w:hAnsi="Arial" w:cs="Arial"/>
                <w:b/>
                <w:bCs/>
                <w:color w:val="0000FF"/>
                <w:sz w:val="16"/>
                <w:szCs w:val="16"/>
                <w:u w:val="single"/>
                <w:lang w:val="en-US" w:eastAsia="zh-CN"/>
              </w:rPr>
            </w:pPr>
            <w:hyperlink r:id="rId19" w:history="1">
              <w:r w:rsidR="00037743" w:rsidRPr="00037743">
                <w:rPr>
                  <w:rFonts w:ascii="Arial" w:hAnsi="Arial" w:cs="Arial"/>
                  <w:b/>
                  <w:bCs/>
                  <w:color w:val="0000FF"/>
                  <w:sz w:val="16"/>
                  <w:szCs w:val="16"/>
                  <w:u w:val="single"/>
                  <w:lang w:val="en-US" w:eastAsia="zh-CN"/>
                </w:rPr>
                <w:t>R4-2411646</w:t>
              </w:r>
            </w:hyperlink>
          </w:p>
        </w:tc>
        <w:tc>
          <w:tcPr>
            <w:tcW w:w="5701" w:type="dxa"/>
            <w:tcBorders>
              <w:top w:val="nil"/>
              <w:left w:val="nil"/>
              <w:bottom w:val="single" w:sz="4" w:space="0" w:color="A6A6A6"/>
              <w:right w:val="single" w:sz="4" w:space="0" w:color="A6A6A6"/>
            </w:tcBorders>
            <w:shd w:val="clear" w:color="auto" w:fill="auto"/>
            <w:hideMark/>
          </w:tcPr>
          <w:p w14:paraId="3AB1748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PC1.5 intra-band contiguous ULCA with 2Tx</w:t>
            </w:r>
          </w:p>
        </w:tc>
        <w:tc>
          <w:tcPr>
            <w:tcW w:w="2693" w:type="dxa"/>
            <w:tcBorders>
              <w:top w:val="nil"/>
              <w:left w:val="nil"/>
              <w:bottom w:val="single" w:sz="4" w:space="0" w:color="A6A6A6"/>
              <w:right w:val="single" w:sz="4" w:space="0" w:color="A6A6A6"/>
            </w:tcBorders>
            <w:shd w:val="clear" w:color="auto" w:fill="auto"/>
            <w:hideMark/>
          </w:tcPr>
          <w:p w14:paraId="44CFE9E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Skyworks Solutions Inc.</w:t>
            </w:r>
          </w:p>
        </w:tc>
      </w:tr>
      <w:tr w:rsidR="00037743" w:rsidRPr="00037743" w14:paraId="60C4689A" w14:textId="77777777" w:rsidTr="00BC083A">
        <w:trPr>
          <w:trHeight w:val="312"/>
        </w:trPr>
        <w:tc>
          <w:tcPr>
            <w:tcW w:w="1382" w:type="dxa"/>
            <w:tcBorders>
              <w:top w:val="nil"/>
              <w:left w:val="single" w:sz="4" w:space="0" w:color="A6A6A6"/>
              <w:bottom w:val="single" w:sz="4" w:space="0" w:color="A6A6A6"/>
              <w:right w:val="single" w:sz="4" w:space="0" w:color="A6A6A6"/>
            </w:tcBorders>
            <w:shd w:val="clear" w:color="auto" w:fill="auto"/>
            <w:hideMark/>
          </w:tcPr>
          <w:p w14:paraId="6C06178F" w14:textId="1EDE8572" w:rsidR="00037743" w:rsidRPr="00037743" w:rsidRDefault="00CB44EE" w:rsidP="00037743">
            <w:pPr>
              <w:spacing w:after="0"/>
              <w:rPr>
                <w:rFonts w:ascii="Arial" w:hAnsi="Arial" w:cs="Arial"/>
                <w:b/>
                <w:bCs/>
                <w:color w:val="0000FF"/>
                <w:sz w:val="16"/>
                <w:szCs w:val="16"/>
                <w:u w:val="single"/>
                <w:lang w:val="en-US" w:eastAsia="zh-CN"/>
              </w:rPr>
            </w:pPr>
            <w:hyperlink r:id="rId20" w:history="1">
              <w:r w:rsidR="00037743" w:rsidRPr="00037743">
                <w:rPr>
                  <w:rFonts w:ascii="Arial" w:hAnsi="Arial" w:cs="Arial"/>
                  <w:b/>
                  <w:bCs/>
                  <w:color w:val="0000FF"/>
                  <w:sz w:val="16"/>
                  <w:szCs w:val="16"/>
                  <w:u w:val="single"/>
                  <w:lang w:val="en-US" w:eastAsia="zh-CN"/>
                </w:rPr>
                <w:t>R4-2411648</w:t>
              </w:r>
            </w:hyperlink>
          </w:p>
        </w:tc>
        <w:tc>
          <w:tcPr>
            <w:tcW w:w="5701" w:type="dxa"/>
            <w:tcBorders>
              <w:top w:val="nil"/>
              <w:left w:val="nil"/>
              <w:bottom w:val="single" w:sz="4" w:space="0" w:color="A6A6A6"/>
              <w:right w:val="single" w:sz="4" w:space="0" w:color="A6A6A6"/>
            </w:tcBorders>
            <w:shd w:val="clear" w:color="auto" w:fill="auto"/>
            <w:hideMark/>
          </w:tcPr>
          <w:p w14:paraId="40C2B26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High power UE RF requirements for intra-band CA in TN</w:t>
            </w:r>
          </w:p>
        </w:tc>
        <w:tc>
          <w:tcPr>
            <w:tcW w:w="2693" w:type="dxa"/>
            <w:tcBorders>
              <w:top w:val="nil"/>
              <w:left w:val="nil"/>
              <w:bottom w:val="single" w:sz="4" w:space="0" w:color="A6A6A6"/>
              <w:right w:val="single" w:sz="4" w:space="0" w:color="A6A6A6"/>
            </w:tcBorders>
            <w:shd w:val="clear" w:color="auto" w:fill="auto"/>
            <w:hideMark/>
          </w:tcPr>
          <w:p w14:paraId="0841D63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Meta Ireland</w:t>
            </w:r>
          </w:p>
        </w:tc>
      </w:tr>
      <w:tr w:rsidR="00037743" w:rsidRPr="00037743" w14:paraId="774D7101" w14:textId="77777777" w:rsidTr="00BC083A">
        <w:trPr>
          <w:trHeight w:val="415"/>
        </w:trPr>
        <w:tc>
          <w:tcPr>
            <w:tcW w:w="1382" w:type="dxa"/>
            <w:tcBorders>
              <w:top w:val="nil"/>
              <w:left w:val="single" w:sz="4" w:space="0" w:color="A6A6A6"/>
              <w:bottom w:val="single" w:sz="4" w:space="0" w:color="A6A6A6"/>
              <w:right w:val="single" w:sz="4" w:space="0" w:color="A6A6A6"/>
            </w:tcBorders>
            <w:shd w:val="clear" w:color="auto" w:fill="auto"/>
            <w:hideMark/>
          </w:tcPr>
          <w:p w14:paraId="69EDCD9C" w14:textId="59B216E4" w:rsidR="00037743" w:rsidRPr="00037743" w:rsidRDefault="00CB44EE" w:rsidP="00037743">
            <w:pPr>
              <w:spacing w:after="0"/>
              <w:rPr>
                <w:rFonts w:ascii="Arial" w:hAnsi="Arial" w:cs="Arial"/>
                <w:b/>
                <w:bCs/>
                <w:color w:val="0000FF"/>
                <w:sz w:val="16"/>
                <w:szCs w:val="16"/>
                <w:u w:val="single"/>
                <w:lang w:val="en-US" w:eastAsia="zh-CN"/>
              </w:rPr>
            </w:pPr>
            <w:hyperlink r:id="rId21" w:history="1">
              <w:r w:rsidR="00037743" w:rsidRPr="00037743">
                <w:rPr>
                  <w:rFonts w:ascii="Arial" w:hAnsi="Arial" w:cs="Arial"/>
                  <w:b/>
                  <w:bCs/>
                  <w:color w:val="0000FF"/>
                  <w:sz w:val="16"/>
                  <w:szCs w:val="16"/>
                  <w:u w:val="single"/>
                  <w:lang w:val="en-US" w:eastAsia="zh-CN"/>
                </w:rPr>
                <w:t>R4-2411649</w:t>
              </w:r>
            </w:hyperlink>
          </w:p>
        </w:tc>
        <w:tc>
          <w:tcPr>
            <w:tcW w:w="5701" w:type="dxa"/>
            <w:tcBorders>
              <w:top w:val="nil"/>
              <w:left w:val="nil"/>
              <w:bottom w:val="single" w:sz="4" w:space="0" w:color="A6A6A6"/>
              <w:right w:val="single" w:sz="4" w:space="0" w:color="A6A6A6"/>
            </w:tcBorders>
            <w:shd w:val="clear" w:color="auto" w:fill="auto"/>
            <w:hideMark/>
          </w:tcPr>
          <w:p w14:paraId="62F5C89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High power inter-band CA/DC UE RF requirements including 2Tx/3Tx within 2 bands</w:t>
            </w:r>
          </w:p>
        </w:tc>
        <w:tc>
          <w:tcPr>
            <w:tcW w:w="2693" w:type="dxa"/>
            <w:tcBorders>
              <w:top w:val="nil"/>
              <w:left w:val="nil"/>
              <w:bottom w:val="single" w:sz="4" w:space="0" w:color="A6A6A6"/>
              <w:right w:val="single" w:sz="4" w:space="0" w:color="A6A6A6"/>
            </w:tcBorders>
            <w:shd w:val="clear" w:color="auto" w:fill="auto"/>
            <w:hideMark/>
          </w:tcPr>
          <w:p w14:paraId="0A1C35E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Meta Ireland</w:t>
            </w:r>
          </w:p>
        </w:tc>
      </w:tr>
      <w:tr w:rsidR="00037743" w:rsidRPr="00037743" w14:paraId="26CB3534" w14:textId="77777777" w:rsidTr="00BC083A">
        <w:trPr>
          <w:trHeight w:val="273"/>
        </w:trPr>
        <w:tc>
          <w:tcPr>
            <w:tcW w:w="1382" w:type="dxa"/>
            <w:tcBorders>
              <w:top w:val="nil"/>
              <w:left w:val="single" w:sz="4" w:space="0" w:color="A6A6A6"/>
              <w:bottom w:val="single" w:sz="4" w:space="0" w:color="A6A6A6"/>
              <w:right w:val="single" w:sz="4" w:space="0" w:color="A6A6A6"/>
            </w:tcBorders>
            <w:shd w:val="clear" w:color="auto" w:fill="auto"/>
            <w:hideMark/>
          </w:tcPr>
          <w:p w14:paraId="70F51E22" w14:textId="202516AD" w:rsidR="00037743" w:rsidRPr="00037743" w:rsidRDefault="00CB44EE" w:rsidP="00037743">
            <w:pPr>
              <w:spacing w:after="0"/>
              <w:rPr>
                <w:rFonts w:ascii="Arial" w:hAnsi="Arial" w:cs="Arial"/>
                <w:b/>
                <w:bCs/>
                <w:color w:val="0000FF"/>
                <w:sz w:val="16"/>
                <w:szCs w:val="16"/>
                <w:u w:val="single"/>
                <w:lang w:val="en-US" w:eastAsia="zh-CN"/>
              </w:rPr>
            </w:pPr>
            <w:hyperlink r:id="rId22" w:history="1">
              <w:r w:rsidR="00037743" w:rsidRPr="00037743">
                <w:rPr>
                  <w:rFonts w:ascii="Arial" w:hAnsi="Arial" w:cs="Arial"/>
                  <w:b/>
                  <w:bCs/>
                  <w:color w:val="0000FF"/>
                  <w:sz w:val="16"/>
                  <w:szCs w:val="16"/>
                  <w:u w:val="single"/>
                  <w:lang w:val="en-US" w:eastAsia="zh-CN"/>
                </w:rPr>
                <w:t>R4-2411672</w:t>
              </w:r>
            </w:hyperlink>
          </w:p>
        </w:tc>
        <w:tc>
          <w:tcPr>
            <w:tcW w:w="5701" w:type="dxa"/>
            <w:tcBorders>
              <w:top w:val="nil"/>
              <w:left w:val="nil"/>
              <w:bottom w:val="single" w:sz="4" w:space="0" w:color="A6A6A6"/>
              <w:right w:val="single" w:sz="4" w:space="0" w:color="A6A6A6"/>
            </w:tcBorders>
            <w:shd w:val="clear" w:color="auto" w:fill="auto"/>
            <w:hideMark/>
          </w:tcPr>
          <w:p w14:paraId="0691F86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Framework for intra-band UL CA with PC1.5</w:t>
            </w:r>
          </w:p>
        </w:tc>
        <w:tc>
          <w:tcPr>
            <w:tcW w:w="2693" w:type="dxa"/>
            <w:tcBorders>
              <w:top w:val="nil"/>
              <w:left w:val="nil"/>
              <w:bottom w:val="single" w:sz="4" w:space="0" w:color="A6A6A6"/>
              <w:right w:val="single" w:sz="4" w:space="0" w:color="A6A6A6"/>
            </w:tcBorders>
            <w:shd w:val="clear" w:color="auto" w:fill="auto"/>
            <w:hideMark/>
          </w:tcPr>
          <w:p w14:paraId="28F3A9F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Ericsson</w:t>
            </w:r>
          </w:p>
        </w:tc>
      </w:tr>
      <w:tr w:rsidR="00037743" w:rsidRPr="00037743" w14:paraId="326EFA5B" w14:textId="77777777" w:rsidTr="00907808">
        <w:trPr>
          <w:trHeight w:val="386"/>
        </w:trPr>
        <w:tc>
          <w:tcPr>
            <w:tcW w:w="1382" w:type="dxa"/>
            <w:tcBorders>
              <w:top w:val="nil"/>
              <w:left w:val="single" w:sz="4" w:space="0" w:color="A6A6A6"/>
              <w:bottom w:val="single" w:sz="4" w:space="0" w:color="A6A6A6"/>
              <w:right w:val="single" w:sz="4" w:space="0" w:color="A6A6A6"/>
            </w:tcBorders>
            <w:shd w:val="clear" w:color="auto" w:fill="auto"/>
            <w:hideMark/>
          </w:tcPr>
          <w:p w14:paraId="5CC4DDA3" w14:textId="77777777" w:rsidR="00037743" w:rsidRPr="00037743" w:rsidRDefault="00037743" w:rsidP="00037743">
            <w:pPr>
              <w:spacing w:after="0"/>
              <w:rPr>
                <w:rFonts w:ascii="Arial" w:hAnsi="Arial" w:cs="Arial"/>
                <w:color w:val="000000"/>
                <w:sz w:val="16"/>
                <w:szCs w:val="16"/>
                <w:lang w:val="en-US" w:eastAsia="zh-CN"/>
              </w:rPr>
            </w:pPr>
            <w:r w:rsidRPr="00037743">
              <w:rPr>
                <w:rFonts w:ascii="Arial" w:hAnsi="Arial" w:cs="Arial"/>
                <w:color w:val="000000"/>
                <w:sz w:val="16"/>
                <w:szCs w:val="16"/>
                <w:lang w:val="en-US" w:eastAsia="zh-CN"/>
              </w:rPr>
              <w:t>R4-2411673</w:t>
            </w:r>
          </w:p>
        </w:tc>
        <w:tc>
          <w:tcPr>
            <w:tcW w:w="5701" w:type="dxa"/>
            <w:tcBorders>
              <w:top w:val="nil"/>
              <w:left w:val="nil"/>
              <w:bottom w:val="single" w:sz="4" w:space="0" w:color="A6A6A6"/>
              <w:right w:val="single" w:sz="4" w:space="0" w:color="A6A6A6"/>
            </w:tcBorders>
            <w:shd w:val="clear" w:color="auto" w:fill="auto"/>
            <w:hideMark/>
          </w:tcPr>
          <w:p w14:paraId="0777969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the higher power limit with PC1.5 band capability</w:t>
            </w:r>
          </w:p>
        </w:tc>
        <w:tc>
          <w:tcPr>
            <w:tcW w:w="2693" w:type="dxa"/>
            <w:tcBorders>
              <w:top w:val="nil"/>
              <w:left w:val="nil"/>
              <w:bottom w:val="single" w:sz="4" w:space="0" w:color="A6A6A6"/>
              <w:right w:val="single" w:sz="4" w:space="0" w:color="A6A6A6"/>
            </w:tcBorders>
            <w:shd w:val="clear" w:color="auto" w:fill="auto"/>
            <w:hideMark/>
          </w:tcPr>
          <w:p w14:paraId="11D84F82"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Ericsson</w:t>
            </w:r>
          </w:p>
        </w:tc>
      </w:tr>
      <w:tr w:rsidR="00037743" w:rsidRPr="00037743" w14:paraId="5EDEC720" w14:textId="77777777" w:rsidTr="00BC083A">
        <w:trPr>
          <w:trHeight w:val="319"/>
        </w:trPr>
        <w:tc>
          <w:tcPr>
            <w:tcW w:w="1382" w:type="dxa"/>
            <w:tcBorders>
              <w:top w:val="nil"/>
              <w:left w:val="single" w:sz="4" w:space="0" w:color="A6A6A6"/>
              <w:bottom w:val="single" w:sz="4" w:space="0" w:color="A6A6A6"/>
              <w:right w:val="single" w:sz="4" w:space="0" w:color="A6A6A6"/>
            </w:tcBorders>
            <w:shd w:val="clear" w:color="auto" w:fill="auto"/>
            <w:hideMark/>
          </w:tcPr>
          <w:p w14:paraId="66873D83" w14:textId="49E3A943" w:rsidR="00037743" w:rsidRPr="00037743" w:rsidRDefault="00CB44EE" w:rsidP="00037743">
            <w:pPr>
              <w:spacing w:after="0"/>
              <w:rPr>
                <w:rFonts w:ascii="Arial" w:hAnsi="Arial" w:cs="Arial"/>
                <w:b/>
                <w:bCs/>
                <w:color w:val="0000FF"/>
                <w:sz w:val="16"/>
                <w:szCs w:val="16"/>
                <w:u w:val="single"/>
                <w:lang w:val="en-US" w:eastAsia="zh-CN"/>
              </w:rPr>
            </w:pPr>
            <w:hyperlink r:id="rId23" w:history="1">
              <w:r w:rsidR="00037743" w:rsidRPr="00037743">
                <w:rPr>
                  <w:rFonts w:ascii="Arial" w:hAnsi="Arial" w:cs="Arial"/>
                  <w:b/>
                  <w:bCs/>
                  <w:color w:val="0000FF"/>
                  <w:sz w:val="16"/>
                  <w:szCs w:val="16"/>
                  <w:u w:val="single"/>
                  <w:lang w:val="en-US" w:eastAsia="zh-CN"/>
                </w:rPr>
                <w:t>R4-2411869</w:t>
              </w:r>
            </w:hyperlink>
          </w:p>
        </w:tc>
        <w:tc>
          <w:tcPr>
            <w:tcW w:w="5701" w:type="dxa"/>
            <w:tcBorders>
              <w:top w:val="nil"/>
              <w:left w:val="nil"/>
              <w:bottom w:val="single" w:sz="4" w:space="0" w:color="A6A6A6"/>
              <w:right w:val="single" w:sz="4" w:space="0" w:color="A6A6A6"/>
            </w:tcBorders>
            <w:shd w:val="clear" w:color="auto" w:fill="auto"/>
            <w:hideMark/>
          </w:tcPr>
          <w:p w14:paraId="6D4FBD3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HPUE for inter-band UL CA and EN-DC</w:t>
            </w:r>
          </w:p>
        </w:tc>
        <w:tc>
          <w:tcPr>
            <w:tcW w:w="2693" w:type="dxa"/>
            <w:tcBorders>
              <w:top w:val="nil"/>
              <w:left w:val="nil"/>
              <w:bottom w:val="single" w:sz="4" w:space="0" w:color="A6A6A6"/>
              <w:right w:val="single" w:sz="4" w:space="0" w:color="A6A6A6"/>
            </w:tcBorders>
            <w:shd w:val="clear" w:color="auto" w:fill="auto"/>
            <w:hideMark/>
          </w:tcPr>
          <w:p w14:paraId="271B56D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LG Electronics</w:t>
            </w:r>
          </w:p>
        </w:tc>
      </w:tr>
      <w:tr w:rsidR="00037743" w:rsidRPr="00037743" w14:paraId="4DCEC1A2" w14:textId="77777777" w:rsidTr="00BC083A">
        <w:trPr>
          <w:trHeight w:val="401"/>
        </w:trPr>
        <w:tc>
          <w:tcPr>
            <w:tcW w:w="1382" w:type="dxa"/>
            <w:tcBorders>
              <w:top w:val="nil"/>
              <w:left w:val="single" w:sz="4" w:space="0" w:color="A6A6A6"/>
              <w:bottom w:val="single" w:sz="4" w:space="0" w:color="A6A6A6"/>
              <w:right w:val="single" w:sz="4" w:space="0" w:color="A6A6A6"/>
            </w:tcBorders>
            <w:shd w:val="clear" w:color="auto" w:fill="auto"/>
            <w:hideMark/>
          </w:tcPr>
          <w:p w14:paraId="2389F4BD" w14:textId="3DE154F1" w:rsidR="00037743" w:rsidRPr="00037743" w:rsidRDefault="00CB44EE" w:rsidP="00037743">
            <w:pPr>
              <w:spacing w:after="0"/>
              <w:rPr>
                <w:rFonts w:ascii="Arial" w:hAnsi="Arial" w:cs="Arial"/>
                <w:b/>
                <w:bCs/>
                <w:color w:val="0000FF"/>
                <w:sz w:val="16"/>
                <w:szCs w:val="16"/>
                <w:u w:val="single"/>
                <w:lang w:val="en-US" w:eastAsia="zh-CN"/>
              </w:rPr>
            </w:pPr>
            <w:hyperlink r:id="rId24" w:history="1">
              <w:r w:rsidR="00037743" w:rsidRPr="00037743">
                <w:rPr>
                  <w:rFonts w:ascii="Arial" w:hAnsi="Arial" w:cs="Arial"/>
                  <w:b/>
                  <w:bCs/>
                  <w:color w:val="0000FF"/>
                  <w:sz w:val="16"/>
                  <w:szCs w:val="16"/>
                  <w:u w:val="single"/>
                  <w:lang w:val="en-US" w:eastAsia="zh-CN"/>
                </w:rPr>
                <w:t>R4-2411870</w:t>
              </w:r>
            </w:hyperlink>
          </w:p>
        </w:tc>
        <w:tc>
          <w:tcPr>
            <w:tcW w:w="5701" w:type="dxa"/>
            <w:tcBorders>
              <w:top w:val="nil"/>
              <w:left w:val="nil"/>
              <w:bottom w:val="single" w:sz="4" w:space="0" w:color="A6A6A6"/>
              <w:right w:val="single" w:sz="4" w:space="0" w:color="A6A6A6"/>
            </w:tcBorders>
            <w:shd w:val="clear" w:color="auto" w:fill="auto"/>
            <w:hideMark/>
          </w:tcPr>
          <w:p w14:paraId="7E7EAF87"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HPUE for increasing high power limit</w:t>
            </w:r>
          </w:p>
        </w:tc>
        <w:tc>
          <w:tcPr>
            <w:tcW w:w="2693" w:type="dxa"/>
            <w:tcBorders>
              <w:top w:val="nil"/>
              <w:left w:val="nil"/>
              <w:bottom w:val="single" w:sz="4" w:space="0" w:color="A6A6A6"/>
              <w:right w:val="single" w:sz="4" w:space="0" w:color="A6A6A6"/>
            </w:tcBorders>
            <w:shd w:val="clear" w:color="auto" w:fill="auto"/>
            <w:hideMark/>
          </w:tcPr>
          <w:p w14:paraId="5D20C91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LG Electronics</w:t>
            </w:r>
          </w:p>
        </w:tc>
      </w:tr>
      <w:tr w:rsidR="00037743" w:rsidRPr="00037743" w14:paraId="63B4CF85"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FE734A1" w14:textId="08848715" w:rsidR="00037743" w:rsidRPr="00037743" w:rsidRDefault="00CB44EE" w:rsidP="00037743">
            <w:pPr>
              <w:spacing w:after="0"/>
              <w:rPr>
                <w:rFonts w:ascii="Arial" w:hAnsi="Arial" w:cs="Arial"/>
                <w:b/>
                <w:bCs/>
                <w:color w:val="0000FF"/>
                <w:sz w:val="16"/>
                <w:szCs w:val="16"/>
                <w:u w:val="single"/>
                <w:lang w:val="en-US" w:eastAsia="zh-CN"/>
              </w:rPr>
            </w:pPr>
            <w:hyperlink r:id="rId25" w:history="1">
              <w:r w:rsidR="00037743" w:rsidRPr="00037743">
                <w:rPr>
                  <w:rFonts w:ascii="Arial" w:hAnsi="Arial" w:cs="Arial"/>
                  <w:b/>
                  <w:bCs/>
                  <w:color w:val="0000FF"/>
                  <w:sz w:val="16"/>
                  <w:szCs w:val="16"/>
                  <w:u w:val="single"/>
                  <w:lang w:val="en-US" w:eastAsia="zh-CN"/>
                </w:rPr>
                <w:t>R4-2411880</w:t>
              </w:r>
            </w:hyperlink>
          </w:p>
        </w:tc>
        <w:tc>
          <w:tcPr>
            <w:tcW w:w="5701" w:type="dxa"/>
            <w:tcBorders>
              <w:top w:val="nil"/>
              <w:left w:val="nil"/>
              <w:bottom w:val="single" w:sz="4" w:space="0" w:color="A6A6A6"/>
              <w:right w:val="single" w:sz="4" w:space="0" w:color="A6A6A6"/>
            </w:tcBorders>
            <w:shd w:val="clear" w:color="auto" w:fill="auto"/>
            <w:hideMark/>
          </w:tcPr>
          <w:p w14:paraId="33DAB09F"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R19 Increasing UE transmission power limit</w:t>
            </w:r>
          </w:p>
        </w:tc>
        <w:tc>
          <w:tcPr>
            <w:tcW w:w="2693" w:type="dxa"/>
            <w:tcBorders>
              <w:top w:val="nil"/>
              <w:left w:val="nil"/>
              <w:bottom w:val="single" w:sz="4" w:space="0" w:color="A6A6A6"/>
              <w:right w:val="single" w:sz="4" w:space="0" w:color="A6A6A6"/>
            </w:tcBorders>
            <w:shd w:val="clear" w:color="auto" w:fill="auto"/>
            <w:hideMark/>
          </w:tcPr>
          <w:p w14:paraId="67B69D1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ZTE Corporation, </w:t>
            </w:r>
            <w:proofErr w:type="spellStart"/>
            <w:r w:rsidRPr="00037743">
              <w:rPr>
                <w:rFonts w:ascii="Arial" w:hAnsi="Arial" w:cs="Arial"/>
                <w:sz w:val="16"/>
                <w:szCs w:val="16"/>
                <w:lang w:val="en-US" w:eastAsia="zh-CN"/>
              </w:rPr>
              <w:t>Sanechips</w:t>
            </w:r>
            <w:proofErr w:type="spellEnd"/>
          </w:p>
        </w:tc>
      </w:tr>
      <w:tr w:rsidR="00037743" w:rsidRPr="00037743" w14:paraId="3B09203B"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2A8A178E" w14:textId="5F3EE8D3" w:rsidR="00037743" w:rsidRPr="00037743" w:rsidRDefault="00CB44EE" w:rsidP="00037743">
            <w:pPr>
              <w:spacing w:after="0"/>
              <w:rPr>
                <w:rFonts w:ascii="Arial" w:hAnsi="Arial" w:cs="Arial"/>
                <w:b/>
                <w:bCs/>
                <w:color w:val="0000FF"/>
                <w:sz w:val="16"/>
                <w:szCs w:val="16"/>
                <w:u w:val="single"/>
                <w:lang w:val="en-US" w:eastAsia="zh-CN"/>
              </w:rPr>
            </w:pPr>
            <w:hyperlink r:id="rId26" w:history="1">
              <w:r w:rsidR="00037743" w:rsidRPr="00037743">
                <w:rPr>
                  <w:rFonts w:ascii="Arial" w:hAnsi="Arial" w:cs="Arial"/>
                  <w:b/>
                  <w:bCs/>
                  <w:color w:val="0000FF"/>
                  <w:sz w:val="16"/>
                  <w:szCs w:val="16"/>
                  <w:u w:val="single"/>
                  <w:lang w:val="en-US" w:eastAsia="zh-CN"/>
                </w:rPr>
                <w:t>R4-2411881</w:t>
              </w:r>
            </w:hyperlink>
          </w:p>
        </w:tc>
        <w:tc>
          <w:tcPr>
            <w:tcW w:w="5701" w:type="dxa"/>
            <w:tcBorders>
              <w:top w:val="nil"/>
              <w:left w:val="nil"/>
              <w:bottom w:val="single" w:sz="4" w:space="0" w:color="A6A6A6"/>
              <w:right w:val="single" w:sz="4" w:space="0" w:color="A6A6A6"/>
            </w:tcBorders>
            <w:shd w:val="clear" w:color="auto" w:fill="auto"/>
            <w:hideMark/>
          </w:tcPr>
          <w:p w14:paraId="0EB66E3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R19 2Tx/3Tx PC2/1.5 Inter-band NR CA/ENDC</w:t>
            </w:r>
          </w:p>
        </w:tc>
        <w:tc>
          <w:tcPr>
            <w:tcW w:w="2693" w:type="dxa"/>
            <w:tcBorders>
              <w:top w:val="nil"/>
              <w:left w:val="nil"/>
              <w:bottom w:val="single" w:sz="4" w:space="0" w:color="A6A6A6"/>
              <w:right w:val="single" w:sz="4" w:space="0" w:color="A6A6A6"/>
            </w:tcBorders>
            <w:shd w:val="clear" w:color="auto" w:fill="auto"/>
            <w:hideMark/>
          </w:tcPr>
          <w:p w14:paraId="07AE0BD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ZTE Corporation, </w:t>
            </w:r>
            <w:proofErr w:type="spellStart"/>
            <w:r w:rsidRPr="00037743">
              <w:rPr>
                <w:rFonts w:ascii="Arial" w:hAnsi="Arial" w:cs="Arial"/>
                <w:sz w:val="16"/>
                <w:szCs w:val="16"/>
                <w:lang w:val="en-US" w:eastAsia="zh-CN"/>
              </w:rPr>
              <w:t>Sanechips</w:t>
            </w:r>
            <w:proofErr w:type="spellEnd"/>
          </w:p>
        </w:tc>
      </w:tr>
      <w:tr w:rsidR="00037743" w:rsidRPr="00037743" w14:paraId="07F8218C"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68264B34" w14:textId="0B76C956" w:rsidR="00037743" w:rsidRPr="00037743" w:rsidRDefault="00CB44EE" w:rsidP="00037743">
            <w:pPr>
              <w:spacing w:after="0"/>
              <w:rPr>
                <w:rFonts w:ascii="Arial" w:hAnsi="Arial" w:cs="Arial"/>
                <w:b/>
                <w:bCs/>
                <w:color w:val="0000FF"/>
                <w:sz w:val="16"/>
                <w:szCs w:val="16"/>
                <w:u w:val="single"/>
                <w:lang w:val="en-US" w:eastAsia="zh-CN"/>
              </w:rPr>
            </w:pPr>
            <w:hyperlink r:id="rId27" w:history="1">
              <w:r w:rsidR="00037743" w:rsidRPr="00037743">
                <w:rPr>
                  <w:rFonts w:ascii="Arial" w:hAnsi="Arial" w:cs="Arial"/>
                  <w:b/>
                  <w:bCs/>
                  <w:color w:val="0000FF"/>
                  <w:sz w:val="16"/>
                  <w:szCs w:val="16"/>
                  <w:u w:val="single"/>
                  <w:lang w:val="en-US" w:eastAsia="zh-CN"/>
                </w:rPr>
                <w:t>R4-2411882</w:t>
              </w:r>
            </w:hyperlink>
          </w:p>
        </w:tc>
        <w:tc>
          <w:tcPr>
            <w:tcW w:w="5701" w:type="dxa"/>
            <w:tcBorders>
              <w:top w:val="nil"/>
              <w:left w:val="nil"/>
              <w:bottom w:val="single" w:sz="4" w:space="0" w:color="A6A6A6"/>
              <w:right w:val="single" w:sz="4" w:space="0" w:color="A6A6A6"/>
            </w:tcBorders>
            <w:shd w:val="clear" w:color="auto" w:fill="auto"/>
            <w:hideMark/>
          </w:tcPr>
          <w:p w14:paraId="201FE69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R19 PC1.5 Intra-band UL CA</w:t>
            </w:r>
          </w:p>
        </w:tc>
        <w:tc>
          <w:tcPr>
            <w:tcW w:w="2693" w:type="dxa"/>
            <w:tcBorders>
              <w:top w:val="nil"/>
              <w:left w:val="nil"/>
              <w:bottom w:val="single" w:sz="4" w:space="0" w:color="A6A6A6"/>
              <w:right w:val="single" w:sz="4" w:space="0" w:color="A6A6A6"/>
            </w:tcBorders>
            <w:shd w:val="clear" w:color="auto" w:fill="auto"/>
            <w:hideMark/>
          </w:tcPr>
          <w:p w14:paraId="02DD89B2"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ZTE Corporation, </w:t>
            </w:r>
            <w:proofErr w:type="spellStart"/>
            <w:r w:rsidRPr="00037743">
              <w:rPr>
                <w:rFonts w:ascii="Arial" w:hAnsi="Arial" w:cs="Arial"/>
                <w:sz w:val="16"/>
                <w:szCs w:val="16"/>
                <w:lang w:val="en-US" w:eastAsia="zh-CN"/>
              </w:rPr>
              <w:t>Sanechips</w:t>
            </w:r>
            <w:proofErr w:type="spellEnd"/>
          </w:p>
        </w:tc>
      </w:tr>
      <w:tr w:rsidR="00037743" w:rsidRPr="00037743" w14:paraId="01DAD6A0"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52BADF5" w14:textId="6716A42F" w:rsidR="00037743" w:rsidRPr="00037743" w:rsidRDefault="00CB44EE" w:rsidP="00037743">
            <w:pPr>
              <w:spacing w:after="0"/>
              <w:rPr>
                <w:rFonts w:ascii="Arial" w:hAnsi="Arial" w:cs="Arial"/>
                <w:b/>
                <w:bCs/>
                <w:color w:val="0000FF"/>
                <w:sz w:val="16"/>
                <w:szCs w:val="16"/>
                <w:u w:val="single"/>
                <w:lang w:val="en-US" w:eastAsia="zh-CN"/>
              </w:rPr>
            </w:pPr>
            <w:hyperlink r:id="rId28" w:history="1">
              <w:r w:rsidR="00037743" w:rsidRPr="00037743">
                <w:rPr>
                  <w:rFonts w:ascii="Arial" w:hAnsi="Arial" w:cs="Arial"/>
                  <w:b/>
                  <w:bCs/>
                  <w:color w:val="0000FF"/>
                  <w:sz w:val="16"/>
                  <w:szCs w:val="16"/>
                  <w:u w:val="single"/>
                  <w:lang w:val="en-US" w:eastAsia="zh-CN"/>
                </w:rPr>
                <w:t>R4-2412007</w:t>
              </w:r>
            </w:hyperlink>
          </w:p>
        </w:tc>
        <w:tc>
          <w:tcPr>
            <w:tcW w:w="5701" w:type="dxa"/>
            <w:tcBorders>
              <w:top w:val="nil"/>
              <w:left w:val="nil"/>
              <w:bottom w:val="single" w:sz="4" w:space="0" w:color="A6A6A6"/>
              <w:right w:val="single" w:sz="4" w:space="0" w:color="A6A6A6"/>
            </w:tcBorders>
            <w:shd w:val="clear" w:color="auto" w:fill="auto"/>
            <w:hideMark/>
          </w:tcPr>
          <w:p w14:paraId="07BD866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UE RF </w:t>
            </w:r>
            <w:proofErr w:type="spellStart"/>
            <w:r w:rsidRPr="00037743">
              <w:rPr>
                <w:rFonts w:ascii="Arial" w:hAnsi="Arial" w:cs="Arial"/>
                <w:sz w:val="16"/>
                <w:szCs w:val="16"/>
                <w:lang w:val="en-US" w:eastAsia="zh-CN"/>
              </w:rPr>
              <w:t>Enh</w:t>
            </w:r>
            <w:proofErr w:type="spellEnd"/>
            <w:r w:rsidRPr="00037743">
              <w:rPr>
                <w:rFonts w:ascii="Arial" w:hAnsi="Arial" w:cs="Arial"/>
                <w:sz w:val="16"/>
                <w:szCs w:val="16"/>
                <w:lang w:val="en-US" w:eastAsia="zh-CN"/>
              </w:rPr>
              <w:t xml:space="preserve"> 4: On necessity of additional MSD requirement for HPUE</w:t>
            </w:r>
          </w:p>
        </w:tc>
        <w:tc>
          <w:tcPr>
            <w:tcW w:w="2693" w:type="dxa"/>
            <w:tcBorders>
              <w:top w:val="nil"/>
              <w:left w:val="nil"/>
              <w:bottom w:val="single" w:sz="4" w:space="0" w:color="A6A6A6"/>
              <w:right w:val="single" w:sz="4" w:space="0" w:color="A6A6A6"/>
            </w:tcBorders>
            <w:shd w:val="clear" w:color="auto" w:fill="auto"/>
            <w:hideMark/>
          </w:tcPr>
          <w:p w14:paraId="0CD927D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Nokia</w:t>
            </w:r>
          </w:p>
        </w:tc>
      </w:tr>
      <w:tr w:rsidR="00037743" w:rsidRPr="00037743" w14:paraId="57556060"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3687857" w14:textId="6AA584E6" w:rsidR="00037743" w:rsidRPr="00037743" w:rsidRDefault="00CB44EE" w:rsidP="00037743">
            <w:pPr>
              <w:spacing w:after="0"/>
              <w:rPr>
                <w:rFonts w:ascii="Arial" w:hAnsi="Arial" w:cs="Arial"/>
                <w:b/>
                <w:bCs/>
                <w:color w:val="0000FF"/>
                <w:sz w:val="16"/>
                <w:szCs w:val="16"/>
                <w:u w:val="single"/>
                <w:lang w:val="en-US" w:eastAsia="zh-CN"/>
              </w:rPr>
            </w:pPr>
            <w:hyperlink r:id="rId29" w:history="1">
              <w:r w:rsidR="00037743" w:rsidRPr="00037743">
                <w:rPr>
                  <w:rFonts w:ascii="Arial" w:hAnsi="Arial" w:cs="Arial"/>
                  <w:b/>
                  <w:bCs/>
                  <w:color w:val="0000FF"/>
                  <w:sz w:val="16"/>
                  <w:szCs w:val="16"/>
                  <w:u w:val="single"/>
                  <w:lang w:val="en-US" w:eastAsia="zh-CN"/>
                </w:rPr>
                <w:t>R4-2412008</w:t>
              </w:r>
            </w:hyperlink>
          </w:p>
        </w:tc>
        <w:tc>
          <w:tcPr>
            <w:tcW w:w="5701" w:type="dxa"/>
            <w:tcBorders>
              <w:top w:val="nil"/>
              <w:left w:val="nil"/>
              <w:bottom w:val="single" w:sz="4" w:space="0" w:color="A6A6A6"/>
              <w:right w:val="single" w:sz="4" w:space="0" w:color="A6A6A6"/>
            </w:tcBorders>
            <w:shd w:val="clear" w:color="auto" w:fill="auto"/>
            <w:hideMark/>
          </w:tcPr>
          <w:p w14:paraId="19DD6EA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UE RF </w:t>
            </w:r>
            <w:proofErr w:type="spellStart"/>
            <w:r w:rsidRPr="00037743">
              <w:rPr>
                <w:rFonts w:ascii="Arial" w:hAnsi="Arial" w:cs="Arial"/>
                <w:sz w:val="16"/>
                <w:szCs w:val="16"/>
                <w:lang w:val="en-US" w:eastAsia="zh-CN"/>
              </w:rPr>
              <w:t>Enh</w:t>
            </w:r>
            <w:proofErr w:type="spellEnd"/>
            <w:r w:rsidRPr="00037743">
              <w:rPr>
                <w:rFonts w:ascii="Arial" w:hAnsi="Arial" w:cs="Arial"/>
                <w:sz w:val="16"/>
                <w:szCs w:val="16"/>
                <w:lang w:val="en-US" w:eastAsia="zh-CN"/>
              </w:rPr>
              <w:t xml:space="preserve"> 4: Increasing UE transmission power</w:t>
            </w:r>
          </w:p>
        </w:tc>
        <w:tc>
          <w:tcPr>
            <w:tcW w:w="2693" w:type="dxa"/>
            <w:tcBorders>
              <w:top w:val="nil"/>
              <w:left w:val="nil"/>
              <w:bottom w:val="single" w:sz="4" w:space="0" w:color="A6A6A6"/>
              <w:right w:val="single" w:sz="4" w:space="0" w:color="A6A6A6"/>
            </w:tcBorders>
            <w:shd w:val="clear" w:color="auto" w:fill="auto"/>
            <w:hideMark/>
          </w:tcPr>
          <w:p w14:paraId="5EEA233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Nokia</w:t>
            </w:r>
          </w:p>
        </w:tc>
      </w:tr>
      <w:tr w:rsidR="00037743" w:rsidRPr="00037743" w14:paraId="3CC0A3B5" w14:textId="77777777" w:rsidTr="00BC083A">
        <w:trPr>
          <w:trHeight w:val="309"/>
        </w:trPr>
        <w:tc>
          <w:tcPr>
            <w:tcW w:w="1382" w:type="dxa"/>
            <w:tcBorders>
              <w:top w:val="nil"/>
              <w:left w:val="single" w:sz="4" w:space="0" w:color="A6A6A6"/>
              <w:bottom w:val="single" w:sz="4" w:space="0" w:color="A6A6A6"/>
              <w:right w:val="single" w:sz="4" w:space="0" w:color="A6A6A6"/>
            </w:tcBorders>
            <w:shd w:val="clear" w:color="auto" w:fill="auto"/>
            <w:hideMark/>
          </w:tcPr>
          <w:p w14:paraId="015F1E97" w14:textId="6AE865FC" w:rsidR="00037743" w:rsidRPr="00037743" w:rsidRDefault="00CB44EE" w:rsidP="00037743">
            <w:pPr>
              <w:spacing w:after="0"/>
              <w:rPr>
                <w:rFonts w:ascii="Arial" w:hAnsi="Arial" w:cs="Arial"/>
                <w:b/>
                <w:bCs/>
                <w:color w:val="0000FF"/>
                <w:sz w:val="16"/>
                <w:szCs w:val="16"/>
                <w:u w:val="single"/>
                <w:lang w:val="en-US" w:eastAsia="zh-CN"/>
              </w:rPr>
            </w:pPr>
            <w:hyperlink r:id="rId30" w:history="1">
              <w:r w:rsidR="00037743" w:rsidRPr="00037743">
                <w:rPr>
                  <w:rFonts w:ascii="Arial" w:hAnsi="Arial" w:cs="Arial"/>
                  <w:b/>
                  <w:bCs/>
                  <w:color w:val="0000FF"/>
                  <w:sz w:val="16"/>
                  <w:szCs w:val="16"/>
                  <w:u w:val="single"/>
                  <w:lang w:val="en-US" w:eastAsia="zh-CN"/>
                </w:rPr>
                <w:t>R4-2412024</w:t>
              </w:r>
            </w:hyperlink>
          </w:p>
        </w:tc>
        <w:tc>
          <w:tcPr>
            <w:tcW w:w="5701" w:type="dxa"/>
            <w:tcBorders>
              <w:top w:val="nil"/>
              <w:left w:val="nil"/>
              <w:bottom w:val="single" w:sz="4" w:space="0" w:color="A6A6A6"/>
              <w:right w:val="single" w:sz="4" w:space="0" w:color="A6A6A6"/>
            </w:tcBorders>
            <w:shd w:val="clear" w:color="auto" w:fill="auto"/>
            <w:hideMark/>
          </w:tcPr>
          <w:p w14:paraId="392546EB"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HPUE for intra-band UL CA</w:t>
            </w:r>
          </w:p>
        </w:tc>
        <w:tc>
          <w:tcPr>
            <w:tcW w:w="2693" w:type="dxa"/>
            <w:tcBorders>
              <w:top w:val="nil"/>
              <w:left w:val="nil"/>
              <w:bottom w:val="single" w:sz="4" w:space="0" w:color="A6A6A6"/>
              <w:right w:val="single" w:sz="4" w:space="0" w:color="A6A6A6"/>
            </w:tcBorders>
            <w:shd w:val="clear" w:color="auto" w:fill="auto"/>
            <w:hideMark/>
          </w:tcPr>
          <w:p w14:paraId="661E8AD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LG Electronics Finland</w:t>
            </w:r>
          </w:p>
        </w:tc>
      </w:tr>
      <w:tr w:rsidR="00037743" w:rsidRPr="00037743" w14:paraId="45C29C0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555358A" w14:textId="709D6D1B" w:rsidR="00037743" w:rsidRPr="00037743" w:rsidRDefault="00CB44EE" w:rsidP="00037743">
            <w:pPr>
              <w:spacing w:after="0"/>
              <w:rPr>
                <w:rFonts w:ascii="Arial" w:hAnsi="Arial" w:cs="Arial"/>
                <w:b/>
                <w:bCs/>
                <w:color w:val="0000FF"/>
                <w:sz w:val="16"/>
                <w:szCs w:val="16"/>
                <w:u w:val="single"/>
                <w:lang w:val="en-US" w:eastAsia="zh-CN"/>
              </w:rPr>
            </w:pPr>
            <w:hyperlink r:id="rId31" w:history="1">
              <w:r w:rsidR="00037743" w:rsidRPr="00037743">
                <w:rPr>
                  <w:rFonts w:ascii="Arial" w:hAnsi="Arial" w:cs="Arial"/>
                  <w:b/>
                  <w:bCs/>
                  <w:color w:val="0000FF"/>
                  <w:sz w:val="16"/>
                  <w:szCs w:val="16"/>
                  <w:u w:val="single"/>
                  <w:lang w:val="en-US" w:eastAsia="zh-CN"/>
                </w:rPr>
                <w:t>R4-2412073</w:t>
              </w:r>
            </w:hyperlink>
          </w:p>
        </w:tc>
        <w:tc>
          <w:tcPr>
            <w:tcW w:w="5701" w:type="dxa"/>
            <w:tcBorders>
              <w:top w:val="nil"/>
              <w:left w:val="nil"/>
              <w:bottom w:val="single" w:sz="4" w:space="0" w:color="A6A6A6"/>
              <w:right w:val="single" w:sz="4" w:space="0" w:color="A6A6A6"/>
            </w:tcBorders>
            <w:shd w:val="clear" w:color="auto" w:fill="auto"/>
            <w:hideMark/>
          </w:tcPr>
          <w:p w14:paraId="70F3C05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HPUE for intra-band contiguous and non-contiguous CA</w:t>
            </w:r>
          </w:p>
        </w:tc>
        <w:tc>
          <w:tcPr>
            <w:tcW w:w="2693" w:type="dxa"/>
            <w:tcBorders>
              <w:top w:val="nil"/>
              <w:left w:val="nil"/>
              <w:bottom w:val="single" w:sz="4" w:space="0" w:color="A6A6A6"/>
              <w:right w:val="single" w:sz="4" w:space="0" w:color="A6A6A6"/>
            </w:tcBorders>
            <w:shd w:val="clear" w:color="auto" w:fill="auto"/>
            <w:hideMark/>
          </w:tcPr>
          <w:p w14:paraId="5227390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vivo</w:t>
            </w:r>
          </w:p>
        </w:tc>
      </w:tr>
      <w:tr w:rsidR="00037743" w:rsidRPr="00037743" w14:paraId="58977E2B"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5E88904" w14:textId="626F88B0" w:rsidR="00037743" w:rsidRPr="00037743" w:rsidRDefault="00CB44EE" w:rsidP="00037743">
            <w:pPr>
              <w:spacing w:after="0"/>
              <w:rPr>
                <w:rFonts w:ascii="Arial" w:hAnsi="Arial" w:cs="Arial"/>
                <w:b/>
                <w:bCs/>
                <w:color w:val="0000FF"/>
                <w:sz w:val="16"/>
                <w:szCs w:val="16"/>
                <w:u w:val="single"/>
                <w:lang w:val="en-US" w:eastAsia="zh-CN"/>
              </w:rPr>
            </w:pPr>
            <w:hyperlink r:id="rId32" w:history="1">
              <w:r w:rsidR="00037743" w:rsidRPr="00037743">
                <w:rPr>
                  <w:rFonts w:ascii="Arial" w:hAnsi="Arial" w:cs="Arial"/>
                  <w:b/>
                  <w:bCs/>
                  <w:color w:val="0000FF"/>
                  <w:sz w:val="16"/>
                  <w:szCs w:val="16"/>
                  <w:u w:val="single"/>
                  <w:lang w:val="en-US" w:eastAsia="zh-CN"/>
                </w:rPr>
                <w:t>R4-2412092</w:t>
              </w:r>
            </w:hyperlink>
          </w:p>
        </w:tc>
        <w:tc>
          <w:tcPr>
            <w:tcW w:w="5701" w:type="dxa"/>
            <w:tcBorders>
              <w:top w:val="nil"/>
              <w:left w:val="nil"/>
              <w:bottom w:val="single" w:sz="4" w:space="0" w:color="A6A6A6"/>
              <w:right w:val="single" w:sz="4" w:space="0" w:color="A6A6A6"/>
            </w:tcBorders>
            <w:shd w:val="clear" w:color="auto" w:fill="auto"/>
            <w:hideMark/>
          </w:tcPr>
          <w:p w14:paraId="54DD3B7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UL inter-band UL CA or DC with 2Tx or 3Tx</w:t>
            </w:r>
          </w:p>
        </w:tc>
        <w:tc>
          <w:tcPr>
            <w:tcW w:w="2693" w:type="dxa"/>
            <w:tcBorders>
              <w:top w:val="nil"/>
              <w:left w:val="nil"/>
              <w:bottom w:val="single" w:sz="4" w:space="0" w:color="A6A6A6"/>
              <w:right w:val="single" w:sz="4" w:space="0" w:color="A6A6A6"/>
            </w:tcBorders>
            <w:shd w:val="clear" w:color="auto" w:fill="auto"/>
            <w:hideMark/>
          </w:tcPr>
          <w:p w14:paraId="463E217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vivo</w:t>
            </w:r>
          </w:p>
        </w:tc>
      </w:tr>
      <w:tr w:rsidR="00037743" w:rsidRPr="00037743" w14:paraId="6788FE0E"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6D01595" w14:textId="6BDBA6B8" w:rsidR="00037743" w:rsidRPr="00037743" w:rsidRDefault="00CB44EE" w:rsidP="00037743">
            <w:pPr>
              <w:spacing w:after="0"/>
              <w:rPr>
                <w:rFonts w:ascii="Arial" w:hAnsi="Arial" w:cs="Arial"/>
                <w:b/>
                <w:bCs/>
                <w:color w:val="0000FF"/>
                <w:sz w:val="16"/>
                <w:szCs w:val="16"/>
                <w:u w:val="single"/>
                <w:lang w:val="en-US" w:eastAsia="zh-CN"/>
              </w:rPr>
            </w:pPr>
            <w:hyperlink r:id="rId33" w:history="1">
              <w:r w:rsidR="00037743" w:rsidRPr="00037743">
                <w:rPr>
                  <w:rFonts w:ascii="Arial" w:hAnsi="Arial" w:cs="Arial"/>
                  <w:b/>
                  <w:bCs/>
                  <w:color w:val="0000FF"/>
                  <w:sz w:val="16"/>
                  <w:szCs w:val="16"/>
                  <w:u w:val="single"/>
                  <w:lang w:val="en-US" w:eastAsia="zh-CN"/>
                </w:rPr>
                <w:t>R4-2412093</w:t>
              </w:r>
            </w:hyperlink>
          </w:p>
        </w:tc>
        <w:tc>
          <w:tcPr>
            <w:tcW w:w="5701" w:type="dxa"/>
            <w:tcBorders>
              <w:top w:val="nil"/>
              <w:left w:val="nil"/>
              <w:bottom w:val="single" w:sz="4" w:space="0" w:color="A6A6A6"/>
              <w:right w:val="single" w:sz="4" w:space="0" w:color="A6A6A6"/>
            </w:tcBorders>
            <w:shd w:val="clear" w:color="auto" w:fill="auto"/>
            <w:hideMark/>
          </w:tcPr>
          <w:p w14:paraId="37D8C66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increasing transmission high power limit for CA HPUE</w:t>
            </w:r>
          </w:p>
        </w:tc>
        <w:tc>
          <w:tcPr>
            <w:tcW w:w="2693" w:type="dxa"/>
            <w:tcBorders>
              <w:top w:val="nil"/>
              <w:left w:val="nil"/>
              <w:bottom w:val="single" w:sz="4" w:space="0" w:color="A6A6A6"/>
              <w:right w:val="single" w:sz="4" w:space="0" w:color="A6A6A6"/>
            </w:tcBorders>
            <w:shd w:val="clear" w:color="auto" w:fill="auto"/>
            <w:hideMark/>
          </w:tcPr>
          <w:p w14:paraId="1241208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vivo</w:t>
            </w:r>
          </w:p>
        </w:tc>
      </w:tr>
      <w:tr w:rsidR="00037743" w:rsidRPr="00037743" w14:paraId="1FC32CDC"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D874F55" w14:textId="6497D86D" w:rsidR="00037743" w:rsidRPr="00037743" w:rsidRDefault="00CB44EE" w:rsidP="00037743">
            <w:pPr>
              <w:spacing w:after="0"/>
              <w:rPr>
                <w:rFonts w:ascii="Arial" w:hAnsi="Arial" w:cs="Arial"/>
                <w:b/>
                <w:bCs/>
                <w:color w:val="0000FF"/>
                <w:sz w:val="16"/>
                <w:szCs w:val="16"/>
                <w:u w:val="single"/>
                <w:lang w:val="en-US" w:eastAsia="zh-CN"/>
              </w:rPr>
            </w:pPr>
            <w:hyperlink r:id="rId34" w:history="1">
              <w:r w:rsidR="00037743" w:rsidRPr="00037743">
                <w:rPr>
                  <w:rFonts w:ascii="Arial" w:hAnsi="Arial" w:cs="Arial"/>
                  <w:b/>
                  <w:bCs/>
                  <w:color w:val="0000FF"/>
                  <w:sz w:val="16"/>
                  <w:szCs w:val="16"/>
                  <w:u w:val="single"/>
                  <w:lang w:val="en-US" w:eastAsia="zh-CN"/>
                </w:rPr>
                <w:t>R4-2412264</w:t>
              </w:r>
            </w:hyperlink>
          </w:p>
        </w:tc>
        <w:tc>
          <w:tcPr>
            <w:tcW w:w="5701" w:type="dxa"/>
            <w:tcBorders>
              <w:top w:val="nil"/>
              <w:left w:val="nil"/>
              <w:bottom w:val="single" w:sz="4" w:space="0" w:color="A6A6A6"/>
              <w:right w:val="single" w:sz="4" w:space="0" w:color="A6A6A6"/>
            </w:tcBorders>
            <w:shd w:val="clear" w:color="auto" w:fill="auto"/>
            <w:hideMark/>
          </w:tcPr>
          <w:p w14:paraId="1AFB271B"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SAR solutions for new Rel-19 inter-band EN-DC HPUE scenarios</w:t>
            </w:r>
          </w:p>
        </w:tc>
        <w:tc>
          <w:tcPr>
            <w:tcW w:w="2693" w:type="dxa"/>
            <w:tcBorders>
              <w:top w:val="nil"/>
              <w:left w:val="nil"/>
              <w:bottom w:val="single" w:sz="4" w:space="0" w:color="A6A6A6"/>
              <w:right w:val="single" w:sz="4" w:space="0" w:color="A6A6A6"/>
            </w:tcBorders>
            <w:shd w:val="clear" w:color="auto" w:fill="auto"/>
            <w:hideMark/>
          </w:tcPr>
          <w:p w14:paraId="3017E54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CHTTL</w:t>
            </w:r>
          </w:p>
        </w:tc>
      </w:tr>
      <w:tr w:rsidR="00037743" w:rsidRPr="00037743" w14:paraId="4767F3DB" w14:textId="77777777" w:rsidTr="00907808">
        <w:trPr>
          <w:trHeight w:val="305"/>
        </w:trPr>
        <w:tc>
          <w:tcPr>
            <w:tcW w:w="1382" w:type="dxa"/>
            <w:tcBorders>
              <w:top w:val="nil"/>
              <w:left w:val="single" w:sz="4" w:space="0" w:color="A6A6A6"/>
              <w:bottom w:val="single" w:sz="4" w:space="0" w:color="A6A6A6"/>
              <w:right w:val="single" w:sz="4" w:space="0" w:color="A6A6A6"/>
            </w:tcBorders>
            <w:shd w:val="clear" w:color="auto" w:fill="auto"/>
            <w:hideMark/>
          </w:tcPr>
          <w:p w14:paraId="1D9CAE85" w14:textId="3056C9E8" w:rsidR="00037743" w:rsidRPr="00037743" w:rsidRDefault="00CB44EE" w:rsidP="00037743">
            <w:pPr>
              <w:spacing w:after="0"/>
              <w:rPr>
                <w:rFonts w:ascii="Arial" w:hAnsi="Arial" w:cs="Arial"/>
                <w:b/>
                <w:bCs/>
                <w:color w:val="0000FF"/>
                <w:sz w:val="16"/>
                <w:szCs w:val="16"/>
                <w:u w:val="single"/>
                <w:lang w:val="en-US" w:eastAsia="zh-CN"/>
              </w:rPr>
            </w:pPr>
            <w:hyperlink r:id="rId35" w:history="1">
              <w:r w:rsidR="00037743" w:rsidRPr="00037743">
                <w:rPr>
                  <w:rFonts w:ascii="Arial" w:hAnsi="Arial" w:cs="Arial"/>
                  <w:b/>
                  <w:bCs/>
                  <w:color w:val="0000FF"/>
                  <w:sz w:val="16"/>
                  <w:szCs w:val="16"/>
                  <w:u w:val="single"/>
                  <w:lang w:val="en-US" w:eastAsia="zh-CN"/>
                </w:rPr>
                <w:t>R4-2412277</w:t>
              </w:r>
            </w:hyperlink>
          </w:p>
        </w:tc>
        <w:tc>
          <w:tcPr>
            <w:tcW w:w="5701" w:type="dxa"/>
            <w:tcBorders>
              <w:top w:val="nil"/>
              <w:left w:val="nil"/>
              <w:bottom w:val="single" w:sz="4" w:space="0" w:color="A6A6A6"/>
              <w:right w:val="single" w:sz="4" w:space="0" w:color="A6A6A6"/>
            </w:tcBorders>
            <w:shd w:val="clear" w:color="auto" w:fill="auto"/>
            <w:hideMark/>
          </w:tcPr>
          <w:p w14:paraId="1EDFD97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On PC1.5 intra-band non-contiguous ULCA with </w:t>
            </w:r>
            <w:proofErr w:type="spellStart"/>
            <w:r w:rsidRPr="00037743">
              <w:rPr>
                <w:rFonts w:ascii="Arial" w:hAnsi="Arial" w:cs="Arial"/>
                <w:sz w:val="16"/>
                <w:szCs w:val="16"/>
                <w:lang w:val="en-US" w:eastAsia="zh-CN"/>
              </w:rPr>
              <w:t>dualPA</w:t>
            </w:r>
            <w:proofErr w:type="spellEnd"/>
          </w:p>
        </w:tc>
        <w:tc>
          <w:tcPr>
            <w:tcW w:w="2693" w:type="dxa"/>
            <w:tcBorders>
              <w:top w:val="nil"/>
              <w:left w:val="nil"/>
              <w:bottom w:val="single" w:sz="4" w:space="0" w:color="A6A6A6"/>
              <w:right w:val="single" w:sz="4" w:space="0" w:color="A6A6A6"/>
            </w:tcBorders>
            <w:shd w:val="clear" w:color="auto" w:fill="auto"/>
            <w:hideMark/>
          </w:tcPr>
          <w:p w14:paraId="0CA5959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Skyworks Solutions Inc.</w:t>
            </w:r>
          </w:p>
        </w:tc>
      </w:tr>
      <w:tr w:rsidR="00037743" w:rsidRPr="00037743" w14:paraId="03466E58"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7A02EF06" w14:textId="0C8C89DF" w:rsidR="00037743" w:rsidRPr="00037743" w:rsidRDefault="00CB44EE" w:rsidP="00037743">
            <w:pPr>
              <w:spacing w:after="0"/>
              <w:rPr>
                <w:rFonts w:ascii="Arial" w:hAnsi="Arial" w:cs="Arial"/>
                <w:b/>
                <w:bCs/>
                <w:color w:val="0000FF"/>
                <w:sz w:val="16"/>
                <w:szCs w:val="16"/>
                <w:u w:val="single"/>
                <w:lang w:val="en-US" w:eastAsia="zh-CN"/>
              </w:rPr>
            </w:pPr>
            <w:hyperlink r:id="rId36" w:history="1">
              <w:r w:rsidR="00037743" w:rsidRPr="00037743">
                <w:rPr>
                  <w:rFonts w:ascii="Arial" w:hAnsi="Arial" w:cs="Arial"/>
                  <w:b/>
                  <w:bCs/>
                  <w:color w:val="0000FF"/>
                  <w:sz w:val="16"/>
                  <w:szCs w:val="16"/>
                  <w:u w:val="single"/>
                  <w:lang w:val="en-US" w:eastAsia="zh-CN"/>
                </w:rPr>
                <w:t>R4-2412349</w:t>
              </w:r>
            </w:hyperlink>
          </w:p>
        </w:tc>
        <w:tc>
          <w:tcPr>
            <w:tcW w:w="5701" w:type="dxa"/>
            <w:tcBorders>
              <w:top w:val="nil"/>
              <w:left w:val="nil"/>
              <w:bottom w:val="single" w:sz="4" w:space="0" w:color="A6A6A6"/>
              <w:right w:val="single" w:sz="4" w:space="0" w:color="A6A6A6"/>
            </w:tcBorders>
            <w:shd w:val="clear" w:color="auto" w:fill="auto"/>
            <w:hideMark/>
          </w:tcPr>
          <w:p w14:paraId="5D98AA8B"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R19 MPR for PC1.5 contiguous CA</w:t>
            </w:r>
          </w:p>
        </w:tc>
        <w:tc>
          <w:tcPr>
            <w:tcW w:w="2693" w:type="dxa"/>
            <w:tcBorders>
              <w:top w:val="nil"/>
              <w:left w:val="nil"/>
              <w:bottom w:val="single" w:sz="4" w:space="0" w:color="A6A6A6"/>
              <w:right w:val="single" w:sz="4" w:space="0" w:color="A6A6A6"/>
            </w:tcBorders>
            <w:shd w:val="clear" w:color="auto" w:fill="auto"/>
            <w:hideMark/>
          </w:tcPr>
          <w:p w14:paraId="44D38FF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OPPO</w:t>
            </w:r>
          </w:p>
        </w:tc>
      </w:tr>
      <w:tr w:rsidR="00037743" w:rsidRPr="00037743" w14:paraId="6812DF6F"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003CC42" w14:textId="0691F985" w:rsidR="00037743" w:rsidRPr="00037743" w:rsidRDefault="00CB44EE" w:rsidP="00037743">
            <w:pPr>
              <w:spacing w:after="0"/>
              <w:rPr>
                <w:rFonts w:ascii="Arial" w:hAnsi="Arial" w:cs="Arial"/>
                <w:b/>
                <w:bCs/>
                <w:color w:val="0000FF"/>
                <w:sz w:val="16"/>
                <w:szCs w:val="16"/>
                <w:u w:val="single"/>
                <w:lang w:val="en-US" w:eastAsia="zh-CN"/>
              </w:rPr>
            </w:pPr>
            <w:hyperlink r:id="rId37" w:history="1">
              <w:r w:rsidR="00037743" w:rsidRPr="00037743">
                <w:rPr>
                  <w:rFonts w:ascii="Arial" w:hAnsi="Arial" w:cs="Arial"/>
                  <w:b/>
                  <w:bCs/>
                  <w:color w:val="0000FF"/>
                  <w:sz w:val="16"/>
                  <w:szCs w:val="16"/>
                  <w:u w:val="single"/>
                  <w:lang w:val="en-US" w:eastAsia="zh-CN"/>
                </w:rPr>
                <w:t>R4-2412350</w:t>
              </w:r>
            </w:hyperlink>
          </w:p>
        </w:tc>
        <w:tc>
          <w:tcPr>
            <w:tcW w:w="5701" w:type="dxa"/>
            <w:tcBorders>
              <w:top w:val="nil"/>
              <w:left w:val="nil"/>
              <w:bottom w:val="single" w:sz="4" w:space="0" w:color="A6A6A6"/>
              <w:right w:val="single" w:sz="4" w:space="0" w:color="A6A6A6"/>
            </w:tcBorders>
            <w:shd w:val="clear" w:color="auto" w:fill="auto"/>
            <w:hideMark/>
          </w:tcPr>
          <w:p w14:paraId="6CBFD2D9"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R19 MPR for PC1.5 NC CA</w:t>
            </w:r>
          </w:p>
        </w:tc>
        <w:tc>
          <w:tcPr>
            <w:tcW w:w="2693" w:type="dxa"/>
            <w:tcBorders>
              <w:top w:val="nil"/>
              <w:left w:val="nil"/>
              <w:bottom w:val="single" w:sz="4" w:space="0" w:color="A6A6A6"/>
              <w:right w:val="single" w:sz="4" w:space="0" w:color="A6A6A6"/>
            </w:tcBorders>
            <w:shd w:val="clear" w:color="auto" w:fill="auto"/>
            <w:hideMark/>
          </w:tcPr>
          <w:p w14:paraId="1608BBA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OPPO</w:t>
            </w:r>
          </w:p>
        </w:tc>
      </w:tr>
      <w:tr w:rsidR="00037743" w:rsidRPr="00037743" w14:paraId="7D368B91"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7129E42" w14:textId="291E1E10" w:rsidR="00037743" w:rsidRPr="00037743" w:rsidRDefault="00CB44EE" w:rsidP="00037743">
            <w:pPr>
              <w:spacing w:after="0"/>
              <w:rPr>
                <w:rFonts w:ascii="Arial" w:hAnsi="Arial" w:cs="Arial"/>
                <w:b/>
                <w:bCs/>
                <w:color w:val="0000FF"/>
                <w:sz w:val="16"/>
                <w:szCs w:val="16"/>
                <w:u w:val="single"/>
                <w:lang w:val="en-US" w:eastAsia="zh-CN"/>
              </w:rPr>
            </w:pPr>
            <w:hyperlink r:id="rId38" w:history="1">
              <w:r w:rsidR="00037743" w:rsidRPr="00037743">
                <w:rPr>
                  <w:rFonts w:ascii="Arial" w:hAnsi="Arial" w:cs="Arial"/>
                  <w:b/>
                  <w:bCs/>
                  <w:color w:val="0000FF"/>
                  <w:sz w:val="16"/>
                  <w:szCs w:val="16"/>
                  <w:u w:val="single"/>
                  <w:lang w:val="en-US" w:eastAsia="zh-CN"/>
                </w:rPr>
                <w:t>R4-2412432</w:t>
              </w:r>
            </w:hyperlink>
          </w:p>
        </w:tc>
        <w:tc>
          <w:tcPr>
            <w:tcW w:w="5701" w:type="dxa"/>
            <w:tcBorders>
              <w:top w:val="nil"/>
              <w:left w:val="nil"/>
              <w:bottom w:val="single" w:sz="4" w:space="0" w:color="A6A6A6"/>
              <w:right w:val="single" w:sz="4" w:space="0" w:color="A6A6A6"/>
            </w:tcBorders>
            <w:shd w:val="clear" w:color="auto" w:fill="auto"/>
            <w:hideMark/>
          </w:tcPr>
          <w:p w14:paraId="604E2A42"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SAR Solution</w:t>
            </w:r>
          </w:p>
        </w:tc>
        <w:tc>
          <w:tcPr>
            <w:tcW w:w="2693" w:type="dxa"/>
            <w:tcBorders>
              <w:top w:val="nil"/>
              <w:left w:val="nil"/>
              <w:bottom w:val="single" w:sz="4" w:space="0" w:color="A6A6A6"/>
              <w:right w:val="single" w:sz="4" w:space="0" w:color="A6A6A6"/>
            </w:tcBorders>
            <w:shd w:val="clear" w:color="auto" w:fill="auto"/>
            <w:hideMark/>
          </w:tcPr>
          <w:p w14:paraId="31B80F7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China Telecom</w:t>
            </w:r>
          </w:p>
        </w:tc>
      </w:tr>
      <w:tr w:rsidR="00037743" w:rsidRPr="00037743" w14:paraId="6DA8B8B8" w14:textId="77777777" w:rsidTr="00BC083A">
        <w:trPr>
          <w:trHeight w:val="310"/>
        </w:trPr>
        <w:tc>
          <w:tcPr>
            <w:tcW w:w="1382" w:type="dxa"/>
            <w:tcBorders>
              <w:top w:val="nil"/>
              <w:left w:val="single" w:sz="4" w:space="0" w:color="A6A6A6"/>
              <w:bottom w:val="single" w:sz="4" w:space="0" w:color="A6A6A6"/>
              <w:right w:val="single" w:sz="4" w:space="0" w:color="A6A6A6"/>
            </w:tcBorders>
            <w:shd w:val="clear" w:color="auto" w:fill="auto"/>
            <w:hideMark/>
          </w:tcPr>
          <w:p w14:paraId="3095281F" w14:textId="03740EE1" w:rsidR="00037743" w:rsidRPr="00037743" w:rsidRDefault="00CB44EE" w:rsidP="00037743">
            <w:pPr>
              <w:spacing w:after="0"/>
              <w:rPr>
                <w:rFonts w:ascii="Arial" w:hAnsi="Arial" w:cs="Arial"/>
                <w:b/>
                <w:bCs/>
                <w:color w:val="0000FF"/>
                <w:sz w:val="16"/>
                <w:szCs w:val="16"/>
                <w:u w:val="single"/>
                <w:lang w:val="en-US" w:eastAsia="zh-CN"/>
              </w:rPr>
            </w:pPr>
            <w:hyperlink r:id="rId39" w:history="1">
              <w:r w:rsidR="00037743" w:rsidRPr="00037743">
                <w:rPr>
                  <w:rFonts w:ascii="Arial" w:hAnsi="Arial" w:cs="Arial"/>
                  <w:b/>
                  <w:bCs/>
                  <w:color w:val="0000FF"/>
                  <w:sz w:val="16"/>
                  <w:szCs w:val="16"/>
                  <w:u w:val="single"/>
                  <w:lang w:val="en-US" w:eastAsia="zh-CN"/>
                </w:rPr>
                <w:t>R4-2412619</w:t>
              </w:r>
            </w:hyperlink>
          </w:p>
        </w:tc>
        <w:tc>
          <w:tcPr>
            <w:tcW w:w="5701" w:type="dxa"/>
            <w:tcBorders>
              <w:top w:val="nil"/>
              <w:left w:val="nil"/>
              <w:bottom w:val="single" w:sz="4" w:space="0" w:color="A6A6A6"/>
              <w:right w:val="single" w:sz="4" w:space="0" w:color="A6A6A6"/>
            </w:tcBorders>
            <w:shd w:val="clear" w:color="auto" w:fill="auto"/>
            <w:hideMark/>
          </w:tcPr>
          <w:p w14:paraId="6530FD3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MSD for HPUE</w:t>
            </w:r>
          </w:p>
        </w:tc>
        <w:tc>
          <w:tcPr>
            <w:tcW w:w="2693" w:type="dxa"/>
            <w:tcBorders>
              <w:top w:val="nil"/>
              <w:left w:val="nil"/>
              <w:bottom w:val="single" w:sz="4" w:space="0" w:color="A6A6A6"/>
              <w:right w:val="single" w:sz="4" w:space="0" w:color="A6A6A6"/>
            </w:tcBorders>
            <w:shd w:val="clear" w:color="auto" w:fill="auto"/>
            <w:hideMark/>
          </w:tcPr>
          <w:p w14:paraId="236ED33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Qualcomm France</w:t>
            </w:r>
          </w:p>
        </w:tc>
      </w:tr>
      <w:tr w:rsidR="00037743" w:rsidRPr="00037743" w14:paraId="5533A55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7CC35457" w14:textId="166B70A8" w:rsidR="00037743" w:rsidRPr="00037743" w:rsidRDefault="00CB44EE" w:rsidP="00037743">
            <w:pPr>
              <w:spacing w:after="0"/>
              <w:rPr>
                <w:rFonts w:ascii="Arial" w:hAnsi="Arial" w:cs="Arial"/>
                <w:b/>
                <w:bCs/>
                <w:color w:val="0000FF"/>
                <w:sz w:val="16"/>
                <w:szCs w:val="16"/>
                <w:u w:val="single"/>
                <w:lang w:val="en-US" w:eastAsia="zh-CN"/>
              </w:rPr>
            </w:pPr>
            <w:hyperlink r:id="rId40" w:history="1">
              <w:r w:rsidR="00037743" w:rsidRPr="00037743">
                <w:rPr>
                  <w:rFonts w:ascii="Arial" w:hAnsi="Arial" w:cs="Arial"/>
                  <w:b/>
                  <w:bCs/>
                  <w:color w:val="0000FF"/>
                  <w:sz w:val="16"/>
                  <w:szCs w:val="16"/>
                  <w:u w:val="single"/>
                  <w:lang w:val="en-US" w:eastAsia="zh-CN"/>
                </w:rPr>
                <w:t>R4-2412675</w:t>
              </w:r>
            </w:hyperlink>
          </w:p>
        </w:tc>
        <w:tc>
          <w:tcPr>
            <w:tcW w:w="5701" w:type="dxa"/>
            <w:tcBorders>
              <w:top w:val="nil"/>
              <w:left w:val="nil"/>
              <w:bottom w:val="single" w:sz="4" w:space="0" w:color="A6A6A6"/>
              <w:right w:val="single" w:sz="4" w:space="0" w:color="A6A6A6"/>
            </w:tcBorders>
            <w:shd w:val="clear" w:color="auto" w:fill="auto"/>
            <w:hideMark/>
          </w:tcPr>
          <w:p w14:paraId="6C878437"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MSD rules and UE types for HPUE CA</w:t>
            </w:r>
          </w:p>
        </w:tc>
        <w:tc>
          <w:tcPr>
            <w:tcW w:w="2693" w:type="dxa"/>
            <w:tcBorders>
              <w:top w:val="nil"/>
              <w:left w:val="nil"/>
              <w:bottom w:val="single" w:sz="4" w:space="0" w:color="A6A6A6"/>
              <w:right w:val="single" w:sz="4" w:space="0" w:color="A6A6A6"/>
            </w:tcBorders>
            <w:shd w:val="clear" w:color="auto" w:fill="auto"/>
            <w:hideMark/>
          </w:tcPr>
          <w:p w14:paraId="25E8208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NTT DOCOMO, INC.</w:t>
            </w:r>
          </w:p>
        </w:tc>
      </w:tr>
      <w:tr w:rsidR="00037743" w:rsidRPr="00037743" w14:paraId="4D7A17F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95AE873" w14:textId="32CDA93C" w:rsidR="00037743" w:rsidRPr="00037743" w:rsidRDefault="00CB44EE" w:rsidP="00037743">
            <w:pPr>
              <w:spacing w:after="0"/>
              <w:rPr>
                <w:rFonts w:ascii="Arial" w:hAnsi="Arial" w:cs="Arial"/>
                <w:b/>
                <w:bCs/>
                <w:color w:val="0000FF"/>
                <w:sz w:val="16"/>
                <w:szCs w:val="16"/>
                <w:u w:val="single"/>
                <w:lang w:val="en-US" w:eastAsia="zh-CN"/>
              </w:rPr>
            </w:pPr>
            <w:hyperlink r:id="rId41" w:history="1">
              <w:r w:rsidR="00037743" w:rsidRPr="00037743">
                <w:rPr>
                  <w:rFonts w:ascii="Arial" w:hAnsi="Arial" w:cs="Arial"/>
                  <w:b/>
                  <w:bCs/>
                  <w:color w:val="0000FF"/>
                  <w:sz w:val="16"/>
                  <w:szCs w:val="16"/>
                  <w:u w:val="single"/>
                  <w:lang w:val="en-US" w:eastAsia="zh-CN"/>
                </w:rPr>
                <w:t>R4-2413028</w:t>
              </w:r>
            </w:hyperlink>
          </w:p>
        </w:tc>
        <w:tc>
          <w:tcPr>
            <w:tcW w:w="5701" w:type="dxa"/>
            <w:tcBorders>
              <w:top w:val="nil"/>
              <w:left w:val="nil"/>
              <w:bottom w:val="single" w:sz="4" w:space="0" w:color="A6A6A6"/>
              <w:right w:val="single" w:sz="4" w:space="0" w:color="A6A6A6"/>
            </w:tcBorders>
            <w:shd w:val="clear" w:color="auto" w:fill="auto"/>
            <w:hideMark/>
          </w:tcPr>
          <w:p w14:paraId="6F94688E"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PC1.5 for intra-band CA</w:t>
            </w:r>
          </w:p>
        </w:tc>
        <w:tc>
          <w:tcPr>
            <w:tcW w:w="2693" w:type="dxa"/>
            <w:tcBorders>
              <w:top w:val="nil"/>
              <w:left w:val="nil"/>
              <w:bottom w:val="single" w:sz="4" w:space="0" w:color="A6A6A6"/>
              <w:right w:val="single" w:sz="4" w:space="0" w:color="A6A6A6"/>
            </w:tcBorders>
            <w:shd w:val="clear" w:color="auto" w:fill="auto"/>
            <w:hideMark/>
          </w:tcPr>
          <w:p w14:paraId="2B7BF53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Huawei, HiSilicon</w:t>
            </w:r>
          </w:p>
        </w:tc>
      </w:tr>
      <w:tr w:rsidR="00037743" w:rsidRPr="00037743" w14:paraId="5A4C233A"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FF63D4A" w14:textId="16E23239" w:rsidR="00037743" w:rsidRPr="00037743" w:rsidRDefault="00CB44EE" w:rsidP="00037743">
            <w:pPr>
              <w:spacing w:after="0"/>
              <w:rPr>
                <w:rFonts w:ascii="Arial" w:hAnsi="Arial" w:cs="Arial"/>
                <w:b/>
                <w:bCs/>
                <w:color w:val="0000FF"/>
                <w:sz w:val="16"/>
                <w:szCs w:val="16"/>
                <w:u w:val="single"/>
                <w:lang w:val="en-US" w:eastAsia="zh-CN"/>
              </w:rPr>
            </w:pPr>
            <w:hyperlink r:id="rId42" w:history="1">
              <w:r w:rsidR="00037743" w:rsidRPr="00037743">
                <w:rPr>
                  <w:rFonts w:ascii="Arial" w:hAnsi="Arial" w:cs="Arial"/>
                  <w:b/>
                  <w:bCs/>
                  <w:color w:val="0000FF"/>
                  <w:sz w:val="16"/>
                  <w:szCs w:val="16"/>
                  <w:u w:val="single"/>
                  <w:lang w:val="en-US" w:eastAsia="zh-CN"/>
                </w:rPr>
                <w:t>R4-2413029</w:t>
              </w:r>
            </w:hyperlink>
          </w:p>
        </w:tc>
        <w:tc>
          <w:tcPr>
            <w:tcW w:w="5701" w:type="dxa"/>
            <w:tcBorders>
              <w:top w:val="nil"/>
              <w:left w:val="nil"/>
              <w:bottom w:val="single" w:sz="4" w:space="0" w:color="A6A6A6"/>
              <w:right w:val="single" w:sz="4" w:space="0" w:color="A6A6A6"/>
            </w:tcBorders>
            <w:shd w:val="clear" w:color="auto" w:fill="auto"/>
            <w:hideMark/>
          </w:tcPr>
          <w:p w14:paraId="049A229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Increasing UE transmission high power limit</w:t>
            </w:r>
          </w:p>
        </w:tc>
        <w:tc>
          <w:tcPr>
            <w:tcW w:w="2693" w:type="dxa"/>
            <w:tcBorders>
              <w:top w:val="nil"/>
              <w:left w:val="nil"/>
              <w:bottom w:val="single" w:sz="4" w:space="0" w:color="A6A6A6"/>
              <w:right w:val="single" w:sz="4" w:space="0" w:color="A6A6A6"/>
            </w:tcBorders>
            <w:shd w:val="clear" w:color="auto" w:fill="auto"/>
            <w:hideMark/>
          </w:tcPr>
          <w:p w14:paraId="282CD09F"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Huawei, HiSilicon</w:t>
            </w:r>
          </w:p>
        </w:tc>
      </w:tr>
      <w:tr w:rsidR="00037743" w:rsidRPr="00037743" w14:paraId="58736D89" w14:textId="77777777" w:rsidTr="00BC083A">
        <w:trPr>
          <w:trHeight w:val="290"/>
        </w:trPr>
        <w:tc>
          <w:tcPr>
            <w:tcW w:w="1382" w:type="dxa"/>
            <w:tcBorders>
              <w:top w:val="nil"/>
              <w:left w:val="single" w:sz="4" w:space="0" w:color="A6A6A6"/>
              <w:bottom w:val="single" w:sz="4" w:space="0" w:color="A6A6A6"/>
              <w:right w:val="single" w:sz="4" w:space="0" w:color="A6A6A6"/>
            </w:tcBorders>
            <w:shd w:val="clear" w:color="auto" w:fill="auto"/>
            <w:hideMark/>
          </w:tcPr>
          <w:p w14:paraId="35F03C24" w14:textId="7EAD7CDC" w:rsidR="00037743" w:rsidRPr="00037743" w:rsidRDefault="00CB44EE" w:rsidP="00037743">
            <w:pPr>
              <w:spacing w:after="0"/>
              <w:rPr>
                <w:rFonts w:ascii="Arial" w:hAnsi="Arial" w:cs="Arial"/>
                <w:b/>
                <w:bCs/>
                <w:color w:val="0000FF"/>
                <w:sz w:val="16"/>
                <w:szCs w:val="16"/>
                <w:u w:val="single"/>
                <w:lang w:val="en-US" w:eastAsia="zh-CN"/>
              </w:rPr>
            </w:pPr>
            <w:hyperlink r:id="rId43" w:history="1">
              <w:r w:rsidR="00037743" w:rsidRPr="00037743">
                <w:rPr>
                  <w:rFonts w:ascii="Arial" w:hAnsi="Arial" w:cs="Arial"/>
                  <w:b/>
                  <w:bCs/>
                  <w:color w:val="0000FF"/>
                  <w:sz w:val="16"/>
                  <w:szCs w:val="16"/>
                  <w:u w:val="single"/>
                  <w:lang w:val="en-US" w:eastAsia="zh-CN"/>
                </w:rPr>
                <w:t>R4-2413225</w:t>
              </w:r>
            </w:hyperlink>
          </w:p>
        </w:tc>
        <w:tc>
          <w:tcPr>
            <w:tcW w:w="5701" w:type="dxa"/>
            <w:tcBorders>
              <w:top w:val="nil"/>
              <w:left w:val="nil"/>
              <w:bottom w:val="single" w:sz="4" w:space="0" w:color="A6A6A6"/>
              <w:right w:val="single" w:sz="4" w:space="0" w:color="A6A6A6"/>
            </w:tcBorders>
            <w:shd w:val="clear" w:color="auto" w:fill="auto"/>
            <w:hideMark/>
          </w:tcPr>
          <w:p w14:paraId="5C400346"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wider applicability of higherPowerLimit-r17</w:t>
            </w:r>
          </w:p>
        </w:tc>
        <w:tc>
          <w:tcPr>
            <w:tcW w:w="2693" w:type="dxa"/>
            <w:tcBorders>
              <w:top w:val="nil"/>
              <w:left w:val="nil"/>
              <w:bottom w:val="single" w:sz="4" w:space="0" w:color="A6A6A6"/>
              <w:right w:val="single" w:sz="4" w:space="0" w:color="A6A6A6"/>
            </w:tcBorders>
            <w:shd w:val="clear" w:color="auto" w:fill="auto"/>
            <w:hideMark/>
          </w:tcPr>
          <w:p w14:paraId="1ECA783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Qualcomm Incorporated</w:t>
            </w:r>
          </w:p>
        </w:tc>
      </w:tr>
      <w:tr w:rsidR="00037743" w:rsidRPr="00037743" w14:paraId="1CC57971" w14:textId="77777777" w:rsidTr="00907808">
        <w:trPr>
          <w:trHeight w:val="349"/>
        </w:trPr>
        <w:tc>
          <w:tcPr>
            <w:tcW w:w="1382" w:type="dxa"/>
            <w:tcBorders>
              <w:top w:val="nil"/>
              <w:left w:val="single" w:sz="4" w:space="0" w:color="A6A6A6"/>
              <w:bottom w:val="single" w:sz="4" w:space="0" w:color="A6A6A6"/>
              <w:right w:val="single" w:sz="4" w:space="0" w:color="A6A6A6"/>
            </w:tcBorders>
            <w:shd w:val="clear" w:color="auto" w:fill="auto"/>
            <w:hideMark/>
          </w:tcPr>
          <w:p w14:paraId="5F3E1582" w14:textId="609C010D" w:rsidR="00037743" w:rsidRPr="00037743" w:rsidRDefault="00CB44EE" w:rsidP="00037743">
            <w:pPr>
              <w:spacing w:after="0"/>
              <w:rPr>
                <w:rFonts w:ascii="Arial" w:hAnsi="Arial" w:cs="Arial"/>
                <w:b/>
                <w:bCs/>
                <w:color w:val="0000FF"/>
                <w:sz w:val="16"/>
                <w:szCs w:val="16"/>
                <w:u w:val="single"/>
                <w:lang w:val="en-US" w:eastAsia="zh-CN"/>
              </w:rPr>
            </w:pPr>
            <w:hyperlink r:id="rId44" w:history="1">
              <w:r w:rsidR="00037743" w:rsidRPr="00037743">
                <w:rPr>
                  <w:rFonts w:ascii="Arial" w:hAnsi="Arial" w:cs="Arial"/>
                  <w:b/>
                  <w:bCs/>
                  <w:color w:val="0000FF"/>
                  <w:sz w:val="16"/>
                  <w:szCs w:val="16"/>
                  <w:u w:val="single"/>
                  <w:lang w:val="en-US" w:eastAsia="zh-CN"/>
                </w:rPr>
                <w:t>R4-2413400</w:t>
              </w:r>
            </w:hyperlink>
          </w:p>
        </w:tc>
        <w:tc>
          <w:tcPr>
            <w:tcW w:w="5701" w:type="dxa"/>
            <w:tcBorders>
              <w:top w:val="nil"/>
              <w:left w:val="nil"/>
              <w:bottom w:val="single" w:sz="4" w:space="0" w:color="A6A6A6"/>
              <w:right w:val="single" w:sz="4" w:space="0" w:color="A6A6A6"/>
            </w:tcBorders>
            <w:shd w:val="clear" w:color="auto" w:fill="auto"/>
            <w:hideMark/>
          </w:tcPr>
          <w:p w14:paraId="6BCBF5E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RF requirements for HPUE for CA terrestrial networks</w:t>
            </w:r>
          </w:p>
        </w:tc>
        <w:tc>
          <w:tcPr>
            <w:tcW w:w="2693" w:type="dxa"/>
            <w:tcBorders>
              <w:top w:val="nil"/>
              <w:left w:val="nil"/>
              <w:bottom w:val="single" w:sz="4" w:space="0" w:color="A6A6A6"/>
              <w:right w:val="single" w:sz="4" w:space="0" w:color="A6A6A6"/>
            </w:tcBorders>
            <w:shd w:val="clear" w:color="auto" w:fill="auto"/>
            <w:hideMark/>
          </w:tcPr>
          <w:p w14:paraId="0AA5FC1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Qualcomm Technologies Int</w:t>
            </w:r>
          </w:p>
        </w:tc>
      </w:tr>
    </w:tbl>
    <w:p w14:paraId="7C801B6E" w14:textId="5ED0B186" w:rsidR="001450EA" w:rsidRPr="001450EA" w:rsidRDefault="00037743" w:rsidP="001450EA">
      <w:pPr>
        <w:rPr>
          <w:lang w:val="sv-SE" w:eastAsia="zh-CN"/>
        </w:rPr>
      </w:pPr>
      <w:r>
        <w:rPr>
          <w:lang w:val="sv-SE" w:eastAsia="zh-CN"/>
        </w:rPr>
        <w:fldChar w:fldCharType="end"/>
      </w:r>
    </w:p>
    <w:p w14:paraId="4AF43EB6" w14:textId="77777777" w:rsidR="001450EA" w:rsidRPr="004A7544" w:rsidRDefault="001450EA" w:rsidP="001450EA">
      <w:pPr>
        <w:pStyle w:val="Heading2"/>
      </w:pPr>
      <w:r w:rsidRPr="004A7544">
        <w:rPr>
          <w:rFonts w:hint="eastAsia"/>
        </w:rPr>
        <w:t>Open issues</w:t>
      </w:r>
      <w:r>
        <w:t xml:space="preserve"> summary</w:t>
      </w:r>
    </w:p>
    <w:p w14:paraId="356E9114" w14:textId="78F2F890" w:rsidR="009C1F55" w:rsidRPr="00BC083A" w:rsidRDefault="001450EA" w:rsidP="00BC083A">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bookmarkStart w:id="0" w:name="_Hlk166597661"/>
    </w:p>
    <w:bookmarkEnd w:id="0"/>
    <w:p w14:paraId="6DD9C339" w14:textId="2675819D" w:rsidR="006B2DF9" w:rsidRDefault="006B2DF9" w:rsidP="00E7186D">
      <w:pPr>
        <w:keepNext/>
        <w:keepLines/>
        <w:numPr>
          <w:ilvl w:val="2"/>
          <w:numId w:val="2"/>
        </w:numPr>
        <w:spacing w:before="120"/>
        <w:ind w:left="720"/>
        <w:outlineLvl w:val="2"/>
        <w:rPr>
          <w:rFonts w:ascii="Arial" w:hAnsi="Arial"/>
          <w:sz w:val="24"/>
          <w:szCs w:val="16"/>
          <w:lang w:val="en-US" w:eastAsia="zh-CN"/>
        </w:rPr>
      </w:pPr>
      <w:r w:rsidRPr="006B2DF9">
        <w:rPr>
          <w:rFonts w:ascii="Arial" w:hAnsi="Arial"/>
          <w:sz w:val="24"/>
          <w:szCs w:val="16"/>
          <w:lang w:val="en-US" w:eastAsia="zh-CN"/>
        </w:rPr>
        <w:t xml:space="preserve">Sub-topic </w:t>
      </w:r>
      <w:r w:rsidR="00BD021A">
        <w:rPr>
          <w:rFonts w:ascii="Arial" w:hAnsi="Arial"/>
          <w:sz w:val="24"/>
          <w:szCs w:val="16"/>
          <w:lang w:val="en-US" w:eastAsia="zh-CN"/>
        </w:rPr>
        <w:t>1</w:t>
      </w:r>
      <w:r w:rsidRPr="006B2DF9">
        <w:rPr>
          <w:rFonts w:ascii="Arial" w:hAnsi="Arial"/>
          <w:sz w:val="24"/>
          <w:szCs w:val="16"/>
          <w:lang w:val="en-US" w:eastAsia="zh-CN"/>
        </w:rPr>
        <w:t>-</w:t>
      </w:r>
      <w:r w:rsidR="00BD021A">
        <w:rPr>
          <w:rFonts w:ascii="Arial" w:hAnsi="Arial"/>
          <w:sz w:val="24"/>
          <w:szCs w:val="16"/>
          <w:lang w:val="en-US" w:eastAsia="zh-CN"/>
        </w:rPr>
        <w:t>1</w:t>
      </w:r>
      <w:r w:rsidRPr="006B2DF9">
        <w:rPr>
          <w:rFonts w:ascii="Arial" w:hAnsi="Arial"/>
          <w:sz w:val="24"/>
          <w:szCs w:val="16"/>
          <w:lang w:val="en-US" w:eastAsia="zh-CN"/>
        </w:rPr>
        <w:t xml:space="preserve">: </w:t>
      </w:r>
      <w:r w:rsidR="008A5778">
        <w:rPr>
          <w:rFonts w:ascii="Arial" w:hAnsi="Arial"/>
          <w:sz w:val="24"/>
          <w:szCs w:val="16"/>
          <w:lang w:val="en-US" w:eastAsia="zh-CN"/>
        </w:rPr>
        <w:t xml:space="preserve">PC1.5 </w:t>
      </w:r>
      <w:r>
        <w:rPr>
          <w:rFonts w:ascii="Arial" w:hAnsi="Arial"/>
          <w:sz w:val="24"/>
          <w:szCs w:val="16"/>
          <w:lang w:val="en-US" w:eastAsia="zh-CN"/>
        </w:rPr>
        <w:t>Intra-band ULCA</w:t>
      </w:r>
    </w:p>
    <w:p w14:paraId="7AB15F03" w14:textId="2B87BA88" w:rsidR="008D0A9C" w:rsidRPr="00F90ED9" w:rsidRDefault="008A5778" w:rsidP="00F90ED9">
      <w:pPr>
        <w:pStyle w:val="Heading4"/>
        <w:spacing w:before="0" w:after="240"/>
        <w:rPr>
          <w:rFonts w:ascii="Times New Roman" w:hAnsi="Times New Roman"/>
          <w:b/>
          <w:color w:val="0070C0"/>
          <w:sz w:val="20"/>
          <w:u w:val="single"/>
          <w:lang w:val="en-US" w:eastAsia="ko-KR"/>
        </w:rPr>
      </w:pPr>
      <w:bookmarkStart w:id="1" w:name="_Hlk166666337"/>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008D0A9C">
        <w:rPr>
          <w:rFonts w:ascii="Times New Roman" w:hAnsi="Times New Roman"/>
          <w:b/>
          <w:color w:val="0070C0"/>
          <w:sz w:val="20"/>
          <w:u w:val="single"/>
          <w:lang w:val="en-US" w:eastAsia="ko-KR"/>
        </w:rPr>
        <w:t>.</w:t>
      </w:r>
      <w:r w:rsidR="00BD021A">
        <w:rPr>
          <w:rFonts w:ascii="Times New Roman" w:hAnsi="Times New Roman"/>
          <w:b/>
          <w:color w:val="0070C0"/>
          <w:sz w:val="20"/>
          <w:u w:val="single"/>
          <w:lang w:val="en-US" w:eastAsia="ko-KR"/>
        </w:rPr>
        <w:t>2</w:t>
      </w:r>
      <w:r w:rsidR="008D0A9C">
        <w:rPr>
          <w:rFonts w:ascii="Times New Roman" w:hAnsi="Times New Roman"/>
          <w:b/>
          <w:color w:val="0070C0"/>
          <w:sz w:val="20"/>
          <w:u w:val="single"/>
          <w:lang w:val="en-US" w:eastAsia="ko-KR"/>
        </w:rPr>
        <w:t>.</w:t>
      </w:r>
      <w:r w:rsidR="00E14F34">
        <w:rPr>
          <w:rFonts w:ascii="Times New Roman" w:hAnsi="Times New Roman"/>
          <w:b/>
          <w:color w:val="0070C0"/>
          <w:sz w:val="20"/>
          <w:u w:val="single"/>
          <w:lang w:val="en-US" w:eastAsia="ko-KR"/>
        </w:rPr>
        <w:t>1</w:t>
      </w:r>
      <w:r w:rsidR="008D0A9C">
        <w:rPr>
          <w:rFonts w:ascii="Times New Roman" w:hAnsi="Times New Roman"/>
          <w:b/>
          <w:color w:val="0070C0"/>
          <w:sz w:val="20"/>
          <w:u w:val="single"/>
          <w:lang w:val="en-US" w:eastAsia="ko-KR"/>
        </w:rPr>
        <w:t>-1</w:t>
      </w:r>
      <w:r w:rsidRPr="006B2DF9">
        <w:rPr>
          <w:rFonts w:ascii="Times New Roman" w:hAnsi="Times New Roman"/>
          <w:b/>
          <w:color w:val="0070C0"/>
          <w:sz w:val="20"/>
          <w:u w:val="single"/>
          <w:lang w:val="en-US" w:eastAsia="ko-KR"/>
        </w:rPr>
        <w:t>:</w:t>
      </w:r>
      <w:bookmarkEnd w:id="1"/>
      <w:r w:rsidR="00F90ED9">
        <w:rPr>
          <w:rFonts w:ascii="Times New Roman" w:hAnsi="Times New Roman"/>
          <w:b/>
          <w:color w:val="0070C0"/>
          <w:sz w:val="20"/>
          <w:u w:val="single"/>
          <w:lang w:val="en-US" w:eastAsia="ko-KR"/>
        </w:rPr>
        <w:t xml:space="preserve"> MPR evaluation methodology and assumption</w:t>
      </w:r>
    </w:p>
    <w:p w14:paraId="729D9691" w14:textId="3E784771" w:rsidR="008D0A9C" w:rsidRDefault="008D0A9C" w:rsidP="008D0A9C">
      <w:pPr>
        <w:pStyle w:val="ListParagraph"/>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p>
    <w:p w14:paraId="2F6AD99F" w14:textId="35CF5235" w:rsidR="00EE08AD" w:rsidRPr="00A52DF3" w:rsidRDefault="00F90ED9" w:rsidP="00E7186D">
      <w:pPr>
        <w:pStyle w:val="ListParagraph"/>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SimSun"/>
          <w:b/>
          <w:bCs/>
          <w:szCs w:val="24"/>
          <w:lang w:eastAsia="zh-CN"/>
        </w:rPr>
        <w:t>Proposal 1: (Skyworks)</w:t>
      </w:r>
      <w:r w:rsidR="00D02BDF" w:rsidRPr="00A52DF3">
        <w:rPr>
          <w:rFonts w:eastAsia="SimSun"/>
          <w:b/>
          <w:bCs/>
          <w:szCs w:val="24"/>
          <w:lang w:eastAsia="zh-CN"/>
        </w:rPr>
        <w:t xml:space="preserve"> on MRP studies</w:t>
      </w:r>
    </w:p>
    <w:p w14:paraId="7C6D4BD4" w14:textId="77777777" w:rsidR="00F90ED9" w:rsidRPr="00F90ED9" w:rsidRDefault="00F90ED9" w:rsidP="00F90ED9">
      <w:pPr>
        <w:pStyle w:val="ListParagraph"/>
        <w:numPr>
          <w:ilvl w:val="0"/>
          <w:numId w:val="17"/>
        </w:numPr>
        <w:spacing w:after="0"/>
        <w:ind w:leftChars="750" w:left="1857" w:firstLineChars="0" w:hanging="357"/>
      </w:pPr>
      <w:bookmarkStart w:id="2" w:name="_Hlk174527742"/>
      <w:r w:rsidRPr="00F90ED9">
        <w:t>MPR and NS_04 A-MPR studies for PC1.5 contiguous intra-band ULCA focusses on 2Tx architecture and should account for reasonable PSD imbalance (&lt;6dB?)</w:t>
      </w:r>
    </w:p>
    <w:p w14:paraId="0802F77C" w14:textId="77777777" w:rsidR="00F90ED9" w:rsidRPr="00F90ED9" w:rsidRDefault="00F90ED9" w:rsidP="00F90ED9">
      <w:pPr>
        <w:pStyle w:val="ListParagraph"/>
        <w:numPr>
          <w:ilvl w:val="0"/>
          <w:numId w:val="17"/>
        </w:numPr>
        <w:spacing w:after="0"/>
        <w:ind w:leftChars="750" w:left="1857" w:firstLineChars="0" w:hanging="357"/>
      </w:pPr>
      <w:r w:rsidRPr="00F90ED9">
        <w:t xml:space="preserve">PC1.5 contiguous intra-band ULCA based on </w:t>
      </w:r>
      <w:proofErr w:type="spellStart"/>
      <w:r w:rsidRPr="00F90ED9">
        <w:t>dualPA</w:t>
      </w:r>
      <w:proofErr w:type="spellEnd"/>
      <w:r w:rsidRPr="00F90ED9">
        <w:t xml:space="preserve"> architecture is not specified in R19 as it does not allow UL MIMO and has power limitations such that it rarely delivers better performance than PC2 based on the same two 26dBm PAs. </w:t>
      </w:r>
    </w:p>
    <w:p w14:paraId="74DD0013" w14:textId="77777777" w:rsidR="00F90ED9" w:rsidRPr="00F90ED9" w:rsidRDefault="00F90ED9" w:rsidP="00F90ED9">
      <w:pPr>
        <w:pStyle w:val="ListParagraph"/>
        <w:numPr>
          <w:ilvl w:val="0"/>
          <w:numId w:val="17"/>
        </w:numPr>
        <w:spacing w:after="0"/>
        <w:ind w:leftChars="750" w:left="1857" w:firstLineChars="0" w:hanging="357"/>
      </w:pPr>
      <w:r w:rsidRPr="00F90ED9">
        <w:t xml:space="preserve">MPR studies for PC1.5 non-contiguous intra-band ULCA focuses on </w:t>
      </w:r>
      <w:proofErr w:type="spellStart"/>
      <w:r w:rsidRPr="00F90ED9">
        <w:t>dualPA</w:t>
      </w:r>
      <w:proofErr w:type="spellEnd"/>
      <w:r w:rsidRPr="00F90ED9">
        <w:t xml:space="preserve"> architecture as it avoids limitations in total BW and gap size, should account for reasonable PSD imbalance (&lt;6dB?), and the power limitation to 26dBm per CC should be captured in the </w:t>
      </w:r>
      <w:proofErr w:type="spellStart"/>
      <w:r w:rsidRPr="00F90ED9">
        <w:t>PCmax</w:t>
      </w:r>
      <w:proofErr w:type="spellEnd"/>
      <w:r w:rsidRPr="00F90ED9">
        <w:t xml:space="preserve"> or MPR equations and account for RB BW imbalance.</w:t>
      </w:r>
    </w:p>
    <w:p w14:paraId="5D58C34D" w14:textId="219C7303" w:rsidR="00F90ED9" w:rsidRPr="00F90ED9" w:rsidRDefault="00F90ED9" w:rsidP="00F90ED9">
      <w:pPr>
        <w:pStyle w:val="ListParagraph"/>
        <w:numPr>
          <w:ilvl w:val="0"/>
          <w:numId w:val="17"/>
        </w:numPr>
        <w:spacing w:after="0"/>
        <w:ind w:leftChars="750" w:left="1857" w:firstLineChars="0" w:hanging="357"/>
      </w:pPr>
      <w:r w:rsidRPr="00F90ED9">
        <w:t xml:space="preserve">PC1.5 </w:t>
      </w:r>
      <w:r w:rsidR="00C74E22" w:rsidRPr="00C74E22">
        <w:rPr>
          <w:color w:val="FF0000"/>
        </w:rPr>
        <w:t>non-</w:t>
      </w:r>
      <w:r w:rsidRPr="00F90ED9">
        <w:t>contiguous intra-band ULCA based on 2Tx architecture is not specified in R19 as it does not allow support for the example n77(2A) configurations.</w:t>
      </w:r>
    </w:p>
    <w:p w14:paraId="3149381E" w14:textId="77777777" w:rsidR="00F90ED9" w:rsidRPr="00F90ED9" w:rsidRDefault="00F90ED9" w:rsidP="00F90ED9">
      <w:pPr>
        <w:pStyle w:val="ListParagraph"/>
        <w:numPr>
          <w:ilvl w:val="0"/>
          <w:numId w:val="17"/>
        </w:numPr>
        <w:spacing w:after="0"/>
        <w:ind w:leftChars="750" w:left="1857" w:firstLineChars="0" w:hanging="357"/>
      </w:pPr>
      <w:r w:rsidRPr="00F90ED9">
        <w:t xml:space="preserve">FFS what </w:t>
      </w:r>
      <w:proofErr w:type="spellStart"/>
      <w:r w:rsidRPr="00F90ED9">
        <w:t>behavior</w:t>
      </w:r>
      <w:proofErr w:type="spellEnd"/>
      <w:r w:rsidRPr="00F90ED9">
        <w:t xml:space="preserve"> is allowed for the UE when the PSD imbalance get too high to guarantee emissions (both related to MPR and A-MPR).</w:t>
      </w:r>
    </w:p>
    <w:bookmarkEnd w:id="2"/>
    <w:p w14:paraId="410AE510" w14:textId="77777777" w:rsidR="00F90ED9" w:rsidRPr="00F90ED9" w:rsidRDefault="00F90ED9" w:rsidP="00F90ED9">
      <w:pPr>
        <w:pStyle w:val="ListParagraph"/>
        <w:overflowPunct/>
        <w:autoSpaceDE/>
        <w:autoSpaceDN/>
        <w:adjustRightInd/>
        <w:spacing w:after="60"/>
        <w:ind w:left="1434" w:firstLineChars="0" w:firstLine="0"/>
        <w:jc w:val="both"/>
        <w:textAlignment w:val="auto"/>
        <w:rPr>
          <w:b/>
          <w:szCs w:val="18"/>
          <w:u w:val="single"/>
          <w:lang w:eastAsia="ko-KR"/>
        </w:rPr>
      </w:pPr>
    </w:p>
    <w:p w14:paraId="7DC0ADF4" w14:textId="54B70618" w:rsidR="00F90ED9" w:rsidRPr="00A52DF3" w:rsidRDefault="00F90ED9" w:rsidP="00F90ED9">
      <w:pPr>
        <w:pStyle w:val="ListParagraph"/>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SimSun"/>
          <w:b/>
          <w:bCs/>
          <w:szCs w:val="24"/>
          <w:lang w:eastAsia="zh-CN"/>
        </w:rPr>
        <w:t>Proposal 2:</w:t>
      </w:r>
      <w:r w:rsidR="00D02BDF" w:rsidRPr="00A52DF3">
        <w:rPr>
          <w:rFonts w:eastAsia="SimSun"/>
          <w:b/>
          <w:bCs/>
          <w:szCs w:val="24"/>
          <w:lang w:eastAsia="zh-CN"/>
        </w:rPr>
        <w:t xml:space="preserve"> (Skyworks) on MPR evaluation parameters</w:t>
      </w:r>
    </w:p>
    <w:p w14:paraId="74FD4D69" w14:textId="77777777" w:rsidR="00D02BDF" w:rsidRPr="00D02BDF" w:rsidRDefault="00D02BDF" w:rsidP="00D02BDF">
      <w:pPr>
        <w:pStyle w:val="ListParagraph"/>
        <w:numPr>
          <w:ilvl w:val="0"/>
          <w:numId w:val="17"/>
        </w:numPr>
        <w:spacing w:after="0"/>
        <w:ind w:leftChars="750" w:left="1857" w:firstLineChars="0" w:hanging="357"/>
      </w:pPr>
      <w:r w:rsidRPr="00D02BDF">
        <w:t>Post PA loss: 4dB, Antenna isolation: 10dB for smartphone and 20dB for FWA</w:t>
      </w:r>
    </w:p>
    <w:p w14:paraId="348FACE2" w14:textId="77777777" w:rsidR="00D02BDF" w:rsidRPr="00D02BDF" w:rsidRDefault="00D02BDF" w:rsidP="00D02BDF">
      <w:pPr>
        <w:pStyle w:val="ListParagraph"/>
        <w:numPr>
          <w:ilvl w:val="0"/>
          <w:numId w:val="17"/>
        </w:numPr>
        <w:spacing w:after="0"/>
        <w:ind w:leftChars="750" w:left="1857" w:firstLineChars="0" w:hanging="357"/>
      </w:pPr>
      <w:r w:rsidRPr="00D02BDF">
        <w:t>PA calibration for DFT-s-OFDM QPSK 20MHz 100RB0 allocation:</w:t>
      </w:r>
    </w:p>
    <w:p w14:paraId="06E817C5" w14:textId="77777777" w:rsidR="00D02BDF" w:rsidRPr="00D02BDF" w:rsidRDefault="00D02BDF" w:rsidP="00D02BDF">
      <w:pPr>
        <w:pStyle w:val="ListParagraph"/>
        <w:numPr>
          <w:ilvl w:val="0"/>
          <w:numId w:val="17"/>
        </w:numPr>
        <w:spacing w:after="0"/>
        <w:ind w:leftChars="750" w:left="1857" w:firstLineChars="0" w:hanging="357"/>
      </w:pPr>
      <w:r w:rsidRPr="00D02BDF">
        <w:t>30dB ACLR at 26dBm for the “23dBm” PA used in 2Tx PC2</w:t>
      </w:r>
    </w:p>
    <w:p w14:paraId="10E4A6DA" w14:textId="77777777" w:rsidR="00D02BDF" w:rsidRPr="00D02BDF" w:rsidRDefault="00D02BDF" w:rsidP="00D02BDF">
      <w:pPr>
        <w:pStyle w:val="ListParagraph"/>
        <w:numPr>
          <w:ilvl w:val="0"/>
          <w:numId w:val="17"/>
        </w:numPr>
        <w:spacing w:after="0"/>
        <w:ind w:leftChars="750" w:left="1857" w:firstLineChars="0" w:hanging="357"/>
      </w:pPr>
      <w:r w:rsidRPr="00D02BDF">
        <w:t>31dB ACLR at 29dBm for the “26dBm” PA used in 2Tx PC1.5</w:t>
      </w:r>
    </w:p>
    <w:p w14:paraId="2EE1BB35" w14:textId="77777777" w:rsidR="00D02BDF" w:rsidRPr="00D02BDF" w:rsidRDefault="00D02BDF" w:rsidP="00D02BDF">
      <w:pPr>
        <w:pStyle w:val="ListParagraph"/>
        <w:numPr>
          <w:ilvl w:val="0"/>
          <w:numId w:val="17"/>
        </w:numPr>
        <w:spacing w:after="0"/>
        <w:ind w:leftChars="750" w:left="1857" w:firstLineChars="0" w:hanging="357"/>
      </w:pPr>
      <w:r w:rsidRPr="00D02BDF">
        <w:t>Measuring back-off needed for SEM and ACLR (for QPSK), EVM for higher order modulations</w:t>
      </w:r>
    </w:p>
    <w:p w14:paraId="24D7BB12" w14:textId="77777777" w:rsidR="00D02BDF" w:rsidRPr="00D02BDF" w:rsidRDefault="00D02BDF" w:rsidP="00D02BDF">
      <w:pPr>
        <w:pStyle w:val="ListParagraph"/>
        <w:numPr>
          <w:ilvl w:val="0"/>
          <w:numId w:val="17"/>
        </w:numPr>
        <w:spacing w:after="0"/>
        <w:ind w:leftChars="750" w:left="1857" w:firstLineChars="0" w:hanging="357"/>
      </w:pPr>
      <w:r w:rsidRPr="00D02BDF">
        <w:t xml:space="preserve">Equal PSD power sharing as a starting point but companies are encouraged to also evaluate with 6dB PSD imbalance. </w:t>
      </w:r>
    </w:p>
    <w:p w14:paraId="03305AB7" w14:textId="77777777" w:rsidR="00D02BDF" w:rsidRPr="00D02BDF" w:rsidRDefault="00D02BDF" w:rsidP="00D02BDF">
      <w:pPr>
        <w:pStyle w:val="ListParagraph"/>
        <w:numPr>
          <w:ilvl w:val="0"/>
          <w:numId w:val="17"/>
        </w:numPr>
        <w:spacing w:after="0"/>
        <w:ind w:leftChars="750" w:left="1857" w:firstLineChars="0" w:hanging="357"/>
      </w:pPr>
      <w:r w:rsidRPr="00D02BDF">
        <w:t>Both DFT-s-OFDM and CP-OFDM waveforms starting with QPSK</w:t>
      </w:r>
    </w:p>
    <w:p w14:paraId="7114C24B" w14:textId="77777777" w:rsidR="00D02BDF" w:rsidRPr="00D02BDF" w:rsidRDefault="00D02BDF" w:rsidP="00D02BDF">
      <w:pPr>
        <w:pStyle w:val="ListParagraph"/>
        <w:numPr>
          <w:ilvl w:val="0"/>
          <w:numId w:val="17"/>
        </w:numPr>
        <w:spacing w:after="0"/>
        <w:ind w:leftChars="750" w:left="1857" w:firstLineChars="0" w:hanging="357"/>
      </w:pPr>
      <w:r w:rsidRPr="00D02BDF">
        <w:t>When the same allocation is used in each CC the waveforms should be uncorrelated (different data)</w:t>
      </w:r>
    </w:p>
    <w:p w14:paraId="446EB0B5" w14:textId="77777777" w:rsidR="00D02BDF" w:rsidRPr="00D02BDF" w:rsidRDefault="00D02BDF" w:rsidP="00D02BDF">
      <w:pPr>
        <w:pStyle w:val="ListParagraph"/>
        <w:numPr>
          <w:ilvl w:val="0"/>
          <w:numId w:val="17"/>
        </w:numPr>
        <w:spacing w:after="0"/>
        <w:ind w:leftChars="750" w:left="1857" w:firstLineChars="0" w:hanging="357"/>
      </w:pPr>
      <w:r w:rsidRPr="00D02BDF">
        <w:t xml:space="preserve">Waveforms used in each Tx Path should see </w:t>
      </w:r>
      <w:proofErr w:type="spellStart"/>
      <w:r w:rsidRPr="00D02BDF">
        <w:t>TxD</w:t>
      </w:r>
      <w:proofErr w:type="spellEnd"/>
      <w:r w:rsidRPr="00D02BDF">
        <w:t xml:space="preserve"> processing to have some level of correlation (worst case)</w:t>
      </w:r>
    </w:p>
    <w:p w14:paraId="657DEB17" w14:textId="77777777" w:rsidR="00D02BDF" w:rsidRPr="00D02BDF" w:rsidRDefault="00D02BDF" w:rsidP="00D02BDF">
      <w:pPr>
        <w:pStyle w:val="ListParagraph"/>
        <w:numPr>
          <w:ilvl w:val="0"/>
          <w:numId w:val="17"/>
        </w:numPr>
        <w:spacing w:after="0"/>
        <w:ind w:leftChars="750" w:left="1857" w:firstLineChars="0" w:hanging="357"/>
      </w:pPr>
      <w:r w:rsidRPr="00D02BDF">
        <w:t>Emissions are calculated based on the mathematical sum of each path under the assumed coupling.</w:t>
      </w:r>
    </w:p>
    <w:p w14:paraId="2AB0BB4E" w14:textId="77777777" w:rsidR="00D02BDF" w:rsidRPr="00D02BDF" w:rsidRDefault="00D02BDF" w:rsidP="00D02BDF">
      <w:pPr>
        <w:pStyle w:val="ListParagraph"/>
        <w:numPr>
          <w:ilvl w:val="0"/>
          <w:numId w:val="17"/>
        </w:numPr>
        <w:spacing w:after="0"/>
        <w:ind w:leftChars="750" w:left="1857" w:firstLineChars="0" w:hanging="357"/>
      </w:pPr>
      <w:r w:rsidRPr="00D02BDF">
        <w:t>Both actual back-off and back-off difference between PC2 and PC1.5 may be reported.</w:t>
      </w:r>
    </w:p>
    <w:p w14:paraId="0C71986E" w14:textId="77777777" w:rsidR="00D02BDF" w:rsidRPr="00D02BDF" w:rsidRDefault="00D02BDF" w:rsidP="00D02BDF">
      <w:pPr>
        <w:pStyle w:val="ListParagraph"/>
        <w:overflowPunct/>
        <w:autoSpaceDE/>
        <w:autoSpaceDN/>
        <w:adjustRightInd/>
        <w:spacing w:after="60"/>
        <w:ind w:left="1434" w:firstLineChars="0" w:firstLine="0"/>
        <w:jc w:val="both"/>
        <w:textAlignment w:val="auto"/>
        <w:rPr>
          <w:b/>
          <w:szCs w:val="18"/>
          <w:u w:val="single"/>
          <w:lang w:eastAsia="ko-KR"/>
        </w:rPr>
      </w:pPr>
    </w:p>
    <w:p w14:paraId="63DE6798" w14:textId="42B8C46C" w:rsidR="00F90ED9" w:rsidRPr="00A52DF3" w:rsidRDefault="00F90ED9" w:rsidP="00F90ED9">
      <w:pPr>
        <w:pStyle w:val="ListParagraph"/>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SimSun"/>
          <w:b/>
          <w:bCs/>
          <w:szCs w:val="24"/>
          <w:lang w:eastAsia="zh-CN"/>
        </w:rPr>
        <w:t>Proposal 3:</w:t>
      </w:r>
      <w:r w:rsidR="00D02BDF" w:rsidRPr="00A52DF3">
        <w:rPr>
          <w:rFonts w:eastAsia="SimSun"/>
          <w:b/>
          <w:bCs/>
          <w:szCs w:val="24"/>
          <w:lang w:eastAsia="zh-CN"/>
        </w:rPr>
        <w:t xml:space="preserve"> (Apple) on MPR derivation methodology</w:t>
      </w:r>
    </w:p>
    <w:p w14:paraId="4B9DF4BD" w14:textId="14AF69DA" w:rsidR="00D02BDF" w:rsidRPr="00D02BDF" w:rsidRDefault="00D02BDF" w:rsidP="00D02BDF">
      <w:pPr>
        <w:pStyle w:val="ListParagraph"/>
        <w:overflowPunct/>
        <w:autoSpaceDE/>
        <w:autoSpaceDN/>
        <w:adjustRightInd/>
        <w:spacing w:after="60"/>
        <w:ind w:left="1434" w:firstLineChars="0" w:firstLine="0"/>
        <w:jc w:val="both"/>
        <w:textAlignment w:val="auto"/>
        <w:rPr>
          <w:rFonts w:eastAsia="Malgun Gothic"/>
          <w:b/>
          <w:szCs w:val="18"/>
          <w:u w:val="single"/>
          <w:lang w:val="en-US" w:eastAsia="ko-KR"/>
        </w:rPr>
      </w:pPr>
      <w:r>
        <w:rPr>
          <w:rFonts w:ascii="Arial" w:hAnsi="Arial" w:cs="Arial"/>
          <w:bCs/>
          <w:noProof/>
          <w:lang w:val="en-US" w:eastAsia="zh-TW"/>
        </w:rPr>
        <w:drawing>
          <wp:inline distT="0" distB="0" distL="0" distR="0" wp14:anchorId="049FD289" wp14:editId="37777424">
            <wp:extent cx="3714750" cy="445801"/>
            <wp:effectExtent l="0" t="0" r="0" b="0"/>
            <wp:docPr id="1328236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36070" name="Picture 1328236070"/>
                    <pic:cNvPicPr/>
                  </pic:nvPicPr>
                  <pic:blipFill>
                    <a:blip r:embed="rId45">
                      <a:extLst>
                        <a:ext uri="{28A0092B-C50C-407E-A947-70E740481C1C}">
                          <a14:useLocalDpi xmlns:a14="http://schemas.microsoft.com/office/drawing/2010/main" val="0"/>
                        </a:ext>
                      </a:extLst>
                    </a:blip>
                    <a:stretch>
                      <a:fillRect/>
                    </a:stretch>
                  </pic:blipFill>
                  <pic:spPr>
                    <a:xfrm>
                      <a:off x="0" y="0"/>
                      <a:ext cx="3841033" cy="460956"/>
                    </a:xfrm>
                    <a:prstGeom prst="rect">
                      <a:avLst/>
                    </a:prstGeom>
                  </pic:spPr>
                </pic:pic>
              </a:graphicData>
            </a:graphic>
          </wp:inline>
        </w:drawing>
      </w:r>
    </w:p>
    <w:p w14:paraId="078BA192" w14:textId="6471D99B" w:rsidR="00F90ED9" w:rsidRPr="00A52DF3" w:rsidRDefault="00F90ED9" w:rsidP="00F90ED9">
      <w:pPr>
        <w:pStyle w:val="ListParagraph"/>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SimSun"/>
          <w:b/>
          <w:bCs/>
          <w:szCs w:val="24"/>
          <w:lang w:eastAsia="zh-CN"/>
        </w:rPr>
        <w:t>Proposal 4:</w:t>
      </w:r>
      <w:r w:rsidR="00D02BDF" w:rsidRPr="00A52DF3">
        <w:rPr>
          <w:rFonts w:eastAsia="SimSun"/>
          <w:b/>
          <w:bCs/>
          <w:szCs w:val="24"/>
          <w:lang w:eastAsia="zh-CN"/>
        </w:rPr>
        <w:t xml:space="preserve"> (Meta) on MPR simulation assumption </w:t>
      </w:r>
    </w:p>
    <w:p w14:paraId="6D8157C9" w14:textId="3388381C" w:rsidR="00D02BDF" w:rsidRDefault="00D02BDF" w:rsidP="00D02BDF">
      <w:pPr>
        <w:pStyle w:val="ListParagraph"/>
        <w:numPr>
          <w:ilvl w:val="0"/>
          <w:numId w:val="17"/>
        </w:numPr>
        <w:spacing w:after="0"/>
        <w:ind w:leftChars="750" w:left="1857" w:firstLineChars="0" w:hanging="357"/>
      </w:pPr>
      <w:r w:rsidRPr="00D02BDF">
        <w:t xml:space="preserve">The </w:t>
      </w:r>
      <w:r w:rsidRPr="00D02BDF">
        <w:rPr>
          <w:rFonts w:hint="eastAsia"/>
        </w:rPr>
        <w:t>proposed</w:t>
      </w:r>
      <w:r w:rsidRPr="00D02BDF">
        <w:t xml:space="preserve"> </w:t>
      </w:r>
      <w:r w:rsidRPr="00D02BDF">
        <w:rPr>
          <w:rFonts w:hint="eastAsia"/>
        </w:rPr>
        <w:t>MPR simulation assumptions in Table 1 &amp;2, RAN4 can derive the detail MPR requirements for PC1.5 intra-band CA UE</w:t>
      </w:r>
      <w:r w:rsidRPr="00D02BDF">
        <w:t xml:space="preserve">.  </w:t>
      </w:r>
    </w:p>
    <w:p w14:paraId="0BDD64EA" w14:textId="203E65AD" w:rsidR="00D02BDF" w:rsidRDefault="00A52DF3" w:rsidP="00A52DF3">
      <w:pPr>
        <w:pStyle w:val="ListParagraph"/>
        <w:spacing w:after="0"/>
        <w:ind w:left="1857" w:firstLineChars="0" w:firstLine="0"/>
      </w:pPr>
      <w:r w:rsidRPr="00A52DF3">
        <w:rPr>
          <w:noProof/>
          <w:lang w:val="en-US" w:eastAsia="zh-TW"/>
        </w:rPr>
        <w:drawing>
          <wp:inline distT="0" distB="0" distL="0" distR="0" wp14:anchorId="620CAA78" wp14:editId="1D33DB78">
            <wp:extent cx="3711673" cy="2779413"/>
            <wp:effectExtent l="0" t="0" r="317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731866" cy="2794534"/>
                    </a:xfrm>
                    <a:prstGeom prst="rect">
                      <a:avLst/>
                    </a:prstGeom>
                  </pic:spPr>
                </pic:pic>
              </a:graphicData>
            </a:graphic>
          </wp:inline>
        </w:drawing>
      </w:r>
    </w:p>
    <w:p w14:paraId="14CF59B8" w14:textId="4B968F4E" w:rsidR="00A52DF3" w:rsidRPr="00D02BDF" w:rsidRDefault="00A52DF3" w:rsidP="00A52DF3">
      <w:pPr>
        <w:pStyle w:val="ListParagraph"/>
        <w:spacing w:after="0"/>
        <w:ind w:left="1857" w:firstLineChars="0" w:firstLine="0"/>
      </w:pPr>
      <w:r>
        <w:rPr>
          <w:noProof/>
          <w:lang w:val="en-US" w:eastAsia="zh-TW"/>
        </w:rPr>
        <w:lastRenderedPageBreak/>
        <w:drawing>
          <wp:inline distT="0" distB="0" distL="0" distR="0" wp14:anchorId="66A4CADA" wp14:editId="66636A99">
            <wp:extent cx="3694950" cy="2670772"/>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06646" cy="2679226"/>
                    </a:xfrm>
                    <a:prstGeom prst="rect">
                      <a:avLst/>
                    </a:prstGeom>
                    <a:noFill/>
                  </pic:spPr>
                </pic:pic>
              </a:graphicData>
            </a:graphic>
          </wp:inline>
        </w:drawing>
      </w:r>
    </w:p>
    <w:p w14:paraId="64F108A3" w14:textId="77777777" w:rsidR="00D02BDF" w:rsidRPr="00D02BDF" w:rsidRDefault="00D02BDF" w:rsidP="00D02BDF">
      <w:pPr>
        <w:pStyle w:val="ListParagraph"/>
        <w:overflowPunct/>
        <w:autoSpaceDE/>
        <w:autoSpaceDN/>
        <w:adjustRightInd/>
        <w:spacing w:after="60"/>
        <w:ind w:left="1434" w:firstLineChars="0" w:firstLine="0"/>
        <w:jc w:val="both"/>
        <w:textAlignment w:val="auto"/>
        <w:rPr>
          <w:b/>
          <w:szCs w:val="18"/>
          <w:u w:val="single"/>
          <w:lang w:eastAsia="ko-KR"/>
        </w:rPr>
      </w:pPr>
    </w:p>
    <w:p w14:paraId="4590E4F1" w14:textId="089DDC58" w:rsidR="00F90ED9" w:rsidRPr="00A52DF3" w:rsidRDefault="00A52DF3" w:rsidP="00E7186D">
      <w:pPr>
        <w:pStyle w:val="ListParagraph"/>
        <w:numPr>
          <w:ilvl w:val="1"/>
          <w:numId w:val="1"/>
        </w:numPr>
        <w:overflowPunct/>
        <w:autoSpaceDE/>
        <w:autoSpaceDN/>
        <w:adjustRightInd/>
        <w:spacing w:after="60"/>
        <w:ind w:left="1434" w:firstLineChars="0" w:hanging="357"/>
        <w:jc w:val="both"/>
        <w:textAlignment w:val="auto"/>
        <w:rPr>
          <w:b/>
          <w:szCs w:val="18"/>
          <w:u w:val="single"/>
          <w:lang w:val="en-US" w:eastAsia="ko-KR"/>
        </w:rPr>
      </w:pPr>
      <w:r w:rsidRPr="00A52DF3">
        <w:rPr>
          <w:rFonts w:eastAsia="SimSun"/>
          <w:b/>
          <w:bCs/>
          <w:szCs w:val="24"/>
          <w:lang w:eastAsia="zh-CN"/>
        </w:rPr>
        <w:t xml:space="preserve">Proposal </w:t>
      </w:r>
      <w:r>
        <w:rPr>
          <w:rFonts w:eastAsia="SimSun"/>
          <w:b/>
          <w:bCs/>
          <w:szCs w:val="24"/>
          <w:lang w:eastAsia="zh-CN"/>
        </w:rPr>
        <w:t>5: (LGE) on PSD assumption and MPR derivation methodology</w:t>
      </w:r>
    </w:p>
    <w:p w14:paraId="4ACAB1E7" w14:textId="15956727" w:rsidR="00A52DF3" w:rsidRDefault="00A52DF3" w:rsidP="00A52DF3">
      <w:pPr>
        <w:pStyle w:val="ListParagraph"/>
        <w:numPr>
          <w:ilvl w:val="0"/>
          <w:numId w:val="17"/>
        </w:numPr>
        <w:spacing w:after="0"/>
        <w:ind w:leftChars="750" w:left="1857" w:firstLineChars="0" w:hanging="357"/>
      </w:pPr>
      <w:r w:rsidRPr="00A52DF3">
        <w:t>For dualPA-Architecture of PC1.5 intra-band non-contiguous UL CA, consider different PSD when LCRB1 is different from LCRB2.</w:t>
      </w:r>
    </w:p>
    <w:p w14:paraId="1FA31032" w14:textId="4DB11D83" w:rsidR="004F7D24" w:rsidRPr="00A52DF3" w:rsidRDefault="004F7D24" w:rsidP="00A52DF3">
      <w:pPr>
        <w:pStyle w:val="ListParagraph"/>
        <w:numPr>
          <w:ilvl w:val="0"/>
          <w:numId w:val="17"/>
        </w:numPr>
        <w:spacing w:after="0"/>
        <w:ind w:leftChars="750" w:left="1857" w:firstLineChars="0" w:hanging="357"/>
      </w:pPr>
      <w:r>
        <w:rPr>
          <w:rFonts w:eastAsia="SimSun"/>
          <w:lang w:val="sv-SE" w:eastAsia="zh-CN"/>
        </w:rPr>
        <w:t>For TxD-Architecture of PC1.5 intra-band contiguous UL CA, consider same PSD when LCRB1 is different from LCRB2.</w:t>
      </w:r>
    </w:p>
    <w:p w14:paraId="52BEC60D" w14:textId="7BC0D190" w:rsidR="00A52DF3" w:rsidRPr="00A52DF3" w:rsidRDefault="00A52DF3" w:rsidP="00A52DF3">
      <w:pPr>
        <w:pStyle w:val="ListParagraph"/>
        <w:numPr>
          <w:ilvl w:val="0"/>
          <w:numId w:val="17"/>
        </w:numPr>
        <w:spacing w:after="0"/>
        <w:ind w:leftChars="750" w:left="1857" w:firstLineChars="0" w:hanging="357"/>
      </w:pPr>
      <w:r w:rsidRPr="00A52DF3">
        <w:t xml:space="preserve">Study possibility to avoid MPR simulations and analysis for each CA output power combination through </w:t>
      </w:r>
      <w:proofErr w:type="spellStart"/>
      <w:r w:rsidRPr="00A52DF3">
        <w:t>intoducing</w:t>
      </w:r>
      <w:proofErr w:type="spellEnd"/>
      <w:r w:rsidRPr="00A52DF3">
        <w:t xml:space="preserve"> </w:t>
      </w:r>
      <w:proofErr w:type="spellStart"/>
      <w:proofErr w:type="gramStart"/>
      <w:r w:rsidRPr="00A52DF3">
        <w:t>MA,delta</w:t>
      </w:r>
      <w:proofErr w:type="spellEnd"/>
      <w:proofErr w:type="gramEnd"/>
      <w:r w:rsidRPr="00A52DF3">
        <w:t xml:space="preserve"> value (</w:t>
      </w:r>
      <w:proofErr w:type="spellStart"/>
      <w:r w:rsidRPr="00A52DF3">
        <w:t>MA,total</w:t>
      </w:r>
      <w:proofErr w:type="spellEnd"/>
      <w:r w:rsidRPr="00A52DF3">
        <w:t xml:space="preserve">= MA + </w:t>
      </w:r>
      <w:proofErr w:type="spellStart"/>
      <w:r w:rsidRPr="00A52DF3">
        <w:t>MA,delta</w:t>
      </w:r>
      <w:proofErr w:type="spellEnd"/>
      <w:r w:rsidRPr="00A52DF3">
        <w:t>) ,which is used to offset the reference MPR requirement to new CA output power levels and PA combinations.</w:t>
      </w:r>
    </w:p>
    <w:p w14:paraId="37F45B21" w14:textId="72D0FDDC" w:rsidR="00A52DF3" w:rsidRPr="00A52DF3" w:rsidRDefault="00A52DF3" w:rsidP="00A52DF3">
      <w:pPr>
        <w:pStyle w:val="ListParagraph"/>
        <w:numPr>
          <w:ilvl w:val="1"/>
          <w:numId w:val="1"/>
        </w:numPr>
        <w:overflowPunct/>
        <w:autoSpaceDE/>
        <w:autoSpaceDN/>
        <w:adjustRightInd/>
        <w:spacing w:beforeLines="50" w:before="120" w:after="60"/>
        <w:ind w:left="1434" w:firstLineChars="0" w:hanging="357"/>
        <w:jc w:val="both"/>
        <w:textAlignment w:val="auto"/>
        <w:rPr>
          <w:b/>
          <w:szCs w:val="18"/>
          <w:u w:val="single"/>
          <w:lang w:val="en-US" w:eastAsia="ko-KR"/>
        </w:rPr>
      </w:pPr>
      <w:r w:rsidRPr="00A52DF3">
        <w:rPr>
          <w:rFonts w:eastAsia="SimSun"/>
          <w:b/>
          <w:bCs/>
          <w:szCs w:val="24"/>
          <w:lang w:eastAsia="zh-CN"/>
        </w:rPr>
        <w:t xml:space="preserve">Proposal </w:t>
      </w:r>
      <w:r>
        <w:rPr>
          <w:rFonts w:eastAsia="SimSun"/>
          <w:b/>
          <w:bCs/>
          <w:szCs w:val="24"/>
          <w:lang w:eastAsia="zh-CN"/>
        </w:rPr>
        <w:t xml:space="preserve">5: (vivo) on PSD assumption and MRP simulation parameters </w:t>
      </w:r>
    </w:p>
    <w:p w14:paraId="56A7E6F8" w14:textId="6B85C4C5" w:rsidR="00A52DF3" w:rsidRDefault="00A52DF3" w:rsidP="00A52DF3">
      <w:pPr>
        <w:pStyle w:val="ListParagraph"/>
        <w:overflowPunct/>
        <w:autoSpaceDE/>
        <w:autoSpaceDN/>
        <w:adjustRightInd/>
        <w:spacing w:beforeLines="50" w:before="120" w:after="60"/>
        <w:ind w:left="1434" w:firstLineChars="0" w:firstLine="0"/>
        <w:jc w:val="center"/>
        <w:textAlignment w:val="auto"/>
        <w:rPr>
          <w:rFonts w:eastAsia="Malgun Gothic"/>
          <w:b/>
          <w:szCs w:val="18"/>
          <w:u w:val="single"/>
          <w:lang w:val="en-US" w:eastAsia="ko-KR"/>
        </w:rPr>
      </w:pPr>
      <w:r w:rsidRPr="00A52DF3">
        <w:rPr>
          <w:b/>
          <w:noProof/>
          <w:szCs w:val="18"/>
          <w:u w:val="single"/>
          <w:bdr w:val="single" w:sz="4" w:space="0" w:color="auto"/>
          <w:lang w:val="en-US" w:eastAsia="zh-TW"/>
        </w:rPr>
        <w:drawing>
          <wp:inline distT="0" distB="0" distL="0" distR="0" wp14:anchorId="4E52F144" wp14:editId="3B554B4D">
            <wp:extent cx="3387728" cy="1597937"/>
            <wp:effectExtent l="0" t="0" r="3175"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02196" cy="1604761"/>
                    </a:xfrm>
                    <a:prstGeom prst="rect">
                      <a:avLst/>
                    </a:prstGeom>
                    <a:noFill/>
                  </pic:spPr>
                </pic:pic>
              </a:graphicData>
            </a:graphic>
          </wp:inline>
        </w:drawing>
      </w:r>
    </w:p>
    <w:p w14:paraId="05DABAF9" w14:textId="77777777" w:rsidR="00A52DF3" w:rsidRPr="00A52DF3" w:rsidRDefault="00A52DF3" w:rsidP="00A52DF3">
      <w:pPr>
        <w:pStyle w:val="ListParagraph"/>
        <w:overflowPunct/>
        <w:autoSpaceDE/>
        <w:autoSpaceDN/>
        <w:adjustRightInd/>
        <w:spacing w:beforeLines="50" w:before="120" w:after="60"/>
        <w:ind w:left="1434" w:firstLineChars="0" w:firstLine="0"/>
        <w:jc w:val="both"/>
        <w:textAlignment w:val="auto"/>
        <w:rPr>
          <w:rFonts w:eastAsia="Malgun Gothic"/>
          <w:b/>
          <w:szCs w:val="18"/>
          <w:u w:val="single"/>
          <w:lang w:val="en-US" w:eastAsia="ko-KR"/>
        </w:rPr>
      </w:pPr>
    </w:p>
    <w:p w14:paraId="5F7C5DFF" w14:textId="110B04D4" w:rsidR="00467F70" w:rsidRPr="00927C08" w:rsidRDefault="00A52DF3" w:rsidP="00927C08">
      <w:pPr>
        <w:spacing w:after="60"/>
        <w:ind w:firstLineChars="700" w:firstLine="1400"/>
        <w:jc w:val="center"/>
        <w:rPr>
          <w:szCs w:val="24"/>
          <w:lang w:eastAsia="zh-CN"/>
        </w:rPr>
      </w:pPr>
      <w:r w:rsidRPr="00A52DF3">
        <w:rPr>
          <w:noProof/>
          <w:szCs w:val="24"/>
          <w:bdr w:val="single" w:sz="4" w:space="0" w:color="auto"/>
          <w:lang w:val="en-US" w:eastAsia="zh-TW"/>
        </w:rPr>
        <w:drawing>
          <wp:inline distT="0" distB="0" distL="0" distR="0" wp14:anchorId="7CA8DFDA" wp14:editId="268E1276">
            <wp:extent cx="2939853" cy="225431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47290" cy="2260016"/>
                    </a:xfrm>
                    <a:prstGeom prst="rect">
                      <a:avLst/>
                    </a:prstGeom>
                    <a:noFill/>
                  </pic:spPr>
                </pic:pic>
              </a:graphicData>
            </a:graphic>
          </wp:inline>
        </w:drawing>
      </w:r>
    </w:p>
    <w:p w14:paraId="2FDFF3EC" w14:textId="5B4022C3" w:rsidR="00FD3593" w:rsidRDefault="00927C08" w:rsidP="00927C08">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b/>
          <w:bCs/>
          <w:szCs w:val="24"/>
          <w:lang w:eastAsia="zh-CN"/>
        </w:rPr>
      </w:pPr>
      <w:r w:rsidRPr="00A52DF3">
        <w:rPr>
          <w:rFonts w:eastAsia="SimSun"/>
          <w:b/>
          <w:bCs/>
          <w:szCs w:val="24"/>
          <w:lang w:eastAsia="zh-CN"/>
        </w:rPr>
        <w:t xml:space="preserve">Proposal </w:t>
      </w:r>
      <w:r>
        <w:rPr>
          <w:rFonts w:eastAsia="SimSun"/>
          <w:b/>
          <w:bCs/>
          <w:szCs w:val="24"/>
          <w:lang w:eastAsia="zh-CN"/>
        </w:rPr>
        <w:t>6: (Ericsson)</w:t>
      </w:r>
    </w:p>
    <w:p w14:paraId="2A238E20" w14:textId="0BC275C1" w:rsidR="00927C08" w:rsidRDefault="00927C08" w:rsidP="00927C08">
      <w:pPr>
        <w:pStyle w:val="ListParagraph"/>
        <w:numPr>
          <w:ilvl w:val="0"/>
          <w:numId w:val="17"/>
        </w:numPr>
        <w:spacing w:after="0"/>
        <w:ind w:leftChars="750" w:left="1857" w:firstLineChars="0" w:hanging="357"/>
      </w:pPr>
      <w:r>
        <w:lastRenderedPageBreak/>
        <w:t>F</w:t>
      </w:r>
      <w:r w:rsidRPr="00927C08">
        <w:t xml:space="preserve">or intra-band non-contiguous CA with PC1.5 supported by a dual PA architecture (Architecture #1), the </w:t>
      </w:r>
      <w:proofErr w:type="spellStart"/>
      <w:r w:rsidRPr="00927C08">
        <w:t>MPRc</w:t>
      </w:r>
      <w:proofErr w:type="spellEnd"/>
      <w:r w:rsidRPr="00927C08">
        <w:t xml:space="preserve"> for serving cells c are equal, </w:t>
      </w:r>
      <w:proofErr w:type="spellStart"/>
      <w:r w:rsidRPr="00927C08">
        <w:t>MPRc</w:t>
      </w:r>
      <w:proofErr w:type="spellEnd"/>
      <w:r w:rsidRPr="00927C08">
        <w:t xml:space="preserve"> = MPR with MPR the reduction of the total UE power.</w:t>
      </w:r>
    </w:p>
    <w:p w14:paraId="2D70913B" w14:textId="7DB4F280" w:rsidR="00727C52" w:rsidRPr="00727C52" w:rsidRDefault="00727C52" w:rsidP="00727C52">
      <w:pPr>
        <w:pStyle w:val="ListParagraph"/>
        <w:numPr>
          <w:ilvl w:val="0"/>
          <w:numId w:val="17"/>
        </w:numPr>
        <w:spacing w:after="0"/>
        <w:ind w:leftChars="750" w:left="1857" w:firstLineChars="0" w:hanging="357"/>
      </w:pPr>
      <w:r w:rsidRPr="00727C52">
        <w:t xml:space="preserve">for UEs indicating </w:t>
      </w:r>
      <w:proofErr w:type="spellStart"/>
      <w:r w:rsidRPr="00727C52">
        <w:t>dualPA</w:t>
      </w:r>
      <w:proofErr w:type="spellEnd"/>
      <w:r w:rsidRPr="00727C52">
        <w:t xml:space="preserve">-Architecture (Architecture #1) for a non-contiguous intra-band combination with PC1.5 capability, </w:t>
      </w:r>
      <w:r w:rsidR="003E42EF">
        <w:t>t</w:t>
      </w:r>
      <w:r w:rsidRPr="00727C52">
        <w:t>he MPR specified for the total power also covers unequal UL PSD and RB bandwidths across CCs.</w:t>
      </w:r>
    </w:p>
    <w:p w14:paraId="3E2C28C2" w14:textId="52804818" w:rsidR="00F13D57" w:rsidRDefault="00F13D57" w:rsidP="00727C52">
      <w:pPr>
        <w:pStyle w:val="ListParagraph"/>
        <w:spacing w:after="0"/>
        <w:ind w:left="1857" w:firstLineChars="0" w:firstLine="0"/>
      </w:pPr>
    </w:p>
    <w:p w14:paraId="63DFC72F" w14:textId="77777777" w:rsidR="00927C08" w:rsidRPr="00927C08" w:rsidRDefault="00927C08" w:rsidP="00927C08">
      <w:pPr>
        <w:pStyle w:val="ListParagraph"/>
        <w:spacing w:after="0"/>
        <w:ind w:left="1857" w:firstLineChars="0" w:firstLine="0"/>
      </w:pPr>
    </w:p>
    <w:p w14:paraId="1613BEC4" w14:textId="420AEB81" w:rsidR="00FD3593" w:rsidRDefault="00FD3593" w:rsidP="00E7186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E8A1BC2" w14:textId="378B9CF8" w:rsidR="00FD3593" w:rsidRPr="00C74E22" w:rsidRDefault="004D7AD9" w:rsidP="00C74E22">
      <w:pPr>
        <w:pStyle w:val="ListParagraph"/>
        <w:overflowPunct/>
        <w:autoSpaceDE/>
        <w:autoSpaceDN/>
        <w:adjustRightInd/>
        <w:spacing w:after="120"/>
        <w:ind w:left="720" w:firstLineChars="0" w:firstLine="0"/>
        <w:textAlignment w:val="auto"/>
        <w:rPr>
          <w:rFonts w:eastAsia="SimSun"/>
          <w:color w:val="0070C0"/>
          <w:szCs w:val="24"/>
          <w:lang w:eastAsia="zh-CN"/>
        </w:rPr>
      </w:pPr>
      <w:r>
        <w:rPr>
          <w:rFonts w:eastAsia="SimSun" w:hint="eastAsia"/>
          <w:color w:val="0070C0"/>
          <w:szCs w:val="24"/>
          <w:lang w:eastAsia="zh-CN"/>
        </w:rPr>
        <w:t>(</w:t>
      </w:r>
      <w:r w:rsidRPr="004D7AD9">
        <w:rPr>
          <w:rFonts w:eastAsia="SimSun"/>
          <w:i/>
          <w:iCs/>
          <w:color w:val="0070C0"/>
          <w:szCs w:val="24"/>
          <w:lang w:eastAsia="zh-CN"/>
        </w:rPr>
        <w:t xml:space="preserve">Moderator: </w:t>
      </w:r>
      <w:r w:rsidR="00A52DF3">
        <w:rPr>
          <w:rFonts w:eastAsia="SimSun"/>
          <w:i/>
          <w:iCs/>
          <w:color w:val="0070C0"/>
          <w:szCs w:val="24"/>
          <w:lang w:eastAsia="zh-CN"/>
        </w:rPr>
        <w:t xml:space="preserve">Check </w:t>
      </w:r>
      <w:r w:rsidR="00C74E22">
        <w:rPr>
          <w:rFonts w:eastAsia="SimSun"/>
          <w:i/>
          <w:iCs/>
          <w:color w:val="0070C0"/>
          <w:szCs w:val="24"/>
          <w:lang w:eastAsia="zh-CN"/>
        </w:rPr>
        <w:t>and</w:t>
      </w:r>
      <w:r w:rsidR="00A67727">
        <w:rPr>
          <w:rFonts w:eastAsia="SimSun"/>
          <w:i/>
          <w:iCs/>
          <w:color w:val="0070C0"/>
          <w:szCs w:val="24"/>
          <w:lang w:eastAsia="zh-CN"/>
        </w:rPr>
        <w:t xml:space="preserve"> modify</w:t>
      </w:r>
      <w:r w:rsidR="00C74E22">
        <w:rPr>
          <w:rFonts w:eastAsia="SimSun"/>
          <w:i/>
          <w:iCs/>
          <w:color w:val="0070C0"/>
          <w:szCs w:val="24"/>
          <w:lang w:eastAsia="zh-CN"/>
        </w:rPr>
        <w:t xml:space="preserve"> </w:t>
      </w:r>
      <w:r w:rsidR="00A52DF3">
        <w:rPr>
          <w:rFonts w:eastAsia="SimSun"/>
          <w:i/>
          <w:iCs/>
          <w:color w:val="0070C0"/>
          <w:szCs w:val="24"/>
          <w:lang w:eastAsia="zh-CN"/>
        </w:rPr>
        <w:t>online</w:t>
      </w:r>
      <w:r>
        <w:rPr>
          <w:rFonts w:eastAsia="SimSun"/>
          <w:color w:val="0070C0"/>
          <w:szCs w:val="24"/>
          <w:lang w:eastAsia="zh-CN"/>
        </w:rPr>
        <w:t>)</w:t>
      </w:r>
    </w:p>
    <w:p w14:paraId="0E80EED8" w14:textId="0DDBCE85" w:rsidR="00C74E22" w:rsidRPr="00C74E22" w:rsidRDefault="00C74E22" w:rsidP="00C74E2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74E22">
        <w:rPr>
          <w:rFonts w:eastAsia="SimSun"/>
          <w:szCs w:val="24"/>
          <w:lang w:eastAsia="zh-CN"/>
        </w:rPr>
        <w:t xml:space="preserve">MPR and NS_04 A-MPR studies for PC1.5 contiguous intra-band ULCA focusses on </w:t>
      </w:r>
      <w:proofErr w:type="spellStart"/>
      <w:r>
        <w:rPr>
          <w:rFonts w:eastAsia="SimSun"/>
          <w:szCs w:val="24"/>
          <w:lang w:eastAsia="zh-CN"/>
        </w:rPr>
        <w:t>TxD</w:t>
      </w:r>
      <w:proofErr w:type="spellEnd"/>
      <w:r w:rsidRPr="00C74E22">
        <w:rPr>
          <w:rFonts w:eastAsia="SimSun"/>
          <w:szCs w:val="24"/>
          <w:lang w:eastAsia="zh-CN"/>
        </w:rPr>
        <w:t xml:space="preserve"> architecture and should account for reasonable PSD imbalance (&lt;</w:t>
      </w:r>
      <w:r>
        <w:rPr>
          <w:rFonts w:eastAsia="SimSun"/>
          <w:szCs w:val="24"/>
          <w:lang w:eastAsia="zh-CN"/>
        </w:rPr>
        <w:t>[</w:t>
      </w:r>
      <w:proofErr w:type="gramStart"/>
      <w:r w:rsidRPr="00C74E22">
        <w:rPr>
          <w:rFonts w:eastAsia="SimSun"/>
          <w:szCs w:val="24"/>
          <w:lang w:eastAsia="zh-CN"/>
        </w:rPr>
        <w:t>6</w:t>
      </w:r>
      <w:r>
        <w:rPr>
          <w:rFonts w:eastAsia="SimSun"/>
          <w:szCs w:val="24"/>
          <w:lang w:eastAsia="zh-CN"/>
        </w:rPr>
        <w:t>]</w:t>
      </w:r>
      <w:r w:rsidRPr="00C74E22">
        <w:rPr>
          <w:rFonts w:eastAsia="SimSun"/>
          <w:szCs w:val="24"/>
          <w:lang w:eastAsia="zh-CN"/>
        </w:rPr>
        <w:t>dB</w:t>
      </w:r>
      <w:proofErr w:type="gramEnd"/>
      <w:r>
        <w:rPr>
          <w:rFonts w:eastAsia="SimSun"/>
          <w:szCs w:val="24"/>
          <w:lang w:eastAsia="zh-CN"/>
        </w:rPr>
        <w:t>?</w:t>
      </w:r>
      <w:r w:rsidRPr="00C74E22">
        <w:rPr>
          <w:rFonts w:eastAsia="SimSun"/>
          <w:szCs w:val="24"/>
          <w:lang w:eastAsia="zh-CN"/>
        </w:rPr>
        <w:t>)</w:t>
      </w:r>
    </w:p>
    <w:p w14:paraId="03579416" w14:textId="77777777" w:rsidR="00C74E22" w:rsidRPr="00C74E22" w:rsidRDefault="00C74E22" w:rsidP="00C74E2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74E22">
        <w:rPr>
          <w:rFonts w:eastAsia="SimSun"/>
          <w:szCs w:val="24"/>
          <w:lang w:eastAsia="zh-CN"/>
        </w:rPr>
        <w:t xml:space="preserve">PC1.5 contiguous intra-band ULCA based on </w:t>
      </w:r>
      <w:proofErr w:type="spellStart"/>
      <w:r w:rsidRPr="00C74E22">
        <w:rPr>
          <w:rFonts w:eastAsia="SimSun"/>
          <w:szCs w:val="24"/>
          <w:lang w:eastAsia="zh-CN"/>
        </w:rPr>
        <w:t>dualPA</w:t>
      </w:r>
      <w:proofErr w:type="spellEnd"/>
      <w:r w:rsidRPr="00C74E22">
        <w:rPr>
          <w:rFonts w:eastAsia="SimSun"/>
          <w:szCs w:val="24"/>
          <w:lang w:eastAsia="zh-CN"/>
        </w:rPr>
        <w:t xml:space="preserve"> architecture is not specified in R19 as it does not allow UL MIMO and has power limitations such that it rarely delivers better performance than PC2 based on the same two 26dBm PAs. </w:t>
      </w:r>
    </w:p>
    <w:p w14:paraId="51D8CBA2" w14:textId="448E81C2" w:rsidR="00C74E22" w:rsidRPr="00C74E22" w:rsidRDefault="00C74E22" w:rsidP="00C74E2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74E22">
        <w:rPr>
          <w:rFonts w:eastAsia="SimSun"/>
          <w:szCs w:val="24"/>
          <w:lang w:eastAsia="zh-CN"/>
        </w:rPr>
        <w:t xml:space="preserve">MPR studies for PC1.5 non-contiguous intra-band ULCA focuses on </w:t>
      </w:r>
      <w:proofErr w:type="spellStart"/>
      <w:r w:rsidRPr="00C74E22">
        <w:rPr>
          <w:rFonts w:eastAsia="SimSun"/>
          <w:szCs w:val="24"/>
          <w:lang w:eastAsia="zh-CN"/>
        </w:rPr>
        <w:t>dualPA</w:t>
      </w:r>
      <w:proofErr w:type="spellEnd"/>
      <w:r w:rsidRPr="00C74E22">
        <w:rPr>
          <w:rFonts w:eastAsia="SimSun"/>
          <w:szCs w:val="24"/>
          <w:lang w:eastAsia="zh-CN"/>
        </w:rPr>
        <w:t xml:space="preserve"> architecture as it avoids limitations in total BW and gap size, should account for reasonable PSD imbalance (&lt;</w:t>
      </w:r>
      <w:r>
        <w:rPr>
          <w:rFonts w:eastAsia="SimSun"/>
          <w:szCs w:val="24"/>
          <w:lang w:eastAsia="zh-CN"/>
        </w:rPr>
        <w:t>[</w:t>
      </w:r>
      <w:r w:rsidRPr="00C74E22">
        <w:rPr>
          <w:rFonts w:eastAsia="SimSun"/>
          <w:szCs w:val="24"/>
          <w:lang w:eastAsia="zh-CN"/>
        </w:rPr>
        <w:t>6</w:t>
      </w:r>
      <w:r>
        <w:rPr>
          <w:rFonts w:eastAsia="SimSun"/>
          <w:szCs w:val="24"/>
          <w:lang w:eastAsia="zh-CN"/>
        </w:rPr>
        <w:t>]</w:t>
      </w:r>
      <w:r w:rsidRPr="00C74E22">
        <w:rPr>
          <w:rFonts w:eastAsia="SimSun"/>
          <w:szCs w:val="24"/>
          <w:lang w:eastAsia="zh-CN"/>
        </w:rPr>
        <w:t>dB</w:t>
      </w:r>
      <w:r>
        <w:rPr>
          <w:rFonts w:eastAsia="SimSun"/>
          <w:szCs w:val="24"/>
          <w:lang w:val="en-US" w:eastAsia="zh-CN"/>
        </w:rPr>
        <w:t>?</w:t>
      </w:r>
      <w:r w:rsidRPr="00C74E22">
        <w:rPr>
          <w:rFonts w:eastAsia="SimSun"/>
          <w:szCs w:val="24"/>
          <w:lang w:eastAsia="zh-CN"/>
        </w:rPr>
        <w:t>)</w:t>
      </w:r>
    </w:p>
    <w:p w14:paraId="3F6F5389" w14:textId="05F14A4B" w:rsidR="00727C52" w:rsidRPr="00727C52" w:rsidRDefault="00C74E22" w:rsidP="00727C5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74E22">
        <w:rPr>
          <w:rFonts w:eastAsia="SimSun"/>
          <w:szCs w:val="24"/>
          <w:lang w:eastAsia="zh-CN"/>
        </w:rPr>
        <w:t xml:space="preserve">PC1.5 non-contiguous intra-band ULCA based on </w:t>
      </w:r>
      <w:proofErr w:type="spellStart"/>
      <w:r>
        <w:rPr>
          <w:rFonts w:eastAsia="SimSun"/>
          <w:szCs w:val="24"/>
          <w:lang w:eastAsia="zh-CN"/>
        </w:rPr>
        <w:t>TxD</w:t>
      </w:r>
      <w:proofErr w:type="spellEnd"/>
      <w:r w:rsidRPr="00C74E22">
        <w:rPr>
          <w:rFonts w:eastAsia="SimSun"/>
          <w:szCs w:val="24"/>
          <w:lang w:eastAsia="zh-CN"/>
        </w:rPr>
        <w:t xml:space="preserve"> architecture is not specified in R19 as it does not allow support for the example n77(2A) configurations.</w:t>
      </w:r>
    </w:p>
    <w:p w14:paraId="43D8B42D" w14:textId="14BBE53B" w:rsidR="00C74E22" w:rsidRDefault="00C74E22" w:rsidP="00C74E2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74E22">
        <w:rPr>
          <w:rFonts w:eastAsia="SimSun"/>
          <w:szCs w:val="24"/>
          <w:lang w:eastAsia="zh-CN"/>
        </w:rPr>
        <w:t xml:space="preserve">FFS what </w:t>
      </w:r>
      <w:proofErr w:type="spellStart"/>
      <w:r w:rsidRPr="00C74E22">
        <w:rPr>
          <w:rFonts w:eastAsia="SimSun"/>
          <w:szCs w:val="24"/>
          <w:lang w:eastAsia="zh-CN"/>
        </w:rPr>
        <w:t>behavior</w:t>
      </w:r>
      <w:proofErr w:type="spellEnd"/>
      <w:r w:rsidRPr="00C74E22">
        <w:rPr>
          <w:rFonts w:eastAsia="SimSun"/>
          <w:szCs w:val="24"/>
          <w:lang w:eastAsia="zh-CN"/>
        </w:rPr>
        <w:t xml:space="preserve"> is allowed for the UE when the PSD imbalance get too high to guarantee emissions (both related to MPR and A-MPR).</w:t>
      </w:r>
    </w:p>
    <w:p w14:paraId="0755D4F0" w14:textId="647FF221" w:rsidR="00727C52" w:rsidRPr="00C74E22" w:rsidRDefault="00727C52" w:rsidP="00C74E2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Still assume </w:t>
      </w:r>
      <w:proofErr w:type="spellStart"/>
      <w:r>
        <w:rPr>
          <w:rFonts w:eastAsia="SimSun"/>
          <w:szCs w:val="24"/>
          <w:lang w:eastAsia="zh-CN"/>
        </w:rPr>
        <w:t>MPRc</w:t>
      </w:r>
      <w:proofErr w:type="spellEnd"/>
      <w:r>
        <w:rPr>
          <w:rFonts w:eastAsia="SimSun"/>
          <w:szCs w:val="24"/>
          <w:lang w:eastAsia="zh-CN"/>
        </w:rPr>
        <w:t>=MPR</w:t>
      </w:r>
    </w:p>
    <w:p w14:paraId="4A4F3161" w14:textId="21C81269" w:rsidR="00C74E22" w:rsidRDefault="00C74E22" w:rsidP="00E7186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online which methodology is used to derive MPR requirements. Measurement? Simulation? Mathematical calculation?  Then align the evaluation parameters (if measurement and/or simulation are adopted)</w:t>
      </w:r>
    </w:p>
    <w:p w14:paraId="13770E01" w14:textId="32B6A56D" w:rsidR="003E42EF" w:rsidRDefault="003E42EF" w:rsidP="00E7186D">
      <w:pPr>
        <w:pStyle w:val="ListParagraph"/>
        <w:numPr>
          <w:ilvl w:val="1"/>
          <w:numId w:val="1"/>
        </w:numPr>
        <w:overflowPunct/>
        <w:autoSpaceDE/>
        <w:autoSpaceDN/>
        <w:adjustRightInd/>
        <w:spacing w:after="120"/>
        <w:ind w:left="1440" w:firstLineChars="0"/>
        <w:textAlignment w:val="auto"/>
        <w:rPr>
          <w:rFonts w:eastAsia="SimSun"/>
          <w:szCs w:val="24"/>
          <w:lang w:eastAsia="zh-CN"/>
        </w:rPr>
      </w:pPr>
    </w:p>
    <w:p w14:paraId="14DA2930" w14:textId="5C8D4E11" w:rsidR="00C74E22" w:rsidRPr="00852B50" w:rsidRDefault="00C74E22" w:rsidP="00C74E22">
      <w:pPr>
        <w:pStyle w:val="ListParagraph"/>
        <w:overflowPunct/>
        <w:autoSpaceDE/>
        <w:autoSpaceDN/>
        <w:adjustRightInd/>
        <w:spacing w:after="120"/>
        <w:ind w:left="1440" w:firstLineChars="0" w:firstLine="0"/>
        <w:textAlignment w:val="auto"/>
        <w:rPr>
          <w:rFonts w:eastAsia="SimSun"/>
          <w:szCs w:val="24"/>
          <w:lang w:eastAsia="zh-CN"/>
        </w:rPr>
      </w:pPr>
    </w:p>
    <w:p w14:paraId="3FFCF81F" w14:textId="1848D98C" w:rsidR="001D7D6D" w:rsidRPr="00A52DF3" w:rsidRDefault="001D7D6D" w:rsidP="00A52DF3">
      <w:pPr>
        <w:spacing w:after="120"/>
        <w:rPr>
          <w:rFonts w:eastAsiaTheme="minorEastAsia"/>
          <w:szCs w:val="24"/>
          <w:highlight w:val="yellow"/>
          <w:lang w:eastAsia="zh-CN"/>
        </w:rPr>
      </w:pPr>
      <w:bookmarkStart w:id="3" w:name="_Hlk166666245"/>
    </w:p>
    <w:p w14:paraId="3DCE8416" w14:textId="77777777" w:rsidR="001D7D6D" w:rsidRPr="001D7D6D" w:rsidRDefault="001D7D6D" w:rsidP="001D7D6D">
      <w:pPr>
        <w:pStyle w:val="ListParagraph"/>
        <w:overflowPunct/>
        <w:autoSpaceDE/>
        <w:autoSpaceDN/>
        <w:adjustRightInd/>
        <w:spacing w:after="120"/>
        <w:ind w:left="936" w:firstLineChars="0" w:firstLine="0"/>
        <w:textAlignment w:val="auto"/>
        <w:rPr>
          <w:szCs w:val="24"/>
          <w:highlight w:val="yellow"/>
          <w:lang w:eastAsia="zh-CN"/>
        </w:rPr>
      </w:pPr>
    </w:p>
    <w:p w14:paraId="3D8E98FA" w14:textId="1B0DFB72" w:rsidR="008A5778" w:rsidRDefault="008A5778" w:rsidP="008A5778">
      <w:pPr>
        <w:pStyle w:val="Heading4"/>
        <w:spacing w:before="0" w:after="60"/>
        <w:rPr>
          <w:rFonts w:ascii="Times New Roman" w:hAnsi="Times New Roman"/>
          <w:b/>
          <w:color w:val="0070C0"/>
          <w:sz w:val="20"/>
          <w:u w:val="single"/>
          <w:vertAlign w:val="subscript"/>
          <w:lang w:val="en-US" w:eastAsia="ko-KR"/>
        </w:rPr>
      </w:pPr>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00115412" w:rsidRPr="00115412">
        <w:rPr>
          <w:rFonts w:ascii="Times New Roman" w:hAnsi="Times New Roman"/>
          <w:b/>
          <w:color w:val="0070C0"/>
          <w:sz w:val="20"/>
          <w:u w:val="single"/>
          <w:lang w:val="en-US" w:eastAsia="ko-KR"/>
        </w:rPr>
        <w:t>.2.</w:t>
      </w:r>
      <w:r w:rsidR="00E14F34">
        <w:rPr>
          <w:rFonts w:ascii="Times New Roman" w:hAnsi="Times New Roman"/>
          <w:b/>
          <w:color w:val="0070C0"/>
          <w:sz w:val="20"/>
          <w:u w:val="single"/>
          <w:lang w:val="en-US" w:eastAsia="ko-KR"/>
        </w:rPr>
        <w:t>1</w:t>
      </w:r>
      <w:r w:rsidR="00115412" w:rsidRPr="00115412">
        <w:rPr>
          <w:rFonts w:ascii="Times New Roman" w:hAnsi="Times New Roman"/>
          <w:b/>
          <w:color w:val="0070C0"/>
          <w:sz w:val="20"/>
          <w:u w:val="single"/>
          <w:lang w:val="en-US" w:eastAsia="ko-KR"/>
        </w:rPr>
        <w:t>-</w:t>
      </w:r>
      <w:r w:rsidR="00A52DF3">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proofErr w:type="gramStart"/>
      <w:r w:rsidR="001B7435">
        <w:rPr>
          <w:rFonts w:ascii="Times New Roman" w:hAnsi="Times New Roman"/>
          <w:b/>
          <w:color w:val="0070C0"/>
          <w:sz w:val="20"/>
          <w:u w:val="single"/>
          <w:lang w:val="en-US" w:eastAsia="ko-KR"/>
        </w:rPr>
        <w:t>P</w:t>
      </w:r>
      <w:r w:rsidR="001B7435" w:rsidRPr="001B7435">
        <w:rPr>
          <w:rFonts w:ascii="Times New Roman" w:hAnsi="Times New Roman"/>
          <w:b/>
          <w:color w:val="0070C0"/>
          <w:sz w:val="20"/>
          <w:u w:val="single"/>
          <w:vertAlign w:val="subscript"/>
          <w:lang w:val="en-US" w:eastAsia="ko-KR"/>
        </w:rPr>
        <w:t>CMAX,C</w:t>
      </w:r>
      <w:proofErr w:type="gramEnd"/>
    </w:p>
    <w:bookmarkEnd w:id="3"/>
    <w:p w14:paraId="72A267FC" w14:textId="77777777" w:rsidR="001B7435" w:rsidRDefault="001B7435" w:rsidP="001B7435">
      <w:pPr>
        <w:pStyle w:val="ListParagraph"/>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p>
    <w:p w14:paraId="0DED0281" w14:textId="77777777" w:rsidR="004F7D24" w:rsidRPr="00AE3EB1" w:rsidRDefault="001B7435" w:rsidP="00C74E22">
      <w:pPr>
        <w:pStyle w:val="BodyText"/>
        <w:numPr>
          <w:ilvl w:val="0"/>
          <w:numId w:val="1"/>
        </w:numPr>
        <w:spacing w:after="120"/>
        <w:ind w:leftChars="800" w:left="1957" w:hanging="357"/>
        <w:rPr>
          <w:b/>
          <w:lang w:val="en-US" w:eastAsia="ko-KR"/>
        </w:rPr>
      </w:pPr>
      <w:bookmarkStart w:id="4" w:name="_Hlk174528406"/>
      <w:r w:rsidRPr="00AE3EB1">
        <w:rPr>
          <w:rFonts w:hint="eastAsia"/>
          <w:b/>
          <w:lang w:val="en-US" w:eastAsia="ko-KR"/>
        </w:rPr>
        <w:t xml:space="preserve">For </w:t>
      </w:r>
      <w:proofErr w:type="spellStart"/>
      <w:r w:rsidRPr="00AE3EB1">
        <w:rPr>
          <w:rFonts w:hint="eastAsia"/>
          <w:b/>
          <w:lang w:val="en-US" w:eastAsia="ko-KR"/>
        </w:rPr>
        <w:t>dualPA</w:t>
      </w:r>
      <w:proofErr w:type="spellEnd"/>
      <w:r w:rsidRPr="00AE3EB1">
        <w:rPr>
          <w:rFonts w:hint="eastAsia"/>
          <w:b/>
          <w:lang w:val="en-US" w:eastAsia="ko-KR"/>
        </w:rPr>
        <w:t>-architecture</w:t>
      </w:r>
      <w:bookmarkStart w:id="5" w:name="_Hlk174528435"/>
      <w:bookmarkEnd w:id="4"/>
      <w:r w:rsidR="00C74E22" w:rsidRPr="00AE3EB1">
        <w:rPr>
          <w:rFonts w:eastAsiaTheme="minorEastAsia" w:hint="eastAsia"/>
          <w:b/>
          <w:lang w:val="en-US" w:eastAsia="zh-CN"/>
        </w:rPr>
        <w:t>,</w:t>
      </w:r>
      <w:r w:rsidR="00C74E22" w:rsidRPr="00AE3EB1">
        <w:rPr>
          <w:rFonts w:eastAsiaTheme="minorEastAsia"/>
          <w:b/>
          <w:lang w:val="en-US" w:eastAsia="zh-CN"/>
        </w:rPr>
        <w:t xml:space="preserve"> </w:t>
      </w:r>
    </w:p>
    <w:p w14:paraId="24012C88" w14:textId="3517D5D1" w:rsidR="001B7435" w:rsidRDefault="001B7435" w:rsidP="004F7D24">
      <w:pPr>
        <w:pStyle w:val="BodyText"/>
        <w:numPr>
          <w:ilvl w:val="1"/>
          <w:numId w:val="1"/>
        </w:numPr>
        <w:spacing w:after="120"/>
        <w:ind w:leftChars="1000" w:left="2357" w:hanging="357"/>
        <w:rPr>
          <w:bCs/>
          <w:lang w:val="en-US" w:eastAsia="ko-KR"/>
        </w:rPr>
      </w:pPr>
      <w:proofErr w:type="gramStart"/>
      <w:r w:rsidRPr="00C74E22">
        <w:rPr>
          <w:bCs/>
          <w:lang w:val="en-US" w:eastAsia="ko-KR"/>
        </w:rPr>
        <w:t>P</w:t>
      </w:r>
      <w:r w:rsidRPr="004F7D24">
        <w:rPr>
          <w:bCs/>
          <w:vertAlign w:val="subscript"/>
          <w:lang w:val="en-US" w:eastAsia="ko-KR"/>
        </w:rPr>
        <w:t>CMAX,C</w:t>
      </w:r>
      <w:proofErr w:type="gramEnd"/>
      <w:r w:rsidRPr="00C74E22">
        <w:rPr>
          <w:bCs/>
          <w:lang w:val="en-US" w:eastAsia="ko-KR"/>
        </w:rPr>
        <w:t xml:space="preserve"> limitation  for each component carrier is 26dBm</w:t>
      </w:r>
      <w:r w:rsidR="00C74E22">
        <w:rPr>
          <w:bCs/>
          <w:lang w:val="en-US" w:eastAsia="ko-KR"/>
        </w:rPr>
        <w:t xml:space="preserve"> (Skyworks, Samsung, </w:t>
      </w:r>
      <w:r w:rsidR="00F13D57">
        <w:rPr>
          <w:bCs/>
          <w:lang w:val="en-US" w:eastAsia="ko-KR"/>
        </w:rPr>
        <w:t xml:space="preserve">Ericsson, </w:t>
      </w:r>
      <w:r w:rsidR="00C74E22">
        <w:rPr>
          <w:bCs/>
          <w:lang w:val="en-US" w:eastAsia="ko-KR"/>
        </w:rPr>
        <w:t xml:space="preserve">ZTE, </w:t>
      </w:r>
      <w:del w:id="6" w:author="Jin Wang" w:date="2024-08-15T22:40:00Z">
        <w:r w:rsidR="00C74E22" w:rsidDel="00A852EE">
          <w:rPr>
            <w:bCs/>
            <w:lang w:val="en-US" w:eastAsia="ko-KR"/>
          </w:rPr>
          <w:delText xml:space="preserve">Huawei, </w:delText>
        </w:r>
      </w:del>
      <w:r w:rsidR="00C74E22">
        <w:rPr>
          <w:bCs/>
          <w:lang w:val="en-US" w:eastAsia="ko-KR"/>
        </w:rPr>
        <w:t xml:space="preserve">LGE, </w:t>
      </w:r>
      <w:r w:rsidR="00D50A10">
        <w:rPr>
          <w:bCs/>
          <w:lang w:val="en-US" w:eastAsia="ko-KR"/>
        </w:rPr>
        <w:t>Xiaomi</w:t>
      </w:r>
      <w:ins w:id="7" w:author="vivo/zhoushuai" w:date="2024-08-15T16:56:00Z">
        <w:r w:rsidR="006C645B">
          <w:rPr>
            <w:bCs/>
            <w:lang w:val="en-US" w:eastAsia="ko-KR"/>
          </w:rPr>
          <w:t>, vivo</w:t>
        </w:r>
      </w:ins>
      <w:r w:rsidR="00C74E22">
        <w:rPr>
          <w:bCs/>
          <w:lang w:val="en-US" w:eastAsia="ko-KR"/>
        </w:rPr>
        <w:t>)</w:t>
      </w:r>
    </w:p>
    <w:p w14:paraId="3943A47E" w14:textId="5889A904" w:rsidR="004F7D24" w:rsidDel="006C645B" w:rsidRDefault="004F7D24" w:rsidP="004F7D24">
      <w:pPr>
        <w:pStyle w:val="BodyText"/>
        <w:numPr>
          <w:ilvl w:val="1"/>
          <w:numId w:val="1"/>
        </w:numPr>
        <w:spacing w:after="120"/>
        <w:ind w:leftChars="1000" w:left="2357" w:hanging="357"/>
        <w:rPr>
          <w:del w:id="8" w:author="vivo/zhoushuai" w:date="2024-08-15T16:56:00Z"/>
          <w:bCs/>
          <w:lang w:val="en-US" w:eastAsia="ko-KR"/>
        </w:rPr>
      </w:pPr>
      <w:del w:id="9" w:author="vivo/zhoushuai" w:date="2024-08-15T16:56:00Z">
        <w:r w:rsidDel="006C645B">
          <w:rPr>
            <w:bCs/>
            <w:lang w:val="en-US" w:eastAsia="zh-CN"/>
          </w:rPr>
          <w:delText>No restriction (vivo)</w:delText>
        </w:r>
      </w:del>
    </w:p>
    <w:p w14:paraId="48B6192A" w14:textId="6CA6C24F" w:rsidR="00D50A10" w:rsidRPr="00D50A10" w:rsidRDefault="00A852EE" w:rsidP="004F7D24">
      <w:pPr>
        <w:pStyle w:val="BodyText"/>
        <w:numPr>
          <w:ilvl w:val="1"/>
          <w:numId w:val="1"/>
        </w:numPr>
        <w:spacing w:after="120"/>
        <w:ind w:leftChars="1000" w:left="2357" w:hanging="357"/>
        <w:rPr>
          <w:bCs/>
          <w:lang w:val="en-US" w:eastAsia="ko-KR"/>
        </w:rPr>
      </w:pPr>
      <w:ins w:id="10" w:author="Jin Wang" w:date="2024-08-15T22:38:00Z">
        <w:r>
          <w:rPr>
            <w:bCs/>
            <w:lang w:val="en-US" w:eastAsia="zh-CN"/>
          </w:rPr>
          <w:t>Two CCs share the total CA power based on RB allocation</w:t>
        </w:r>
      </w:ins>
      <w:ins w:id="11" w:author="Jin Wang" w:date="2024-08-15T22:51:00Z">
        <w:r w:rsidR="00D33FE5">
          <w:rPr>
            <w:bCs/>
            <w:lang w:val="en-US" w:eastAsia="zh-CN"/>
          </w:rPr>
          <w:t>s</w:t>
        </w:r>
      </w:ins>
      <w:ins w:id="12" w:author="Jin Wang" w:date="2024-08-15T22:39:00Z">
        <w:r>
          <w:rPr>
            <w:bCs/>
            <w:lang w:val="en-US" w:eastAsia="zh-CN"/>
          </w:rPr>
          <w:t xml:space="preserve"> </w:t>
        </w:r>
      </w:ins>
      <w:r w:rsidR="00D50A10">
        <w:rPr>
          <w:rFonts w:hint="eastAsia"/>
          <w:bCs/>
          <w:lang w:val="en-US" w:eastAsia="zh-CN"/>
        </w:rPr>
        <w:t>(</w:t>
      </w:r>
      <w:r w:rsidR="00D50A10">
        <w:rPr>
          <w:bCs/>
          <w:lang w:val="en-US" w:eastAsia="zh-CN"/>
        </w:rPr>
        <w:t>Huawei)</w:t>
      </w:r>
    </w:p>
    <w:p w14:paraId="2C4FFA0E" w14:textId="2A423348" w:rsidR="00D50A10" w:rsidRPr="00C74E22" w:rsidRDefault="00D50A10" w:rsidP="00D50A10">
      <w:pPr>
        <w:pStyle w:val="BodyText"/>
        <w:spacing w:after="120"/>
        <w:ind w:left="2357"/>
        <w:rPr>
          <w:bCs/>
          <w:lang w:val="en-US" w:eastAsia="ko-KR"/>
        </w:rPr>
      </w:pPr>
      <w:r w:rsidRPr="00D50A10">
        <w:rPr>
          <w:bCs/>
          <w:noProof/>
          <w:bdr w:val="single" w:sz="4" w:space="0" w:color="auto"/>
          <w:lang w:val="en-US" w:eastAsia="zh-TW"/>
        </w:rPr>
        <w:drawing>
          <wp:inline distT="0" distB="0" distL="0" distR="0" wp14:anchorId="47C7EE4F" wp14:editId="2373BDB9">
            <wp:extent cx="2659242" cy="670534"/>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670622" cy="673404"/>
                    </a:xfrm>
                    <a:prstGeom prst="rect">
                      <a:avLst/>
                    </a:prstGeom>
                  </pic:spPr>
                </pic:pic>
              </a:graphicData>
            </a:graphic>
          </wp:inline>
        </w:drawing>
      </w:r>
    </w:p>
    <w:bookmarkEnd w:id="5"/>
    <w:p w14:paraId="5C1612D4" w14:textId="62F8EE5A" w:rsidR="001B7435" w:rsidRPr="00AE3EB1" w:rsidRDefault="001B7435" w:rsidP="00E7186D">
      <w:pPr>
        <w:pStyle w:val="BodyText"/>
        <w:numPr>
          <w:ilvl w:val="0"/>
          <w:numId w:val="1"/>
        </w:numPr>
        <w:spacing w:after="120"/>
        <w:ind w:leftChars="800" w:left="1957" w:hanging="357"/>
        <w:rPr>
          <w:b/>
          <w:lang w:val="en-US" w:eastAsia="ko-KR"/>
        </w:rPr>
      </w:pPr>
      <w:r w:rsidRPr="00AE3EB1">
        <w:rPr>
          <w:b/>
          <w:lang w:val="en-US" w:eastAsia="ko-KR"/>
        </w:rPr>
        <w:t xml:space="preserve">For </w:t>
      </w:r>
      <w:proofErr w:type="spellStart"/>
      <w:r w:rsidRPr="00AE3EB1">
        <w:rPr>
          <w:b/>
          <w:lang w:val="en-US" w:eastAsia="ko-KR"/>
        </w:rPr>
        <w:t>TxD</w:t>
      </w:r>
      <w:proofErr w:type="spellEnd"/>
      <w:r w:rsidRPr="00AE3EB1">
        <w:rPr>
          <w:b/>
          <w:lang w:val="en-US" w:eastAsia="ko-KR"/>
        </w:rPr>
        <w:t xml:space="preserve"> (</w:t>
      </w:r>
      <w:proofErr w:type="spellStart"/>
      <w:r w:rsidRPr="00AE3EB1">
        <w:rPr>
          <w:b/>
          <w:lang w:val="en-US" w:eastAsia="ko-KR"/>
        </w:rPr>
        <w:t>dualTx</w:t>
      </w:r>
      <w:proofErr w:type="spellEnd"/>
      <w:r w:rsidRPr="00AE3EB1">
        <w:rPr>
          <w:b/>
          <w:lang w:val="en-US" w:eastAsia="ko-KR"/>
        </w:rPr>
        <w:t>)</w:t>
      </w:r>
      <w:r w:rsidR="00D50A10" w:rsidRPr="00AE3EB1">
        <w:rPr>
          <w:b/>
          <w:lang w:val="en-US" w:eastAsia="ko-KR"/>
        </w:rPr>
        <w:t>,</w:t>
      </w:r>
    </w:p>
    <w:p w14:paraId="55DD3C69" w14:textId="3D80231B" w:rsidR="001B7435" w:rsidRPr="001B7435" w:rsidRDefault="001B7435" w:rsidP="00E7186D">
      <w:pPr>
        <w:pStyle w:val="BodyText"/>
        <w:numPr>
          <w:ilvl w:val="1"/>
          <w:numId w:val="1"/>
        </w:numPr>
        <w:spacing w:after="120"/>
        <w:ind w:leftChars="1000" w:left="2357" w:hanging="357"/>
        <w:rPr>
          <w:bCs/>
          <w:lang w:val="en-US" w:eastAsia="ko-KR"/>
        </w:rPr>
      </w:pPr>
      <w:r w:rsidRPr="001B7435">
        <w:rPr>
          <w:bCs/>
          <w:lang w:val="en-US" w:eastAsia="ko-KR"/>
        </w:rPr>
        <w:t>P</w:t>
      </w:r>
      <w:r w:rsidRPr="001B7435">
        <w:rPr>
          <w:bCs/>
          <w:vertAlign w:val="subscript"/>
          <w:lang w:val="en-US" w:eastAsia="ko-KR"/>
        </w:rPr>
        <w:t>CMAX,CC1</w:t>
      </w:r>
      <w:r w:rsidRPr="001B7435">
        <w:rPr>
          <w:bCs/>
          <w:lang w:val="en-US" w:eastAsia="ko-KR"/>
        </w:rPr>
        <w:t xml:space="preserve"> = </w:t>
      </w:r>
      <m:oMath>
        <m:r>
          <m:rPr>
            <m:sty m:val="p"/>
          </m:rPr>
          <w:rPr>
            <w:rFonts w:ascii="Cambria Math" w:hAnsi="Cambria Math"/>
            <w:lang w:eastAsia="zh-CN"/>
          </w:rPr>
          <m:t>26+10*</m:t>
        </m:r>
        <m:func>
          <m:funcPr>
            <m:ctrlPr>
              <w:rPr>
                <w:rFonts w:ascii="Cambria Math" w:hAnsi="Cambria Math"/>
                <w:bCs/>
                <w:lang w:eastAsia="zh-CN"/>
              </w:rPr>
            </m:ctrlPr>
          </m:funcPr>
          <m:fName>
            <m:sSub>
              <m:sSubPr>
                <m:ctrlPr>
                  <w:rPr>
                    <w:rFonts w:ascii="Cambria Math" w:hAnsi="Cambria Math"/>
                    <w:bCs/>
                    <w:lang w:eastAsia="zh-CN"/>
                  </w:rPr>
                </m:ctrlPr>
              </m:sSubPr>
              <m:e>
                <m:r>
                  <m:rPr>
                    <m:sty m:val="p"/>
                  </m:rPr>
                  <w:rPr>
                    <w:rFonts w:ascii="Cambria Math" w:hAnsi="Cambria Math"/>
                    <w:lang w:eastAsia="zh-CN"/>
                  </w:rPr>
                  <m:t>log</m:t>
                </m:r>
              </m:e>
              <m:sub>
                <m:r>
                  <w:rPr>
                    <w:rFonts w:ascii="Cambria Math" w:hAnsi="Cambria Math"/>
                    <w:lang w:eastAsia="zh-CN"/>
                  </w:rPr>
                  <m:t>10</m:t>
                </m:r>
              </m:sub>
            </m:sSub>
          </m:fName>
          <m:e>
            <m:r>
              <w:rPr>
                <w:rFonts w:ascii="Cambria Math" w:hAnsi="Cambria Math"/>
                <w:lang w:eastAsia="zh-CN"/>
              </w:rPr>
              <m:t xml:space="preserve">( </m:t>
            </m:r>
            <m:f>
              <m:fPr>
                <m:ctrlPr>
                  <w:rPr>
                    <w:rFonts w:ascii="Cambria Math" w:hAnsi="Cambria Math"/>
                    <w:bCs/>
                    <w:i/>
                    <w:lang w:eastAsia="zh-CN"/>
                  </w:rPr>
                </m:ctrlPr>
              </m:fPr>
              <m:num>
                <m:r>
                  <m:rPr>
                    <m:sty m:val="p"/>
                  </m:rPr>
                  <w:rPr>
                    <w:rFonts w:ascii="Cambria Math" w:hAnsi="Cambria Math"/>
                    <w:lang w:eastAsia="zh-CN"/>
                  </w:rPr>
                  <m:t>LCRB1*SCS1</m:t>
                </m:r>
              </m:num>
              <m:den>
                <m:r>
                  <m:rPr>
                    <m:sty m:val="p"/>
                  </m:rPr>
                  <w:rPr>
                    <w:rFonts w:ascii="Cambria Math" w:hAnsi="Cambria Math"/>
                    <w:lang w:eastAsia="zh-CN"/>
                  </w:rPr>
                  <m:t>LCRB1*SCS1+LCRB2*SCS2</m:t>
                </m:r>
              </m:den>
            </m:f>
            <m:r>
              <w:rPr>
                <w:rFonts w:ascii="Cambria Math" w:hAnsi="Cambria Math"/>
                <w:lang w:eastAsia="zh-CN"/>
              </w:rPr>
              <m:t>)+3</m:t>
            </m:r>
          </m:e>
        </m:func>
      </m:oMath>
      <w:r w:rsidR="004F7D24">
        <w:rPr>
          <w:rFonts w:hint="eastAsia"/>
          <w:bCs/>
          <w:lang w:eastAsia="zh-CN"/>
        </w:rPr>
        <w:t xml:space="preserve"> </w:t>
      </w:r>
      <w:r w:rsidR="004F7D24">
        <w:rPr>
          <w:bCs/>
          <w:lang w:eastAsia="zh-CN"/>
        </w:rPr>
        <w:t xml:space="preserve"> (LGE)</w:t>
      </w:r>
    </w:p>
    <w:p w14:paraId="4FFE1B46" w14:textId="77CF8A96" w:rsidR="001B7435" w:rsidRPr="004F7D24" w:rsidRDefault="001B7435" w:rsidP="004F7D24">
      <w:pPr>
        <w:pStyle w:val="BodyText"/>
        <w:spacing w:after="120"/>
        <w:ind w:left="2357"/>
        <w:rPr>
          <w:bCs/>
          <w:lang w:val="en-US" w:eastAsia="ko-KR"/>
        </w:rPr>
      </w:pPr>
      <w:proofErr w:type="gramStart"/>
      <w:r w:rsidRPr="001B7435">
        <w:rPr>
          <w:bCs/>
          <w:lang w:val="en-US" w:eastAsia="ko-KR"/>
        </w:rPr>
        <w:t>P</w:t>
      </w:r>
      <w:r w:rsidRPr="001B7435">
        <w:rPr>
          <w:bCs/>
          <w:vertAlign w:val="subscript"/>
          <w:lang w:val="en-US" w:eastAsia="ko-KR"/>
        </w:rPr>
        <w:t>CMAX,CC</w:t>
      </w:r>
      <w:proofErr w:type="gramEnd"/>
      <w:r w:rsidRPr="001B7435">
        <w:rPr>
          <w:bCs/>
          <w:vertAlign w:val="subscript"/>
          <w:lang w:val="en-US" w:eastAsia="ko-KR"/>
        </w:rPr>
        <w:t>2</w:t>
      </w:r>
      <w:r w:rsidRPr="001B7435">
        <w:rPr>
          <w:bCs/>
          <w:lang w:val="en-US" w:eastAsia="ko-KR"/>
        </w:rPr>
        <w:t xml:space="preserve"> = </w:t>
      </w:r>
      <m:oMath>
        <m:r>
          <m:rPr>
            <m:sty m:val="p"/>
          </m:rPr>
          <w:rPr>
            <w:rFonts w:ascii="Cambria Math" w:hAnsi="Cambria Math"/>
            <w:lang w:eastAsia="zh-CN"/>
          </w:rPr>
          <m:t>26+10*</m:t>
        </m:r>
        <m:func>
          <m:funcPr>
            <m:ctrlPr>
              <w:rPr>
                <w:rFonts w:ascii="Cambria Math" w:hAnsi="Cambria Math"/>
                <w:bCs/>
                <w:lang w:eastAsia="zh-CN"/>
              </w:rPr>
            </m:ctrlPr>
          </m:funcPr>
          <m:fName>
            <m:sSub>
              <m:sSubPr>
                <m:ctrlPr>
                  <w:rPr>
                    <w:rFonts w:ascii="Cambria Math" w:hAnsi="Cambria Math"/>
                    <w:bCs/>
                    <w:lang w:eastAsia="zh-CN"/>
                  </w:rPr>
                </m:ctrlPr>
              </m:sSubPr>
              <m:e>
                <m:r>
                  <m:rPr>
                    <m:sty m:val="p"/>
                  </m:rPr>
                  <w:rPr>
                    <w:rFonts w:ascii="Cambria Math" w:hAnsi="Cambria Math"/>
                    <w:lang w:eastAsia="zh-CN"/>
                  </w:rPr>
                  <m:t>log</m:t>
                </m:r>
              </m:e>
              <m:sub>
                <m:r>
                  <w:rPr>
                    <w:rFonts w:ascii="Cambria Math" w:hAnsi="Cambria Math"/>
                    <w:lang w:eastAsia="zh-CN"/>
                  </w:rPr>
                  <m:t>10</m:t>
                </m:r>
              </m:sub>
            </m:sSub>
          </m:fName>
          <m:e>
            <m:r>
              <w:rPr>
                <w:rFonts w:ascii="Cambria Math" w:hAnsi="Cambria Math"/>
                <w:lang w:eastAsia="zh-CN"/>
              </w:rPr>
              <m:t xml:space="preserve">( </m:t>
            </m:r>
            <m:f>
              <m:fPr>
                <m:ctrlPr>
                  <w:rPr>
                    <w:rFonts w:ascii="Cambria Math" w:hAnsi="Cambria Math"/>
                    <w:bCs/>
                    <w:i/>
                    <w:lang w:eastAsia="zh-CN"/>
                  </w:rPr>
                </m:ctrlPr>
              </m:fPr>
              <m:num>
                <m:r>
                  <m:rPr>
                    <m:sty m:val="p"/>
                  </m:rPr>
                  <w:rPr>
                    <w:rFonts w:ascii="Cambria Math" w:hAnsi="Cambria Math"/>
                    <w:lang w:eastAsia="zh-CN"/>
                  </w:rPr>
                  <m:t>LCRB2*SCS2</m:t>
                </m:r>
              </m:num>
              <m:den>
                <m:r>
                  <m:rPr>
                    <m:sty m:val="p"/>
                  </m:rPr>
                  <w:rPr>
                    <w:rFonts w:ascii="Cambria Math" w:hAnsi="Cambria Math"/>
                    <w:lang w:eastAsia="zh-CN"/>
                  </w:rPr>
                  <m:t>LCRB1*SCS1+LCRB2*SCS2</m:t>
                </m:r>
              </m:den>
            </m:f>
            <m:r>
              <w:rPr>
                <w:rFonts w:ascii="Cambria Math" w:hAnsi="Cambria Math"/>
                <w:lang w:eastAsia="zh-CN"/>
              </w:rPr>
              <m:t>)+3</m:t>
            </m:r>
          </m:e>
        </m:func>
      </m:oMath>
      <w:r w:rsidR="004F7D24">
        <w:rPr>
          <w:rFonts w:hint="eastAsia"/>
          <w:bCs/>
          <w:lang w:eastAsia="zh-CN"/>
        </w:rPr>
        <w:t xml:space="preserve"> </w:t>
      </w:r>
    </w:p>
    <w:p w14:paraId="4B059A71" w14:textId="29FD6EBD" w:rsidR="004F7D24" w:rsidRDefault="004F7D24" w:rsidP="004F7D24">
      <w:pPr>
        <w:pStyle w:val="BodyText"/>
        <w:numPr>
          <w:ilvl w:val="1"/>
          <w:numId w:val="1"/>
        </w:numPr>
        <w:spacing w:after="120"/>
        <w:ind w:leftChars="1000" w:left="2357" w:hanging="357"/>
        <w:rPr>
          <w:bCs/>
          <w:lang w:val="en-US" w:eastAsia="ko-KR"/>
        </w:rPr>
      </w:pPr>
      <w:r>
        <w:rPr>
          <w:bCs/>
          <w:lang w:val="en-US" w:eastAsia="ko-KR"/>
        </w:rPr>
        <w:t>No change of current spec (Xiaomi, ZTE, Samsung, vivo</w:t>
      </w:r>
      <w:r w:rsidR="00AF039E">
        <w:rPr>
          <w:bCs/>
          <w:lang w:val="en-US" w:eastAsia="ko-KR"/>
        </w:rPr>
        <w:t>, Skyworks</w:t>
      </w:r>
      <w:r w:rsidR="00927C08">
        <w:rPr>
          <w:bCs/>
          <w:lang w:val="en-US" w:eastAsia="ko-KR"/>
        </w:rPr>
        <w:t>, Ericsson</w:t>
      </w:r>
      <w:r>
        <w:rPr>
          <w:bCs/>
          <w:lang w:val="en-US" w:eastAsia="ko-KR"/>
        </w:rPr>
        <w:t>)</w:t>
      </w:r>
    </w:p>
    <w:p w14:paraId="593B9650" w14:textId="54794297" w:rsidR="00D50A10" w:rsidRPr="00D50A10" w:rsidRDefault="00A852EE" w:rsidP="00D50A10">
      <w:pPr>
        <w:pStyle w:val="BodyText"/>
        <w:numPr>
          <w:ilvl w:val="1"/>
          <w:numId w:val="1"/>
        </w:numPr>
        <w:spacing w:after="120"/>
        <w:ind w:leftChars="1000" w:left="2357" w:hanging="357"/>
        <w:rPr>
          <w:bCs/>
          <w:lang w:val="en-US" w:eastAsia="ko-KR"/>
        </w:rPr>
      </w:pPr>
      <w:ins w:id="13" w:author="Jin Wang" w:date="2024-08-15T22:41:00Z">
        <w:r>
          <w:rPr>
            <w:bCs/>
            <w:lang w:val="en-US" w:eastAsia="zh-CN"/>
          </w:rPr>
          <w:t>Two CCs share the total CA power based on RB allocation</w:t>
        </w:r>
      </w:ins>
      <w:ins w:id="14" w:author="Jin Wang" w:date="2024-08-15T22:51:00Z">
        <w:r w:rsidR="00D33FE5">
          <w:rPr>
            <w:bCs/>
            <w:lang w:val="en-US" w:eastAsia="zh-CN"/>
          </w:rPr>
          <w:t>s</w:t>
        </w:r>
      </w:ins>
      <w:bookmarkStart w:id="15" w:name="_GoBack"/>
      <w:bookmarkEnd w:id="15"/>
      <w:ins w:id="16" w:author="Jin Wang" w:date="2024-08-15T22:41:00Z">
        <w:r>
          <w:rPr>
            <w:rFonts w:hint="eastAsia"/>
            <w:bCs/>
            <w:lang w:val="en-US" w:eastAsia="zh-CN"/>
          </w:rPr>
          <w:t xml:space="preserve"> </w:t>
        </w:r>
      </w:ins>
      <w:r w:rsidR="00D50A10">
        <w:rPr>
          <w:rFonts w:hint="eastAsia"/>
          <w:bCs/>
          <w:lang w:val="en-US" w:eastAsia="zh-CN"/>
        </w:rPr>
        <w:t>(</w:t>
      </w:r>
      <w:r w:rsidR="00D50A10">
        <w:rPr>
          <w:bCs/>
          <w:lang w:val="en-US" w:eastAsia="zh-CN"/>
        </w:rPr>
        <w:t>Huawei)</w:t>
      </w:r>
    </w:p>
    <w:p w14:paraId="54A5019C" w14:textId="496781E5" w:rsidR="00D50A10" w:rsidRPr="004F7D24" w:rsidRDefault="00D50A10" w:rsidP="00D50A10">
      <w:pPr>
        <w:pStyle w:val="BodyText"/>
        <w:spacing w:after="120"/>
        <w:ind w:left="2357"/>
        <w:rPr>
          <w:bCs/>
          <w:lang w:val="en-US" w:eastAsia="ko-KR"/>
        </w:rPr>
      </w:pPr>
      <w:r w:rsidRPr="00D50A10">
        <w:rPr>
          <w:bCs/>
          <w:noProof/>
          <w:bdr w:val="single" w:sz="4" w:space="0" w:color="auto"/>
          <w:lang w:val="en-US" w:eastAsia="zh-TW"/>
        </w:rPr>
        <w:lastRenderedPageBreak/>
        <w:drawing>
          <wp:inline distT="0" distB="0" distL="0" distR="0" wp14:anchorId="22EF0EC7" wp14:editId="4816A0F0">
            <wp:extent cx="2659242" cy="670534"/>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670622" cy="673404"/>
                    </a:xfrm>
                    <a:prstGeom prst="rect">
                      <a:avLst/>
                    </a:prstGeom>
                  </pic:spPr>
                </pic:pic>
              </a:graphicData>
            </a:graphic>
          </wp:inline>
        </w:drawing>
      </w:r>
    </w:p>
    <w:p w14:paraId="391A8F36" w14:textId="77777777" w:rsidR="001B7435" w:rsidRPr="004F7D24" w:rsidRDefault="001B7435" w:rsidP="001B7435">
      <w:pPr>
        <w:pStyle w:val="ListParagraph"/>
        <w:overflowPunct/>
        <w:autoSpaceDE/>
        <w:autoSpaceDN/>
        <w:adjustRightInd/>
        <w:spacing w:after="60"/>
        <w:ind w:left="1440" w:firstLineChars="0" w:firstLine="0"/>
        <w:jc w:val="both"/>
        <w:textAlignment w:val="auto"/>
        <w:rPr>
          <w:b/>
          <w:color w:val="0070C0"/>
          <w:szCs w:val="18"/>
          <w:u w:val="single"/>
          <w:lang w:val="en-US" w:eastAsia="ko-KR"/>
        </w:rPr>
      </w:pPr>
    </w:p>
    <w:p w14:paraId="6D2AEF90" w14:textId="77777777" w:rsidR="004F7D24" w:rsidRPr="0071418F" w:rsidRDefault="004F7D24" w:rsidP="0071418F">
      <w:pPr>
        <w:spacing w:after="60"/>
        <w:jc w:val="both"/>
        <w:rPr>
          <w:rFonts w:eastAsia="Malgun Gothic"/>
          <w:b/>
          <w:color w:val="0070C0"/>
          <w:szCs w:val="18"/>
          <w:highlight w:val="yellow"/>
          <w:u w:val="single"/>
          <w:lang w:val="en-US" w:eastAsia="ko-KR"/>
        </w:rPr>
      </w:pPr>
    </w:p>
    <w:p w14:paraId="14D5B38B" w14:textId="5B1D8B51" w:rsidR="00CE50F3" w:rsidRPr="00C74E22" w:rsidRDefault="00CE50F3" w:rsidP="00C74E22">
      <w:pPr>
        <w:pStyle w:val="ListParagraph"/>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732EF297" w14:textId="118555BB" w:rsidR="003E42EF" w:rsidRPr="00D53E07" w:rsidRDefault="003E42EF" w:rsidP="003E42EF">
      <w:pPr>
        <w:pStyle w:val="ListParagraph"/>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TBD</w:t>
      </w:r>
    </w:p>
    <w:p w14:paraId="64CFE22B" w14:textId="6BAEDA44" w:rsidR="001D7D6D" w:rsidRPr="00C74E22" w:rsidRDefault="001D7D6D" w:rsidP="001D7D6D">
      <w:pPr>
        <w:pStyle w:val="ListParagraph"/>
        <w:overflowPunct/>
        <w:autoSpaceDE/>
        <w:autoSpaceDN/>
        <w:adjustRightInd/>
        <w:spacing w:after="120"/>
        <w:ind w:left="936" w:firstLineChars="0" w:firstLine="0"/>
        <w:textAlignment w:val="auto"/>
        <w:rPr>
          <w:rFonts w:eastAsiaTheme="minorEastAsia"/>
          <w:szCs w:val="24"/>
          <w:highlight w:val="yellow"/>
          <w:lang w:val="en-US" w:eastAsia="zh-CN"/>
        </w:rPr>
      </w:pPr>
    </w:p>
    <w:p w14:paraId="2DF841CA" w14:textId="2800A931" w:rsidR="001D7D6D" w:rsidRDefault="001D7D6D" w:rsidP="001D7D6D">
      <w:pPr>
        <w:pStyle w:val="ListParagraph"/>
        <w:overflowPunct/>
        <w:autoSpaceDE/>
        <w:autoSpaceDN/>
        <w:adjustRightInd/>
        <w:spacing w:after="120"/>
        <w:ind w:left="936" w:firstLineChars="0" w:firstLine="0"/>
        <w:textAlignment w:val="auto"/>
        <w:rPr>
          <w:rFonts w:eastAsiaTheme="minorEastAsia"/>
          <w:szCs w:val="24"/>
          <w:highlight w:val="yellow"/>
          <w:lang w:eastAsia="zh-CN"/>
        </w:rPr>
      </w:pPr>
    </w:p>
    <w:p w14:paraId="3C67893A" w14:textId="77777777" w:rsidR="001D7D6D" w:rsidRPr="001D7D6D" w:rsidRDefault="001D7D6D" w:rsidP="001D7D6D">
      <w:pPr>
        <w:pStyle w:val="ListParagraph"/>
        <w:overflowPunct/>
        <w:autoSpaceDE/>
        <w:autoSpaceDN/>
        <w:adjustRightInd/>
        <w:spacing w:after="120"/>
        <w:ind w:left="936" w:firstLineChars="0" w:firstLine="0"/>
        <w:textAlignment w:val="auto"/>
        <w:rPr>
          <w:rFonts w:eastAsiaTheme="minorEastAsia"/>
          <w:szCs w:val="24"/>
          <w:highlight w:val="yellow"/>
          <w:lang w:eastAsia="zh-CN"/>
        </w:rPr>
      </w:pPr>
    </w:p>
    <w:p w14:paraId="1624720D" w14:textId="33D82DB0" w:rsidR="001D7D6D" w:rsidRDefault="001D7D6D" w:rsidP="006626A5">
      <w:pPr>
        <w:pStyle w:val="Heading4"/>
        <w:spacing w:before="0" w:after="60"/>
        <w:rPr>
          <w:rFonts w:ascii="Times New Roman" w:hAnsi="Times New Roman"/>
          <w:b/>
          <w:color w:val="0070C0"/>
          <w:sz w:val="20"/>
          <w:u w:val="single"/>
          <w:vertAlign w:val="subscript"/>
          <w:lang w:val="en-US" w:eastAsia="ko-KR"/>
        </w:rPr>
      </w:pPr>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.2.</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w:t>
      </w:r>
      <w:r w:rsidR="00A52DF3">
        <w:rPr>
          <w:rFonts w:ascii="Times New Roman" w:hAnsi="Times New Roman"/>
          <w:b/>
          <w:color w:val="0070C0"/>
          <w:sz w:val="20"/>
          <w:u w:val="single"/>
          <w:lang w:val="en-US" w:eastAsia="ko-KR"/>
        </w:rPr>
        <w:t>3</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P</w:t>
      </w:r>
      <w:r w:rsidRPr="001B7435">
        <w:rPr>
          <w:rFonts w:ascii="Times New Roman" w:hAnsi="Times New Roman"/>
          <w:b/>
          <w:color w:val="0070C0"/>
          <w:sz w:val="20"/>
          <w:u w:val="single"/>
          <w:vertAlign w:val="subscript"/>
          <w:lang w:val="en-US" w:eastAsia="ko-KR"/>
        </w:rPr>
        <w:t>CMAX</w:t>
      </w:r>
    </w:p>
    <w:p w14:paraId="2045C452" w14:textId="65112EFF" w:rsidR="001B7435" w:rsidRPr="00FD3593" w:rsidRDefault="00FD3593" w:rsidP="00E7186D">
      <w:pPr>
        <w:pStyle w:val="ListParagraph"/>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SimSun"/>
          <w:szCs w:val="24"/>
          <w:lang w:eastAsia="zh-CN"/>
        </w:rPr>
        <w:t>Option</w:t>
      </w:r>
      <w:r w:rsidR="001B7435">
        <w:rPr>
          <w:rFonts w:eastAsia="SimSun"/>
          <w:szCs w:val="24"/>
          <w:lang w:eastAsia="zh-CN"/>
        </w:rPr>
        <w:t xml:space="preserve"> 1: </w:t>
      </w:r>
      <w:r>
        <w:rPr>
          <w:rFonts w:eastAsia="SimSun"/>
          <w:szCs w:val="24"/>
          <w:lang w:eastAsia="zh-CN"/>
        </w:rPr>
        <w:t>(</w:t>
      </w:r>
      <w:proofErr w:type="spellStart"/>
      <w:r w:rsidR="00452EA3">
        <w:rPr>
          <w:rFonts w:eastAsia="SimSun"/>
          <w:szCs w:val="24"/>
          <w:lang w:eastAsia="zh-CN"/>
        </w:rPr>
        <w:t>Melta</w:t>
      </w:r>
      <w:proofErr w:type="spellEnd"/>
      <w:r>
        <w:rPr>
          <w:rFonts w:eastAsia="SimSun"/>
          <w:szCs w:val="24"/>
          <w:lang w:eastAsia="zh-CN"/>
        </w:rPr>
        <w:t>)</w:t>
      </w:r>
    </w:p>
    <w:p w14:paraId="69F47DD4" w14:textId="77777777" w:rsidR="00FD3593" w:rsidRPr="00070AB0" w:rsidRDefault="00FD3593" w:rsidP="00E7186D">
      <w:pPr>
        <w:pStyle w:val="ListParagraph"/>
        <w:numPr>
          <w:ilvl w:val="1"/>
          <w:numId w:val="6"/>
        </w:numPr>
        <w:spacing w:after="0"/>
        <w:ind w:firstLineChars="0"/>
        <w:rPr>
          <w:rFonts w:eastAsia="Arial"/>
          <w:lang w:val="en-US" w:eastAsia="zh-CN"/>
        </w:rPr>
      </w:pPr>
      <w:r w:rsidRPr="00070AB0">
        <w:rPr>
          <w:rFonts w:eastAsia="Arial"/>
          <w:lang w:val="en-US" w:eastAsia="zh-CN"/>
        </w:rPr>
        <w:t>MOP for 2Tx architectures (</w:t>
      </w:r>
      <w:proofErr w:type="spellStart"/>
      <w:r w:rsidRPr="00070AB0">
        <w:rPr>
          <w:rFonts w:eastAsia="Arial"/>
          <w:lang w:val="en-US" w:eastAsia="zh-CN"/>
        </w:rPr>
        <w:t>TxD</w:t>
      </w:r>
      <w:proofErr w:type="spellEnd"/>
      <w:r w:rsidRPr="00070AB0">
        <w:rPr>
          <w:rFonts w:eastAsia="Arial"/>
          <w:lang w:val="en-US" w:eastAsia="zh-CN"/>
        </w:rPr>
        <w:t xml:space="preserve"> w/wo UL MIMO) is: </w:t>
      </w:r>
      <w:r w:rsidRPr="00070AB0">
        <w:rPr>
          <w:rFonts w:eastAsia="Arial"/>
          <w:i/>
          <w:iCs/>
          <w:lang w:val="en-US" w:eastAsia="zh-CN"/>
        </w:rPr>
        <w:t>29</w:t>
      </w:r>
      <w:r w:rsidRPr="00070AB0">
        <w:rPr>
          <w:rFonts w:eastAsia="Arial"/>
          <w:lang w:val="en-US" w:eastAsia="zh-CN"/>
        </w:rPr>
        <w:t xml:space="preserve"> dBm </w:t>
      </w:r>
    </w:p>
    <w:p w14:paraId="638C2141" w14:textId="77777777" w:rsidR="00FD3593" w:rsidRPr="00070AB0" w:rsidRDefault="00FD3593" w:rsidP="00E7186D">
      <w:pPr>
        <w:pStyle w:val="ListParagraph"/>
        <w:numPr>
          <w:ilvl w:val="1"/>
          <w:numId w:val="6"/>
        </w:numPr>
        <w:spacing w:after="0"/>
        <w:ind w:firstLineChars="0"/>
        <w:rPr>
          <w:rFonts w:eastAsia="Arial"/>
          <w:lang w:val="en-US" w:eastAsia="zh-CN"/>
        </w:rPr>
      </w:pPr>
      <w:r w:rsidRPr="00070AB0">
        <w:rPr>
          <w:rFonts w:eastAsia="Arial"/>
          <w:lang w:val="en-US" w:eastAsia="zh-CN"/>
        </w:rPr>
        <w:t xml:space="preserve">MOP for Dual-PA architectures (one PA/CC, 2LO) is: </w:t>
      </w:r>
    </w:p>
    <w:p w14:paraId="2E03FC58" w14:textId="43D79BEA" w:rsidR="00FD3593" w:rsidRPr="00751B0B" w:rsidRDefault="00FD3593" w:rsidP="00751B0B">
      <w:pPr>
        <w:pStyle w:val="ListParagraph"/>
        <w:spacing w:afterLines="50" w:after="120"/>
        <w:ind w:leftChars="850" w:left="1700" w:firstLineChars="0" w:firstLine="0"/>
        <w:rPr>
          <w:rFonts w:eastAsia="Arial"/>
          <w:lang w:val="en-US" w:eastAsia="zh-CN"/>
        </w:rPr>
      </w:pPr>
      <w:proofErr w:type="spellStart"/>
      <w:r w:rsidRPr="00070AB0">
        <w:rPr>
          <w:rFonts w:eastAsia="SimSun"/>
          <w:i/>
          <w:iCs/>
          <w:szCs w:val="24"/>
          <w:lang w:eastAsia="zh-CN"/>
        </w:rPr>
        <w:t>P</w:t>
      </w:r>
      <w:r w:rsidRPr="00070AB0">
        <w:rPr>
          <w:rFonts w:eastAsia="SimSun"/>
          <w:i/>
          <w:iCs/>
          <w:szCs w:val="24"/>
          <w:vertAlign w:val="subscript"/>
          <w:lang w:eastAsia="zh-CN"/>
        </w:rPr>
        <w:t>Cmax</w:t>
      </w:r>
      <w:proofErr w:type="spellEnd"/>
      <w:r w:rsidRPr="00070AB0">
        <w:rPr>
          <w:rFonts w:eastAsia="SimSun"/>
          <w:i/>
          <w:iCs/>
          <w:szCs w:val="24"/>
          <w:lang w:eastAsia="zh-CN"/>
        </w:rPr>
        <w:t>= 29 + 10*log(1/2*(1+</w:t>
      </w:r>
      <w:proofErr w:type="gramStart"/>
      <w:r w:rsidRPr="00070AB0">
        <w:rPr>
          <w:rFonts w:eastAsia="SimSun"/>
          <w:i/>
          <w:iCs/>
          <w:szCs w:val="24"/>
          <w:lang w:eastAsia="zh-CN"/>
        </w:rPr>
        <w:t>Min(</w:t>
      </w:r>
      <w:proofErr w:type="gramEnd"/>
      <w:r w:rsidRPr="00070AB0">
        <w:rPr>
          <w:rFonts w:eastAsia="SimSun"/>
          <w:i/>
          <w:iCs/>
          <w:szCs w:val="24"/>
          <w:lang w:eastAsia="zh-CN"/>
        </w:rPr>
        <w:t xml:space="preserve">LCRB1*SCS1,LCRB2*SCS2)/Max(LCRB1*SCS1,LCRB2*SCS2))) </w:t>
      </w:r>
      <w:r w:rsidRPr="00070AB0">
        <w:rPr>
          <w:rFonts w:eastAsia="Arial"/>
          <w:lang w:val="en-US" w:eastAsia="zh-CN"/>
        </w:rPr>
        <w:t xml:space="preserve">dBm </w:t>
      </w:r>
    </w:p>
    <w:p w14:paraId="2F894F3D" w14:textId="408E05EF" w:rsidR="001B7435" w:rsidRPr="008D0A9C" w:rsidRDefault="00FD3593" w:rsidP="00E7186D">
      <w:pPr>
        <w:pStyle w:val="ListParagraph"/>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SimSun"/>
          <w:szCs w:val="24"/>
          <w:lang w:eastAsia="zh-CN"/>
        </w:rPr>
        <w:t>Option</w:t>
      </w:r>
      <w:r w:rsidR="001B7435">
        <w:rPr>
          <w:rFonts w:eastAsia="SimSun"/>
          <w:szCs w:val="24"/>
          <w:lang w:eastAsia="zh-CN"/>
        </w:rPr>
        <w:t xml:space="preserve"> 2: </w:t>
      </w:r>
      <w:r>
        <w:rPr>
          <w:rFonts w:eastAsia="SimSun"/>
          <w:szCs w:val="24"/>
          <w:lang w:eastAsia="zh-CN"/>
        </w:rPr>
        <w:t>(</w:t>
      </w:r>
      <w:r w:rsidR="00452EA3">
        <w:rPr>
          <w:rFonts w:eastAsia="SimSun"/>
          <w:szCs w:val="24"/>
          <w:lang w:eastAsia="zh-CN"/>
        </w:rPr>
        <w:t>Huawei</w:t>
      </w:r>
      <w:r>
        <w:rPr>
          <w:rFonts w:eastAsia="SimSun"/>
          <w:szCs w:val="24"/>
          <w:lang w:eastAsia="zh-CN"/>
        </w:rPr>
        <w:t>)</w:t>
      </w:r>
    </w:p>
    <w:p w14:paraId="0A5F6098" w14:textId="0273FEBB" w:rsidR="00751B0B" w:rsidRPr="00D50A10" w:rsidRDefault="00CB44EE" w:rsidP="00D50A10">
      <w:pPr>
        <w:rPr>
          <w:ins w:id="17" w:author="Ericsson" w:date="2024-05-17T00:32:00Z"/>
          <w:b/>
        </w:rPr>
      </w:pPr>
      <m:oMathPara>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CMAX</m:t>
              </m:r>
            </m:sub>
          </m:sSub>
          <m:r>
            <m:rPr>
              <m:sty m:val="bi"/>
            </m:rPr>
            <w:rPr>
              <w:rFonts w:ascii="Cambria Math" w:hAnsi="Cambria Math"/>
            </w:rPr>
            <m:t>=</m:t>
          </m:r>
          <m:d>
            <m:dPr>
              <m:begChr m:val="{"/>
              <m:endChr m:val=""/>
              <m:ctrlPr>
                <w:rPr>
                  <w:rFonts w:ascii="Cambria Math" w:hAnsi="Cambria Math"/>
                  <w:b/>
                  <w:i/>
                </w:rPr>
              </m:ctrlPr>
            </m:dPr>
            <m:e>
              <m:eqArr>
                <m:eqArrPr>
                  <m:ctrlPr>
                    <w:rPr>
                      <w:rFonts w:ascii="Cambria Math" w:hAnsi="Cambria Math"/>
                      <w:b/>
                      <w:i/>
                    </w:rPr>
                  </m:ctrlPr>
                </m:eqArrPr>
                <m:e>
                  <m:r>
                    <m:rPr>
                      <m:sty m:val="bi"/>
                    </m:rPr>
                    <w:rPr>
                      <w:rFonts w:ascii="Cambria Math" w:hAnsi="Cambria Math"/>
                    </w:rPr>
                    <m:t xml:space="preserve">29 </m:t>
                  </m:r>
                  <m:r>
                    <m:rPr>
                      <m:sty m:val="b"/>
                    </m:rPr>
                    <w:rPr>
                      <w:rFonts w:ascii="Cambria Math" w:hAnsi="Cambria Math"/>
                    </w:rPr>
                    <m:t>dBm for 2Tx TxD</m:t>
                  </m:r>
                </m:e>
                <m:e>
                  <m:ctrlPr>
                    <w:rPr>
                      <w:rFonts w:ascii="Cambria Math" w:eastAsia="Cambria Math" w:hAnsi="Cambria Math" w:cs="Cambria Math"/>
                      <w:b/>
                      <w:i/>
                    </w:rPr>
                  </m:ctrlPr>
                </m:e>
                <m:e>
                  <m:r>
                    <m:rPr>
                      <m:sty m:val="bi"/>
                    </m:rPr>
                    <w:rPr>
                      <w:rFonts w:ascii="Cambria Math" w:hAnsi="Cambria Math"/>
                    </w:rPr>
                    <m:t>26+10</m:t>
                  </m:r>
                  <m:func>
                    <m:funcPr>
                      <m:ctrlPr>
                        <w:rPr>
                          <w:rFonts w:ascii="Cambria Math" w:hAnsi="Cambria Math"/>
                          <w:b/>
                          <w:i/>
                        </w:rPr>
                      </m:ctrlPr>
                    </m:funcPr>
                    <m:fName>
                      <m:sSub>
                        <m:sSubPr>
                          <m:ctrlPr>
                            <w:rPr>
                              <w:rFonts w:ascii="Cambria Math" w:hAnsi="Cambria Math"/>
                              <w:b/>
                              <w:i/>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i/>
                            </w:rPr>
                          </m:ctrlPr>
                        </m:dPr>
                        <m:e>
                          <m:r>
                            <m:rPr>
                              <m:sty m:val="bi"/>
                            </m:rPr>
                            <w:rPr>
                              <w:rFonts w:ascii="Cambria Math" w:hAnsi="Cambria Math"/>
                            </w:rPr>
                            <m:t>1+</m:t>
                          </m:r>
                          <m:f>
                            <m:fPr>
                              <m:ctrlPr>
                                <w:rPr>
                                  <w:rFonts w:ascii="Cambria Math" w:hAnsi="Cambria Math"/>
                                  <w:b/>
                                  <w:i/>
                                </w:rPr>
                              </m:ctrlPr>
                            </m:fPr>
                            <m:num>
                              <m:func>
                                <m:funcPr>
                                  <m:ctrlPr>
                                    <w:rPr>
                                      <w:rFonts w:ascii="Cambria Math" w:hAnsi="Cambria Math"/>
                                      <w:b/>
                                      <w:i/>
                                    </w:rPr>
                                  </m:ctrlPr>
                                </m:funcPr>
                                <m:fName>
                                  <m:r>
                                    <m:rPr>
                                      <m:sty m:val="b"/>
                                    </m:rPr>
                                    <w:rPr>
                                      <w:rFonts w:ascii="Cambria Math" w:hAnsi="Cambria Math"/>
                                    </w:rPr>
                                    <m:t>min</m:t>
                                  </m:r>
                                </m:fName>
                                <m:e>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2</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2</m:t>
                                      </m:r>
                                    </m:sub>
                                  </m:sSub>
                                  <m:r>
                                    <m:rPr>
                                      <m:sty m:val="bi"/>
                                    </m:rPr>
                                    <w:rPr>
                                      <w:rFonts w:ascii="Cambria Math" w:hAnsi="Cambria Math"/>
                                    </w:rPr>
                                    <m:t>)</m:t>
                                  </m:r>
                                </m:e>
                              </m:func>
                            </m:num>
                            <m:den>
                              <m:r>
                                <m:rPr>
                                  <m:sty m:val="b"/>
                                </m:rPr>
                                <w:rPr>
                                  <w:rFonts w:ascii="Cambria Math" w:hAnsi="Cambria Math"/>
                                </w:rPr>
                                <m:t>max⁡</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2</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2</m:t>
                                  </m:r>
                                </m:sub>
                              </m:sSub>
                              <m:r>
                                <m:rPr>
                                  <m:sty m:val="bi"/>
                                </m:rPr>
                                <w:rPr>
                                  <w:rFonts w:ascii="Cambria Math" w:hAnsi="Cambria Math"/>
                                </w:rPr>
                                <m:t>)</m:t>
                              </m:r>
                            </m:den>
                          </m:f>
                        </m:e>
                      </m:d>
                    </m:e>
                  </m:func>
                  <m:r>
                    <m:rPr>
                      <m:sty m:val="bi"/>
                    </m:rPr>
                    <w:rPr>
                      <w:rFonts w:ascii="Cambria Math" w:hAnsi="Cambria Math"/>
                    </w:rPr>
                    <m:t xml:space="preserve"> </m:t>
                  </m:r>
                  <m:r>
                    <m:rPr>
                      <m:sty m:val="b"/>
                    </m:rPr>
                    <w:rPr>
                      <w:rFonts w:ascii="Cambria Math" w:hAnsi="Cambria Math"/>
                    </w:rPr>
                    <m:t>for dualPA-architecture</m:t>
                  </m:r>
                </m:e>
              </m:eqArr>
            </m:e>
          </m:d>
        </m:oMath>
      </m:oMathPara>
    </w:p>
    <w:p w14:paraId="6187D976" w14:textId="57E3F0DB" w:rsidR="00DB3B82" w:rsidRPr="00F13D57" w:rsidRDefault="00B46EAE" w:rsidP="0071418F">
      <w:pPr>
        <w:pStyle w:val="ListParagraph"/>
        <w:numPr>
          <w:ilvl w:val="1"/>
          <w:numId w:val="1"/>
        </w:numPr>
        <w:overflowPunct/>
        <w:autoSpaceDE/>
        <w:autoSpaceDN/>
        <w:adjustRightInd/>
        <w:spacing w:beforeLines="50" w:before="120" w:after="60"/>
        <w:ind w:left="1434" w:firstLineChars="0" w:hanging="357"/>
        <w:jc w:val="both"/>
        <w:textAlignment w:val="auto"/>
        <w:rPr>
          <w:b/>
          <w:szCs w:val="18"/>
          <w:u w:val="single"/>
          <w:lang w:val="en-US" w:eastAsia="ko-KR"/>
        </w:rPr>
      </w:pPr>
      <w:bookmarkStart w:id="18" w:name="_Hlk174528767"/>
      <w:r w:rsidRPr="00F13D57">
        <w:rPr>
          <w:rFonts w:eastAsia="SimSun"/>
          <w:szCs w:val="24"/>
          <w:lang w:eastAsia="zh-CN"/>
        </w:rPr>
        <w:t xml:space="preserve">Option </w:t>
      </w:r>
      <w:r w:rsidR="00D50A10" w:rsidRPr="00F13D57">
        <w:rPr>
          <w:rFonts w:eastAsia="SimSun"/>
          <w:szCs w:val="24"/>
          <w:lang w:eastAsia="zh-CN"/>
        </w:rPr>
        <w:t>3</w:t>
      </w:r>
      <w:r w:rsidRPr="00F13D57">
        <w:rPr>
          <w:rFonts w:eastAsia="SimSun"/>
          <w:szCs w:val="24"/>
          <w:lang w:eastAsia="zh-CN"/>
        </w:rPr>
        <w:t>:</w:t>
      </w:r>
      <w:bookmarkEnd w:id="18"/>
      <w:r w:rsidR="00F13D57" w:rsidRPr="00F13D57">
        <w:rPr>
          <w:rFonts w:eastAsia="SimSun"/>
          <w:szCs w:val="24"/>
          <w:lang w:eastAsia="zh-CN"/>
        </w:rPr>
        <w:t xml:space="preserve"> No change of current spec (Ericsson, LGE, Xiaomi)</w:t>
      </w:r>
    </w:p>
    <w:p w14:paraId="5D869255" w14:textId="0822EAF5" w:rsidR="000E0396" w:rsidRPr="004F7D24" w:rsidRDefault="0071418F" w:rsidP="004F7D2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sidRPr="00751B0B">
        <w:rPr>
          <w:rFonts w:eastAsia="SimSun"/>
          <w:szCs w:val="24"/>
          <w:lang w:eastAsia="zh-CN"/>
        </w:rPr>
        <w:t xml:space="preserve">Option </w:t>
      </w:r>
      <w:r w:rsidR="00F13D57">
        <w:rPr>
          <w:rFonts w:eastAsia="SimSun"/>
          <w:szCs w:val="24"/>
          <w:lang w:eastAsia="zh-CN"/>
        </w:rPr>
        <w:t>4</w:t>
      </w:r>
      <w:r w:rsidRPr="00751B0B">
        <w:rPr>
          <w:rFonts w:eastAsia="SimSun"/>
          <w:szCs w:val="24"/>
          <w:lang w:eastAsia="zh-CN"/>
        </w:rPr>
        <w:t>:</w:t>
      </w:r>
      <w:r>
        <w:rPr>
          <w:rFonts w:eastAsia="SimSun"/>
          <w:szCs w:val="24"/>
          <w:lang w:eastAsia="zh-CN"/>
        </w:rPr>
        <w:t xml:space="preserve"> </w:t>
      </w:r>
      <w:r w:rsidR="000E0396">
        <w:rPr>
          <w:rFonts w:eastAsia="SimSun" w:hint="eastAsia"/>
          <w:szCs w:val="24"/>
          <w:lang w:eastAsia="zh-CN"/>
        </w:rPr>
        <w:t>2</w:t>
      </w:r>
      <w:r w:rsidR="000E0396">
        <w:rPr>
          <w:rFonts w:eastAsia="SimSun"/>
          <w:szCs w:val="24"/>
          <w:lang w:eastAsia="zh-CN"/>
        </w:rPr>
        <w:t xml:space="preserve">9dBm for </w:t>
      </w:r>
      <w:proofErr w:type="spellStart"/>
      <w:r w:rsidR="000E0396">
        <w:rPr>
          <w:rFonts w:eastAsia="SimSun"/>
          <w:szCs w:val="24"/>
          <w:lang w:eastAsia="zh-CN"/>
        </w:rPr>
        <w:t>TxD</w:t>
      </w:r>
      <w:proofErr w:type="spellEnd"/>
      <w:r w:rsidR="000E0396">
        <w:rPr>
          <w:rFonts w:eastAsia="SimSun"/>
          <w:szCs w:val="24"/>
          <w:lang w:eastAsia="zh-CN"/>
        </w:rPr>
        <w:t xml:space="preserve"> (ZTE)</w:t>
      </w:r>
    </w:p>
    <w:p w14:paraId="1E5326CF" w14:textId="77777777" w:rsidR="00751B0B" w:rsidRDefault="00751B0B" w:rsidP="00E7186D">
      <w:pPr>
        <w:pStyle w:val="ListParagraph"/>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77049821" w14:textId="2DEECF17" w:rsidR="00751B0B" w:rsidRDefault="00F13D57" w:rsidP="00E7186D">
      <w:pPr>
        <w:pStyle w:val="ListParagraph"/>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F</w:t>
      </w:r>
      <w:r w:rsidR="00D50A10">
        <w:rPr>
          <w:szCs w:val="24"/>
          <w:lang w:eastAsia="zh-CN"/>
        </w:rPr>
        <w:t xml:space="preserve">or </w:t>
      </w:r>
      <w:proofErr w:type="spellStart"/>
      <w:r w:rsidR="00D50A10">
        <w:rPr>
          <w:szCs w:val="24"/>
          <w:lang w:eastAsia="zh-CN"/>
        </w:rPr>
        <w:t>TxD</w:t>
      </w:r>
      <w:proofErr w:type="spellEnd"/>
      <w:r>
        <w:rPr>
          <w:szCs w:val="24"/>
          <w:lang w:eastAsia="zh-CN"/>
        </w:rPr>
        <w:t>, no change of current spec</w:t>
      </w:r>
    </w:p>
    <w:p w14:paraId="64C1117E" w14:textId="041CEBA2" w:rsidR="00D50A10" w:rsidRPr="00D53E07" w:rsidRDefault="00F13D57" w:rsidP="00E7186D">
      <w:pPr>
        <w:pStyle w:val="ListParagraph"/>
        <w:numPr>
          <w:ilvl w:val="1"/>
          <w:numId w:val="1"/>
        </w:numPr>
        <w:overflowPunct/>
        <w:autoSpaceDE/>
        <w:autoSpaceDN/>
        <w:adjustRightInd/>
        <w:spacing w:after="120"/>
        <w:ind w:left="1434" w:firstLineChars="0" w:hanging="357"/>
        <w:textAlignment w:val="auto"/>
        <w:rPr>
          <w:szCs w:val="24"/>
          <w:lang w:eastAsia="zh-CN"/>
        </w:rPr>
      </w:pPr>
      <w:r>
        <w:rPr>
          <w:rFonts w:eastAsiaTheme="minorEastAsia"/>
          <w:szCs w:val="24"/>
          <w:lang w:eastAsia="zh-CN"/>
        </w:rPr>
        <w:t>F</w:t>
      </w:r>
      <w:r w:rsidR="00D50A10">
        <w:rPr>
          <w:rFonts w:eastAsiaTheme="minorEastAsia"/>
          <w:szCs w:val="24"/>
          <w:lang w:eastAsia="zh-CN"/>
        </w:rPr>
        <w:t xml:space="preserve">or </w:t>
      </w:r>
      <w:proofErr w:type="spellStart"/>
      <w:r w:rsidR="00D50A10" w:rsidRPr="00B46EAE">
        <w:rPr>
          <w:rFonts w:eastAsia="SimSun"/>
          <w:szCs w:val="24"/>
          <w:lang w:eastAsia="zh-CN"/>
        </w:rPr>
        <w:t>dualPA</w:t>
      </w:r>
      <w:proofErr w:type="spellEnd"/>
      <w:r w:rsidR="00D50A10" w:rsidRPr="00B46EAE">
        <w:rPr>
          <w:rFonts w:eastAsia="SimSun"/>
          <w:szCs w:val="24"/>
          <w:lang w:eastAsia="zh-CN"/>
        </w:rPr>
        <w:t>-Architecture</w:t>
      </w:r>
      <w:r w:rsidR="00D50A10">
        <w:rPr>
          <w:rFonts w:eastAsia="SimSun"/>
          <w:szCs w:val="24"/>
          <w:lang w:eastAsia="zh-CN"/>
        </w:rPr>
        <w:t xml:space="preserve">, </w:t>
      </w:r>
      <w:r w:rsidR="003E42EF">
        <w:rPr>
          <w:szCs w:val="24"/>
          <w:lang w:eastAsia="zh-CN"/>
        </w:rPr>
        <w:t>TBD</w:t>
      </w:r>
    </w:p>
    <w:p w14:paraId="64F052B9" w14:textId="77777777" w:rsidR="001B7435" w:rsidRPr="00F13D57" w:rsidRDefault="001B7435" w:rsidP="001B7435">
      <w:pPr>
        <w:rPr>
          <w:rFonts w:eastAsia="Malgun Gothic"/>
          <w:lang w:eastAsia="ko-KR"/>
        </w:rPr>
      </w:pPr>
    </w:p>
    <w:p w14:paraId="024BF112" w14:textId="17176FC1" w:rsidR="00115412" w:rsidRDefault="00115412" w:rsidP="00115412">
      <w:pPr>
        <w:rPr>
          <w:rFonts w:eastAsia="Malgun Gothic"/>
          <w:lang w:val="en-US" w:eastAsia="ko-KR"/>
        </w:rPr>
      </w:pPr>
    </w:p>
    <w:p w14:paraId="7926ED31" w14:textId="77777777" w:rsidR="005B7542" w:rsidRDefault="005B7542" w:rsidP="00115412">
      <w:pPr>
        <w:rPr>
          <w:rFonts w:eastAsia="Malgun Gothic"/>
          <w:lang w:val="en-US" w:eastAsia="ko-KR"/>
        </w:rPr>
      </w:pPr>
    </w:p>
    <w:p w14:paraId="1EE0B6D8" w14:textId="656665D6" w:rsidR="00115412" w:rsidRDefault="00115412" w:rsidP="00115412">
      <w:pPr>
        <w:pStyle w:val="Heading4"/>
        <w:spacing w:before="0" w:after="60"/>
        <w:rPr>
          <w:rFonts w:ascii="Times New Roman" w:hAnsi="Times New Roman"/>
          <w:b/>
          <w:color w:val="0070C0"/>
          <w:sz w:val="20"/>
          <w:u w:val="single"/>
          <w:lang w:val="en-US" w:eastAsia="ko-KR"/>
        </w:rPr>
      </w:pPr>
      <w:bookmarkStart w:id="19" w:name="_Hlk166670404"/>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.2.</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w:t>
      </w:r>
      <w:r w:rsidR="00170C7F">
        <w:rPr>
          <w:rFonts w:ascii="Times New Roman" w:hAnsi="Times New Roman"/>
          <w:b/>
          <w:color w:val="0070C0"/>
          <w:sz w:val="20"/>
          <w:u w:val="single"/>
          <w:lang w:val="en-US" w:eastAsia="ko-KR"/>
        </w:rPr>
        <w:t>4</w:t>
      </w:r>
      <w:r w:rsidRPr="006B2DF9">
        <w:rPr>
          <w:rFonts w:ascii="Times New Roman" w:hAnsi="Times New Roman"/>
          <w:b/>
          <w:color w:val="0070C0"/>
          <w:sz w:val="20"/>
          <w:u w:val="single"/>
          <w:lang w:val="en-US" w:eastAsia="ko-KR"/>
        </w:rPr>
        <w:t xml:space="preserve">: </w:t>
      </w:r>
      <w:r w:rsidR="00170C7F">
        <w:rPr>
          <w:rFonts w:ascii="Times New Roman" w:hAnsi="Times New Roman"/>
          <w:b/>
          <w:color w:val="0070C0"/>
          <w:sz w:val="20"/>
          <w:u w:val="single"/>
          <w:lang w:val="en-US" w:eastAsia="ko-KR"/>
        </w:rPr>
        <w:t>Further description on the architecture</w:t>
      </w:r>
      <w:r w:rsidR="005B7542">
        <w:rPr>
          <w:rFonts w:ascii="Times New Roman" w:hAnsi="Times New Roman"/>
          <w:b/>
          <w:color w:val="0070C0"/>
          <w:sz w:val="20"/>
          <w:u w:val="single"/>
          <w:lang w:val="en-US" w:eastAsia="ko-KR"/>
        </w:rPr>
        <w:t>s</w:t>
      </w:r>
      <w:r w:rsidR="00170C7F">
        <w:rPr>
          <w:rFonts w:ascii="Times New Roman" w:hAnsi="Times New Roman"/>
          <w:b/>
          <w:color w:val="0070C0"/>
          <w:sz w:val="20"/>
          <w:u w:val="single"/>
          <w:lang w:val="en-US" w:eastAsia="ko-KR"/>
        </w:rPr>
        <w:t xml:space="preserve"> for PC1.5 NC ULCA</w:t>
      </w:r>
    </w:p>
    <w:p w14:paraId="5AEB9A7F" w14:textId="56DD412F" w:rsidR="00EC7A41" w:rsidRDefault="00EC7A41" w:rsidP="00EC7A41">
      <w:pPr>
        <w:pStyle w:val="ListParagraph"/>
        <w:overflowPunct/>
        <w:autoSpaceDE/>
        <w:autoSpaceDN/>
        <w:adjustRightInd/>
        <w:spacing w:after="120"/>
        <w:ind w:left="720" w:firstLineChars="0" w:firstLine="0"/>
        <w:textAlignment w:val="auto"/>
        <w:rPr>
          <w:rFonts w:eastAsia="SimSun"/>
          <w:color w:val="0070C0"/>
          <w:szCs w:val="24"/>
          <w:lang w:eastAsia="zh-CN"/>
        </w:rPr>
      </w:pPr>
      <w:bookmarkStart w:id="20" w:name="_Hlk166670768"/>
      <w:bookmarkStart w:id="21" w:name="_Hlk166670781"/>
      <w:r w:rsidRPr="00805BE8">
        <w:rPr>
          <w:rFonts w:eastAsia="SimSun"/>
          <w:color w:val="0070C0"/>
          <w:szCs w:val="24"/>
          <w:lang w:eastAsia="zh-CN"/>
        </w:rPr>
        <w:t>Proposal</w:t>
      </w:r>
      <w:bookmarkEnd w:id="19"/>
      <w:r>
        <w:rPr>
          <w:rFonts w:eastAsia="SimSun"/>
          <w:color w:val="0070C0"/>
          <w:szCs w:val="24"/>
          <w:lang w:eastAsia="zh-CN"/>
        </w:rPr>
        <w:t>：</w:t>
      </w:r>
      <w:bookmarkEnd w:id="20"/>
      <w:r w:rsidR="00170C7F">
        <w:rPr>
          <w:rFonts w:eastAsia="SimSun" w:hint="eastAsia"/>
          <w:color w:val="0070C0"/>
          <w:szCs w:val="24"/>
          <w:lang w:eastAsia="zh-CN"/>
        </w:rPr>
        <w:t>(</w:t>
      </w:r>
      <w:r w:rsidR="00170C7F">
        <w:rPr>
          <w:rFonts w:eastAsia="SimSun"/>
          <w:color w:val="0070C0"/>
          <w:szCs w:val="24"/>
          <w:lang w:eastAsia="zh-CN"/>
        </w:rPr>
        <w:t>Skyworks)</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535"/>
        <w:gridCol w:w="1440"/>
        <w:gridCol w:w="990"/>
        <w:gridCol w:w="1350"/>
        <w:gridCol w:w="1620"/>
        <w:gridCol w:w="2272"/>
      </w:tblGrid>
      <w:tr w:rsidR="00170C7F" w:rsidRPr="00170C7F" w14:paraId="587A5EAE" w14:textId="77777777" w:rsidTr="00686C05">
        <w:trPr>
          <w:jc w:val="center"/>
        </w:trPr>
        <w:tc>
          <w:tcPr>
            <w:tcW w:w="1250" w:type="dxa"/>
            <w:shd w:val="clear" w:color="auto" w:fill="auto"/>
          </w:tcPr>
          <w:p w14:paraId="02737E7D"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bookmarkStart w:id="22" w:name="_Hlk174549681"/>
            <w:bookmarkEnd w:id="21"/>
            <w:r w:rsidRPr="00170C7F">
              <w:rPr>
                <w:b/>
                <w:i/>
                <w:iCs/>
                <w:lang w:eastAsia="ko-KR"/>
              </w:rPr>
              <w:t>Architecture</w:t>
            </w:r>
          </w:p>
        </w:tc>
        <w:tc>
          <w:tcPr>
            <w:tcW w:w="1535" w:type="dxa"/>
            <w:shd w:val="clear" w:color="auto" w:fill="auto"/>
          </w:tcPr>
          <w:p w14:paraId="23C82A40"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Implementation</w:t>
            </w:r>
          </w:p>
        </w:tc>
        <w:tc>
          <w:tcPr>
            <w:tcW w:w="1440" w:type="dxa"/>
          </w:tcPr>
          <w:p w14:paraId="51098C81"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 xml:space="preserve">Indicated </w:t>
            </w:r>
          </w:p>
          <w:p w14:paraId="766004A1"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capability</w:t>
            </w:r>
          </w:p>
        </w:tc>
        <w:tc>
          <w:tcPr>
            <w:tcW w:w="990" w:type="dxa"/>
            <w:shd w:val="clear" w:color="auto" w:fill="auto"/>
          </w:tcPr>
          <w:p w14:paraId="5C9E9789"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UL MIMO</w:t>
            </w:r>
          </w:p>
          <w:p w14:paraId="4B285722"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support</w:t>
            </w:r>
          </w:p>
        </w:tc>
        <w:tc>
          <w:tcPr>
            <w:tcW w:w="1350" w:type="dxa"/>
          </w:tcPr>
          <w:p w14:paraId="65A3908F"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Power limitation</w:t>
            </w:r>
          </w:p>
        </w:tc>
        <w:tc>
          <w:tcPr>
            <w:tcW w:w="1620" w:type="dxa"/>
          </w:tcPr>
          <w:p w14:paraId="4EEDBCA7"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Support of 1CC PC1.5 fallback</w:t>
            </w:r>
          </w:p>
        </w:tc>
        <w:tc>
          <w:tcPr>
            <w:tcW w:w="2272" w:type="dxa"/>
          </w:tcPr>
          <w:p w14:paraId="116B326E"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Separation BW limitations</w:t>
            </w:r>
          </w:p>
        </w:tc>
      </w:tr>
      <w:tr w:rsidR="00170C7F" w:rsidRPr="00170C7F" w14:paraId="1FCA59B6" w14:textId="77777777" w:rsidTr="00686C05">
        <w:trPr>
          <w:jc w:val="center"/>
        </w:trPr>
        <w:tc>
          <w:tcPr>
            <w:tcW w:w="1250" w:type="dxa"/>
            <w:shd w:val="clear" w:color="auto" w:fill="auto"/>
          </w:tcPr>
          <w:p w14:paraId="698F264E"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#1</w:t>
            </w:r>
          </w:p>
        </w:tc>
        <w:tc>
          <w:tcPr>
            <w:tcW w:w="1535" w:type="dxa"/>
            <w:shd w:val="clear" w:color="auto" w:fill="auto"/>
          </w:tcPr>
          <w:p w14:paraId="33BD6A29"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2x26 dBm PA + 2 LO with 100MHz BW</w:t>
            </w:r>
          </w:p>
        </w:tc>
        <w:tc>
          <w:tcPr>
            <w:tcW w:w="1440" w:type="dxa"/>
          </w:tcPr>
          <w:p w14:paraId="049E68FC"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dualPA</w:t>
            </w:r>
            <w:proofErr w:type="spellEnd"/>
            <w:r w:rsidRPr="00170C7F">
              <w:rPr>
                <w:bCs/>
                <w:i/>
                <w:iCs/>
                <w:lang w:eastAsia="ko-KR"/>
              </w:rPr>
              <w:t>-Architecture</w:t>
            </w:r>
          </w:p>
        </w:tc>
        <w:tc>
          <w:tcPr>
            <w:tcW w:w="990" w:type="dxa"/>
            <w:shd w:val="clear" w:color="auto" w:fill="auto"/>
          </w:tcPr>
          <w:p w14:paraId="4C2E46F7"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No</w:t>
            </w:r>
          </w:p>
        </w:tc>
        <w:tc>
          <w:tcPr>
            <w:tcW w:w="1350" w:type="dxa"/>
          </w:tcPr>
          <w:p w14:paraId="26654D2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Each carrier is limited to 26dBm</w:t>
            </w:r>
          </w:p>
        </w:tc>
        <w:tc>
          <w:tcPr>
            <w:tcW w:w="1620" w:type="dxa"/>
          </w:tcPr>
          <w:p w14:paraId="174D4EFF"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Requires LO switching and thus interruption</w:t>
            </w:r>
          </w:p>
        </w:tc>
        <w:tc>
          <w:tcPr>
            <w:tcW w:w="2272" w:type="dxa"/>
          </w:tcPr>
          <w:p w14:paraId="0BDC5C37"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No limitations other than the currently defined largest separation BW of 600MHz</w:t>
            </w:r>
          </w:p>
        </w:tc>
      </w:tr>
      <w:tr w:rsidR="00170C7F" w:rsidRPr="00170C7F" w14:paraId="14FEB165" w14:textId="77777777" w:rsidTr="00686C05">
        <w:trPr>
          <w:jc w:val="center"/>
        </w:trPr>
        <w:tc>
          <w:tcPr>
            <w:tcW w:w="1250" w:type="dxa"/>
            <w:shd w:val="clear" w:color="auto" w:fill="auto"/>
          </w:tcPr>
          <w:p w14:paraId="30E069A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#2</w:t>
            </w:r>
          </w:p>
        </w:tc>
        <w:tc>
          <w:tcPr>
            <w:tcW w:w="1535" w:type="dxa"/>
            <w:shd w:val="clear" w:color="auto" w:fill="auto"/>
          </w:tcPr>
          <w:p w14:paraId="2C41A03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2x26 dBm PA + 1 LO with 200MHz BW</w:t>
            </w:r>
          </w:p>
        </w:tc>
        <w:tc>
          <w:tcPr>
            <w:tcW w:w="1440" w:type="dxa"/>
          </w:tcPr>
          <w:p w14:paraId="6CABCCBF"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TxD</w:t>
            </w:r>
            <w:proofErr w:type="spellEnd"/>
            <w:r w:rsidRPr="00170C7F">
              <w:rPr>
                <w:bCs/>
                <w:i/>
                <w:iCs/>
                <w:lang w:eastAsia="ko-KR"/>
              </w:rPr>
              <w:t xml:space="preserve"> and/or UL MIMO</w:t>
            </w:r>
          </w:p>
        </w:tc>
        <w:tc>
          <w:tcPr>
            <w:tcW w:w="990" w:type="dxa"/>
            <w:shd w:val="clear" w:color="auto" w:fill="auto"/>
          </w:tcPr>
          <w:p w14:paraId="15DA9DC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Yes</w:t>
            </w:r>
          </w:p>
        </w:tc>
        <w:tc>
          <w:tcPr>
            <w:tcW w:w="1350" w:type="dxa"/>
          </w:tcPr>
          <w:p w14:paraId="7EE35512"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One carrier can reach 29dBm</w:t>
            </w:r>
          </w:p>
        </w:tc>
        <w:tc>
          <w:tcPr>
            <w:tcW w:w="1620" w:type="dxa"/>
          </w:tcPr>
          <w:p w14:paraId="724390D1"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Can support without any switching</w:t>
            </w:r>
          </w:p>
        </w:tc>
        <w:tc>
          <w:tcPr>
            <w:tcW w:w="2272" w:type="dxa"/>
          </w:tcPr>
          <w:p w14:paraId="251796BE"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Max separation BW of 200MHz, Gap size &lt;aggregated BW</w:t>
            </w:r>
          </w:p>
        </w:tc>
      </w:tr>
      <w:bookmarkEnd w:id="22"/>
    </w:tbl>
    <w:p w14:paraId="75FBE0CA" w14:textId="77777777" w:rsidR="00EC7A41" w:rsidRPr="00170C7F" w:rsidRDefault="00EC7A41" w:rsidP="00EC7A41">
      <w:pPr>
        <w:rPr>
          <w:rFonts w:eastAsia="Malgun Gothic"/>
          <w:lang w:eastAsia="ko-KR"/>
        </w:rPr>
      </w:pPr>
    </w:p>
    <w:p w14:paraId="13F57510" w14:textId="5562CD4D" w:rsidR="00EC7A41" w:rsidRPr="00EE08AD" w:rsidRDefault="00EC7A41" w:rsidP="00E7186D">
      <w:pPr>
        <w:pStyle w:val="ListParagraph"/>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SimSun"/>
          <w:szCs w:val="24"/>
          <w:lang w:eastAsia="zh-CN"/>
        </w:rPr>
        <w:t>Option 1</w:t>
      </w:r>
      <w:r w:rsidRPr="008D0A9C">
        <w:rPr>
          <w:rFonts w:eastAsia="SimSun"/>
          <w:szCs w:val="24"/>
          <w:lang w:eastAsia="zh-CN"/>
        </w:rPr>
        <w:t xml:space="preserve">: </w:t>
      </w:r>
      <w:r>
        <w:rPr>
          <w:rFonts w:eastAsia="SimSun"/>
          <w:szCs w:val="24"/>
          <w:lang w:eastAsia="zh-CN"/>
        </w:rPr>
        <w:t>Agree</w:t>
      </w:r>
    </w:p>
    <w:p w14:paraId="4A9893FE" w14:textId="6E462C4E" w:rsidR="00EC7A41" w:rsidRPr="008D0A9C" w:rsidRDefault="00EC7A41" w:rsidP="00E7186D">
      <w:pPr>
        <w:pStyle w:val="ListParagraph"/>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SimSun"/>
          <w:szCs w:val="24"/>
          <w:lang w:eastAsia="zh-CN"/>
        </w:rPr>
        <w:t>Option 2: Not agree</w:t>
      </w:r>
      <w:r w:rsidR="005B7542">
        <w:rPr>
          <w:rFonts w:eastAsia="SimSun"/>
          <w:szCs w:val="24"/>
          <w:lang w:eastAsia="zh-CN"/>
        </w:rPr>
        <w:t>, and further refine/modify</w:t>
      </w:r>
    </w:p>
    <w:p w14:paraId="08BFF5C2" w14:textId="702E2E32" w:rsidR="00751B0B" w:rsidRDefault="00751B0B" w:rsidP="00E7186D">
      <w:pPr>
        <w:pStyle w:val="ListParagraph"/>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36AF18CB" w14:textId="2C25DB37" w:rsidR="00AF039E" w:rsidRPr="003E42EF" w:rsidRDefault="00AF039E" w:rsidP="003E42EF">
      <w:pPr>
        <w:pStyle w:val="ListParagraph"/>
        <w:overflowPunct/>
        <w:autoSpaceDE/>
        <w:autoSpaceDN/>
        <w:adjustRightInd/>
        <w:spacing w:beforeLines="50" w:before="120" w:after="120"/>
        <w:ind w:left="714" w:firstLineChars="0" w:firstLine="0"/>
        <w:textAlignment w:val="auto"/>
        <w:rPr>
          <w:rFonts w:eastAsia="SimSun"/>
          <w:color w:val="0070C0"/>
          <w:szCs w:val="24"/>
          <w:lang w:eastAsia="zh-CN"/>
        </w:rPr>
      </w:pPr>
      <w:r>
        <w:rPr>
          <w:rFonts w:eastAsia="SimSun"/>
          <w:color w:val="0070C0"/>
          <w:szCs w:val="24"/>
          <w:lang w:eastAsia="zh-CN"/>
        </w:rPr>
        <w:lastRenderedPageBreak/>
        <w:t>(Moderator remove the “power limitation” column as it can be covered in Issue 1.2.1-2,</w:t>
      </w:r>
      <w:r w:rsidR="003E42EF">
        <w:rPr>
          <w:rFonts w:eastAsia="SimSun"/>
          <w:color w:val="0070C0"/>
          <w:szCs w:val="24"/>
          <w:lang w:eastAsia="zh-CN"/>
        </w:rPr>
        <w:t xml:space="preserve"> the column can be added back if agreement reached for Issue 1.2.1-2, </w:t>
      </w:r>
      <w:r w:rsidRPr="003E42EF">
        <w:rPr>
          <w:rFonts w:eastAsia="SimSun"/>
          <w:color w:val="0070C0"/>
          <w:szCs w:val="24"/>
          <w:lang w:eastAsia="zh-CN"/>
        </w:rPr>
        <w:t>and a note is added to clarify the WID scope)</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535"/>
        <w:gridCol w:w="1440"/>
        <w:gridCol w:w="990"/>
        <w:gridCol w:w="1620"/>
        <w:gridCol w:w="2272"/>
      </w:tblGrid>
      <w:tr w:rsidR="00AF039E" w:rsidRPr="00170C7F" w14:paraId="2BD5D256" w14:textId="77777777" w:rsidTr="00AF039E">
        <w:trPr>
          <w:jc w:val="center"/>
        </w:trPr>
        <w:tc>
          <w:tcPr>
            <w:tcW w:w="1250" w:type="dxa"/>
            <w:shd w:val="clear" w:color="auto" w:fill="auto"/>
          </w:tcPr>
          <w:p w14:paraId="6338E331"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Architecture</w:t>
            </w:r>
          </w:p>
        </w:tc>
        <w:tc>
          <w:tcPr>
            <w:tcW w:w="1535" w:type="dxa"/>
            <w:shd w:val="clear" w:color="auto" w:fill="auto"/>
          </w:tcPr>
          <w:p w14:paraId="1870B202"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Implementation</w:t>
            </w:r>
          </w:p>
        </w:tc>
        <w:tc>
          <w:tcPr>
            <w:tcW w:w="1440" w:type="dxa"/>
          </w:tcPr>
          <w:p w14:paraId="3669BD16"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 xml:space="preserve">Indicated </w:t>
            </w:r>
          </w:p>
          <w:p w14:paraId="1187BDFA"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capability</w:t>
            </w:r>
          </w:p>
        </w:tc>
        <w:tc>
          <w:tcPr>
            <w:tcW w:w="990" w:type="dxa"/>
            <w:shd w:val="clear" w:color="auto" w:fill="auto"/>
          </w:tcPr>
          <w:p w14:paraId="1F8FD027"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UL MIMO</w:t>
            </w:r>
          </w:p>
          <w:p w14:paraId="6B3121B6"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support</w:t>
            </w:r>
          </w:p>
        </w:tc>
        <w:tc>
          <w:tcPr>
            <w:tcW w:w="1620" w:type="dxa"/>
          </w:tcPr>
          <w:p w14:paraId="7E2E93A4"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Support of 1CC PC1.5 fallback</w:t>
            </w:r>
          </w:p>
        </w:tc>
        <w:tc>
          <w:tcPr>
            <w:tcW w:w="2272" w:type="dxa"/>
          </w:tcPr>
          <w:p w14:paraId="5BE2EE1E"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Separation BW limitations</w:t>
            </w:r>
          </w:p>
        </w:tc>
      </w:tr>
      <w:tr w:rsidR="00AF039E" w:rsidRPr="00170C7F" w14:paraId="3A115796" w14:textId="77777777" w:rsidTr="00AF039E">
        <w:trPr>
          <w:jc w:val="center"/>
        </w:trPr>
        <w:tc>
          <w:tcPr>
            <w:tcW w:w="1250" w:type="dxa"/>
            <w:shd w:val="clear" w:color="auto" w:fill="auto"/>
          </w:tcPr>
          <w:p w14:paraId="44F2F420"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#1</w:t>
            </w:r>
          </w:p>
        </w:tc>
        <w:tc>
          <w:tcPr>
            <w:tcW w:w="1535" w:type="dxa"/>
            <w:shd w:val="clear" w:color="auto" w:fill="auto"/>
          </w:tcPr>
          <w:p w14:paraId="378C4305"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2x26 dBm PA + 2 LO with 100MHz BW</w:t>
            </w:r>
          </w:p>
        </w:tc>
        <w:tc>
          <w:tcPr>
            <w:tcW w:w="1440" w:type="dxa"/>
          </w:tcPr>
          <w:p w14:paraId="1AF3F707"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dualPA</w:t>
            </w:r>
            <w:proofErr w:type="spellEnd"/>
            <w:r w:rsidRPr="00170C7F">
              <w:rPr>
                <w:bCs/>
                <w:i/>
                <w:iCs/>
                <w:lang w:eastAsia="ko-KR"/>
              </w:rPr>
              <w:t>-Architecture</w:t>
            </w:r>
          </w:p>
        </w:tc>
        <w:tc>
          <w:tcPr>
            <w:tcW w:w="990" w:type="dxa"/>
            <w:shd w:val="clear" w:color="auto" w:fill="auto"/>
          </w:tcPr>
          <w:p w14:paraId="1C5883B7"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No</w:t>
            </w:r>
          </w:p>
        </w:tc>
        <w:tc>
          <w:tcPr>
            <w:tcW w:w="1620" w:type="dxa"/>
          </w:tcPr>
          <w:p w14:paraId="43C2D01E"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Requires LO switching and thus interruption</w:t>
            </w:r>
          </w:p>
        </w:tc>
        <w:tc>
          <w:tcPr>
            <w:tcW w:w="2272" w:type="dxa"/>
          </w:tcPr>
          <w:p w14:paraId="23B6E239"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No limitations other than the currently defined largest separation BW of 600MHz</w:t>
            </w:r>
          </w:p>
        </w:tc>
      </w:tr>
      <w:tr w:rsidR="00AF039E" w:rsidRPr="00170C7F" w14:paraId="2BCD9379" w14:textId="77777777" w:rsidTr="00AF039E">
        <w:trPr>
          <w:jc w:val="center"/>
        </w:trPr>
        <w:tc>
          <w:tcPr>
            <w:tcW w:w="1250" w:type="dxa"/>
            <w:shd w:val="clear" w:color="auto" w:fill="auto"/>
          </w:tcPr>
          <w:p w14:paraId="4659D5C8"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#2</w:t>
            </w:r>
          </w:p>
        </w:tc>
        <w:tc>
          <w:tcPr>
            <w:tcW w:w="1535" w:type="dxa"/>
            <w:shd w:val="clear" w:color="auto" w:fill="auto"/>
          </w:tcPr>
          <w:p w14:paraId="7F6B2DA6"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2x26 dBm PA + 1 LO with 200MHz BW</w:t>
            </w:r>
          </w:p>
        </w:tc>
        <w:tc>
          <w:tcPr>
            <w:tcW w:w="1440" w:type="dxa"/>
          </w:tcPr>
          <w:p w14:paraId="4DC32AE5"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TxD</w:t>
            </w:r>
            <w:proofErr w:type="spellEnd"/>
            <w:r w:rsidRPr="00170C7F">
              <w:rPr>
                <w:bCs/>
                <w:i/>
                <w:iCs/>
                <w:lang w:eastAsia="ko-KR"/>
              </w:rPr>
              <w:t xml:space="preserve"> and/or UL MIMO</w:t>
            </w:r>
          </w:p>
        </w:tc>
        <w:tc>
          <w:tcPr>
            <w:tcW w:w="990" w:type="dxa"/>
            <w:shd w:val="clear" w:color="auto" w:fill="auto"/>
          </w:tcPr>
          <w:p w14:paraId="53517B1E"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Yes</w:t>
            </w:r>
          </w:p>
        </w:tc>
        <w:tc>
          <w:tcPr>
            <w:tcW w:w="1620" w:type="dxa"/>
          </w:tcPr>
          <w:p w14:paraId="5AEFD399"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Can support without any switching</w:t>
            </w:r>
          </w:p>
        </w:tc>
        <w:tc>
          <w:tcPr>
            <w:tcW w:w="2272" w:type="dxa"/>
          </w:tcPr>
          <w:p w14:paraId="3D9582F4"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Max separation BW of 200MHz, Gap size &lt;aggregated BW</w:t>
            </w:r>
          </w:p>
        </w:tc>
      </w:tr>
      <w:tr w:rsidR="00AF039E" w:rsidRPr="00170C7F" w14:paraId="367C3E15" w14:textId="77777777" w:rsidTr="00686C05">
        <w:trPr>
          <w:jc w:val="center"/>
        </w:trPr>
        <w:tc>
          <w:tcPr>
            <w:tcW w:w="9107" w:type="dxa"/>
            <w:gridSpan w:val="6"/>
            <w:shd w:val="clear" w:color="auto" w:fill="auto"/>
          </w:tcPr>
          <w:p w14:paraId="0681A3F9" w14:textId="24266645" w:rsidR="00AF039E" w:rsidRPr="00170C7F" w:rsidRDefault="00AF039E" w:rsidP="00AF039E">
            <w:pPr>
              <w:overflowPunct w:val="0"/>
              <w:autoSpaceDE w:val="0"/>
              <w:autoSpaceDN w:val="0"/>
              <w:adjustRightInd w:val="0"/>
              <w:spacing w:after="0"/>
              <w:textAlignment w:val="baseline"/>
              <w:rPr>
                <w:bCs/>
                <w:i/>
                <w:iCs/>
                <w:lang w:eastAsia="zh-CN"/>
              </w:rPr>
            </w:pPr>
            <w:r>
              <w:rPr>
                <w:rFonts w:hint="eastAsia"/>
                <w:bCs/>
                <w:i/>
                <w:iCs/>
                <w:lang w:eastAsia="zh-CN"/>
              </w:rPr>
              <w:t>N</w:t>
            </w:r>
            <w:r>
              <w:rPr>
                <w:bCs/>
                <w:i/>
                <w:iCs/>
                <w:lang w:eastAsia="zh-CN"/>
              </w:rPr>
              <w:t>ote: PC1.5 NC ULCA+UL MIMO is out of WI scope</w:t>
            </w:r>
          </w:p>
        </w:tc>
      </w:tr>
    </w:tbl>
    <w:p w14:paraId="492A4AF3" w14:textId="77777777" w:rsidR="00AF039E" w:rsidRPr="00AF039E" w:rsidRDefault="00AF039E" w:rsidP="00115412">
      <w:pPr>
        <w:rPr>
          <w:rFonts w:eastAsiaTheme="minorEastAsia"/>
          <w:lang w:eastAsia="zh-CN"/>
        </w:rPr>
      </w:pPr>
    </w:p>
    <w:p w14:paraId="4B6A06AB" w14:textId="77777777" w:rsidR="008A5778" w:rsidRPr="008A5778" w:rsidRDefault="008A5778" w:rsidP="008A5778">
      <w:pPr>
        <w:rPr>
          <w:rFonts w:eastAsia="Malgun Gothic"/>
          <w:lang w:val="en-US" w:eastAsia="ko-KR"/>
        </w:rPr>
      </w:pPr>
    </w:p>
    <w:p w14:paraId="54D5FC11" w14:textId="0EE26F06" w:rsidR="006626A5" w:rsidRPr="00A55802" w:rsidRDefault="008A2487" w:rsidP="00E7186D">
      <w:pPr>
        <w:keepNext/>
        <w:keepLines/>
        <w:numPr>
          <w:ilvl w:val="2"/>
          <w:numId w:val="2"/>
        </w:numPr>
        <w:spacing w:before="120"/>
        <w:ind w:left="720"/>
        <w:outlineLvl w:val="2"/>
        <w:rPr>
          <w:rFonts w:ascii="Arial" w:hAnsi="Arial"/>
          <w:sz w:val="24"/>
          <w:szCs w:val="16"/>
          <w:lang w:val="en-US" w:eastAsia="zh-CN"/>
        </w:rPr>
      </w:pPr>
      <w:r w:rsidRPr="006B2DF9">
        <w:rPr>
          <w:rFonts w:ascii="Arial" w:hAnsi="Arial"/>
          <w:sz w:val="24"/>
          <w:szCs w:val="16"/>
          <w:lang w:val="en-US" w:eastAsia="zh-CN"/>
        </w:rPr>
        <w:t xml:space="preserve">Sub-topic </w:t>
      </w:r>
      <w:r w:rsidR="00BD021A">
        <w:rPr>
          <w:rFonts w:ascii="Arial" w:hAnsi="Arial"/>
          <w:sz w:val="24"/>
          <w:szCs w:val="16"/>
          <w:lang w:val="en-US" w:eastAsia="zh-CN"/>
        </w:rPr>
        <w:t>1</w:t>
      </w:r>
      <w:r w:rsidRPr="006B2DF9">
        <w:rPr>
          <w:rFonts w:ascii="Arial" w:hAnsi="Arial"/>
          <w:sz w:val="24"/>
          <w:szCs w:val="16"/>
          <w:lang w:val="en-US" w:eastAsia="zh-CN"/>
        </w:rPr>
        <w:t>-</w:t>
      </w:r>
      <w:r w:rsidR="00BD021A">
        <w:rPr>
          <w:rFonts w:ascii="Arial" w:hAnsi="Arial"/>
          <w:sz w:val="24"/>
          <w:szCs w:val="16"/>
          <w:lang w:val="en-US" w:eastAsia="zh-CN"/>
        </w:rPr>
        <w:t>2</w:t>
      </w:r>
      <w:r w:rsidRPr="006B2DF9">
        <w:rPr>
          <w:rFonts w:ascii="Arial" w:hAnsi="Arial"/>
          <w:sz w:val="24"/>
          <w:szCs w:val="16"/>
          <w:lang w:val="en-US" w:eastAsia="zh-CN"/>
        </w:rPr>
        <w:t>:</w:t>
      </w:r>
      <w:r>
        <w:rPr>
          <w:rFonts w:ascii="Arial" w:hAnsi="Arial"/>
          <w:sz w:val="24"/>
          <w:szCs w:val="16"/>
          <w:lang w:val="en-US" w:eastAsia="zh-CN"/>
        </w:rPr>
        <w:t xml:space="preserve"> </w:t>
      </w:r>
      <w:r w:rsidR="00B60C34">
        <w:rPr>
          <w:rFonts w:ascii="Arial" w:hAnsi="Arial"/>
          <w:sz w:val="24"/>
          <w:szCs w:val="16"/>
          <w:lang w:val="en-US" w:eastAsia="zh-CN"/>
        </w:rPr>
        <w:t xml:space="preserve">2-band </w:t>
      </w:r>
      <w:r w:rsidR="008A5778">
        <w:rPr>
          <w:rFonts w:ascii="Arial" w:hAnsi="Arial"/>
          <w:sz w:val="24"/>
          <w:szCs w:val="16"/>
          <w:lang w:val="en-US" w:eastAsia="zh-CN"/>
        </w:rPr>
        <w:t xml:space="preserve">PC2/PC1.5 </w:t>
      </w:r>
      <w:r w:rsidR="006B2DF9">
        <w:rPr>
          <w:rFonts w:ascii="Arial" w:hAnsi="Arial"/>
          <w:sz w:val="24"/>
          <w:szCs w:val="16"/>
          <w:lang w:val="en-US" w:eastAsia="zh-CN"/>
        </w:rPr>
        <w:t>inter-band NR-CA/EN-DC with 2Tx or 3Tx</w:t>
      </w:r>
    </w:p>
    <w:p w14:paraId="28A0138C" w14:textId="54908B69" w:rsidR="00A55802" w:rsidRDefault="00A55802" w:rsidP="00A55802">
      <w:pPr>
        <w:pStyle w:val="Heading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BD021A">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BD021A">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-1</w:t>
      </w:r>
      <w:r w:rsidR="004C7758">
        <w:rPr>
          <w:rFonts w:ascii="Times New Roman" w:hAnsi="Times New Roman"/>
          <w:b/>
          <w:color w:val="0070C0"/>
          <w:sz w:val="20"/>
          <w:u w:val="single"/>
          <w:lang w:val="en-US" w:eastAsia="ko-KR"/>
        </w:rPr>
        <w:t>: Configuration</w:t>
      </w:r>
    </w:p>
    <w:p w14:paraId="0426696A" w14:textId="2B5E0F39" w:rsidR="00B63625" w:rsidRDefault="00A55802" w:rsidP="00A55802">
      <w:pPr>
        <w:pStyle w:val="ListParagraph"/>
        <w:overflowPunct/>
        <w:autoSpaceDE/>
        <w:autoSpaceDN/>
        <w:adjustRightInd/>
        <w:spacing w:after="120"/>
        <w:ind w:left="720" w:firstLineChars="0" w:firstLine="0"/>
        <w:textAlignment w:val="auto"/>
        <w:rPr>
          <w:rFonts w:eastAsia="SimSun"/>
          <w:color w:val="0070C0"/>
          <w:szCs w:val="24"/>
          <w:lang w:eastAsia="zh-CN"/>
        </w:rPr>
      </w:pPr>
      <w:bookmarkStart w:id="23" w:name="_Hlk166672920"/>
      <w:r w:rsidRPr="00805BE8">
        <w:rPr>
          <w:rFonts w:eastAsia="SimSun"/>
          <w:color w:val="0070C0"/>
          <w:szCs w:val="24"/>
          <w:lang w:eastAsia="zh-CN"/>
        </w:rPr>
        <w:t>Proposal</w:t>
      </w:r>
      <w:r w:rsidR="00BD021A">
        <w:rPr>
          <w:rFonts w:eastAsia="SimSun"/>
          <w:color w:val="0070C0"/>
          <w:szCs w:val="24"/>
          <w:lang w:eastAsia="zh-CN"/>
        </w:rPr>
        <w:t>s</w:t>
      </w:r>
      <w:r>
        <w:rPr>
          <w:rFonts w:eastAsia="SimSun"/>
          <w:color w:val="0070C0"/>
          <w:szCs w:val="24"/>
          <w:lang w:eastAsia="zh-CN"/>
        </w:rPr>
        <w:t>：</w:t>
      </w:r>
      <w:bookmarkStart w:id="24" w:name="_Hlk166671220"/>
    </w:p>
    <w:bookmarkEnd w:id="23"/>
    <w:bookmarkEnd w:id="24"/>
    <w:p w14:paraId="553EA537" w14:textId="54B6FEE7" w:rsidR="00B63625" w:rsidRDefault="004C7758" w:rsidP="004C7758">
      <w:pPr>
        <w:pStyle w:val="ListParagraph"/>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Proposal 1: </w:t>
      </w:r>
      <w:r w:rsidRPr="004C7758">
        <w:rPr>
          <w:szCs w:val="24"/>
          <w:lang w:eastAsia="zh-CN"/>
        </w:rPr>
        <w:t>RAN4 to decide whether PC2 FDD bands would be considered in PC1.5 inter-band UL CA/EN-DC at the early phase of the work item.</w:t>
      </w:r>
      <w:r>
        <w:rPr>
          <w:szCs w:val="24"/>
          <w:lang w:eastAsia="zh-CN"/>
        </w:rPr>
        <w:t xml:space="preserve"> </w:t>
      </w:r>
      <w:r w:rsidRPr="004C7758">
        <w:rPr>
          <w:szCs w:val="24"/>
          <w:lang w:eastAsia="zh-CN"/>
        </w:rPr>
        <w:t>If RAN4 decides to consider PC2 FDD bands in PC1.5 inter-band UL CA/EN-DC configurations, a few exemplary band combinations would be required for companies to exercise the MSD analysis.</w:t>
      </w:r>
      <w:r>
        <w:rPr>
          <w:szCs w:val="24"/>
          <w:lang w:eastAsia="zh-CN"/>
        </w:rPr>
        <w:t xml:space="preserve"> (Apple)</w:t>
      </w:r>
    </w:p>
    <w:p w14:paraId="0B5DD9EF" w14:textId="55B99E8F" w:rsidR="004C7758" w:rsidRPr="004C7758" w:rsidRDefault="004C7758" w:rsidP="004C7758">
      <w:pPr>
        <w:pStyle w:val="ListParagraph"/>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 xml:space="preserve">roposal 2: </w:t>
      </w:r>
      <w:r w:rsidRPr="004C7758">
        <w:rPr>
          <w:rFonts w:eastAsiaTheme="minorEastAsia"/>
          <w:szCs w:val="24"/>
          <w:lang w:eastAsia="zh-CN"/>
        </w:rPr>
        <w:t>In the Rel-19 UE RF enhancement WI except PC1.5 FDD+FDD band combinations, RAN4 can focus on general RF requirements for high power inter-band CA/DC UE.</w:t>
      </w:r>
      <w:r>
        <w:rPr>
          <w:rFonts w:eastAsiaTheme="minorEastAsia"/>
          <w:szCs w:val="24"/>
          <w:lang w:eastAsia="zh-CN"/>
        </w:rPr>
        <w:t xml:space="preserve"> (Meta)</w:t>
      </w:r>
    </w:p>
    <w:p w14:paraId="644F1F76" w14:textId="77777777" w:rsidR="00A55802" w:rsidRDefault="00A55802" w:rsidP="00E7186D">
      <w:pPr>
        <w:pStyle w:val="ListParagraph"/>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19247BFB" w14:textId="197301A3" w:rsidR="00B63625" w:rsidRPr="00D53E07" w:rsidRDefault="00E9683B" w:rsidP="00E7186D">
      <w:pPr>
        <w:pStyle w:val="ListParagraph"/>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TBD</w:t>
      </w:r>
    </w:p>
    <w:p w14:paraId="54B86A51" w14:textId="41D391B3" w:rsidR="00A55802" w:rsidRPr="00A55802" w:rsidRDefault="00A55802" w:rsidP="00A55802">
      <w:pPr>
        <w:rPr>
          <w:rFonts w:eastAsia="Malgun Gothic"/>
          <w:lang w:eastAsia="ko-KR"/>
        </w:rPr>
      </w:pPr>
    </w:p>
    <w:p w14:paraId="6C89458F" w14:textId="77777777" w:rsidR="00A55802" w:rsidRDefault="00A55802" w:rsidP="00A55802">
      <w:pPr>
        <w:rPr>
          <w:rFonts w:eastAsia="Malgun Gothic"/>
          <w:lang w:val="en-US" w:eastAsia="ko-KR"/>
        </w:rPr>
      </w:pPr>
    </w:p>
    <w:p w14:paraId="39EDB2BD" w14:textId="7714C198" w:rsidR="00A55802" w:rsidRDefault="00A55802" w:rsidP="00591F9E">
      <w:pPr>
        <w:pStyle w:val="Heading4"/>
        <w:tabs>
          <w:tab w:val="left" w:pos="5584"/>
        </w:tabs>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BD021A">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BD021A">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r w:rsidR="00E9683B">
        <w:rPr>
          <w:rFonts w:ascii="Times New Roman" w:hAnsi="Times New Roman"/>
          <w:b/>
          <w:color w:val="0070C0"/>
          <w:sz w:val="20"/>
          <w:u w:val="single"/>
          <w:lang w:val="en-US" w:eastAsia="ko-KR"/>
        </w:rPr>
        <w:t xml:space="preserve">Spec </w:t>
      </w:r>
      <w:r w:rsidR="00004517">
        <w:rPr>
          <w:rFonts w:ascii="Times New Roman" w:hAnsi="Times New Roman"/>
          <w:b/>
          <w:color w:val="0070C0"/>
          <w:sz w:val="20"/>
          <w:u w:val="single"/>
          <w:lang w:val="en-US" w:eastAsia="ko-KR"/>
        </w:rPr>
        <w:t>organization</w:t>
      </w:r>
    </w:p>
    <w:p w14:paraId="17186AEA" w14:textId="3409F852" w:rsidR="00A55802" w:rsidRDefault="00A55802" w:rsidP="00A55802">
      <w:pPr>
        <w:pStyle w:val="ListParagraph"/>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w:t>
      </w:r>
      <w:r w:rsidR="00A14C5D">
        <w:rPr>
          <w:rFonts w:eastAsia="SimSun" w:hint="eastAsia"/>
          <w:color w:val="0070C0"/>
          <w:szCs w:val="24"/>
          <w:lang w:eastAsia="zh-CN"/>
        </w:rPr>
        <w:t>(</w:t>
      </w:r>
      <w:r w:rsidR="00E9683B">
        <w:rPr>
          <w:rFonts w:eastAsia="SimSun"/>
          <w:color w:val="0070C0"/>
          <w:szCs w:val="24"/>
          <w:lang w:eastAsia="zh-CN"/>
        </w:rPr>
        <w:t>Meta</w:t>
      </w:r>
      <w:r w:rsidR="00A14C5D">
        <w:rPr>
          <w:rFonts w:eastAsia="SimSun"/>
          <w:color w:val="0070C0"/>
          <w:szCs w:val="24"/>
          <w:lang w:eastAsia="zh-CN"/>
        </w:rPr>
        <w:t>)</w:t>
      </w:r>
    </w:p>
    <w:p w14:paraId="683CC388" w14:textId="77777777" w:rsidR="00E9683B" w:rsidRPr="00E9683B" w:rsidRDefault="00E9683B" w:rsidP="00E9683B">
      <w:pPr>
        <w:pStyle w:val="ListParagraph"/>
        <w:numPr>
          <w:ilvl w:val="1"/>
          <w:numId w:val="1"/>
        </w:numPr>
        <w:overflowPunct/>
        <w:autoSpaceDE/>
        <w:autoSpaceDN/>
        <w:adjustRightInd/>
        <w:spacing w:after="120"/>
        <w:ind w:left="1434" w:firstLineChars="0" w:hanging="357"/>
        <w:textAlignment w:val="auto"/>
        <w:rPr>
          <w:szCs w:val="24"/>
          <w:lang w:eastAsia="zh-CN"/>
        </w:rPr>
      </w:pPr>
      <w:r w:rsidRPr="00E9683B">
        <w:rPr>
          <w:szCs w:val="24"/>
          <w:lang w:eastAsia="zh-CN"/>
        </w:rPr>
        <w:t>RAN4 can consider the above general RF requirements in TS38.101-1 for PC 1.5/PC2 inter-band CA including 2Tx/3Tx UE. Similar approach will be applied to inter-band EN-DC including 2Tx/3Tx UE in TS38.101-3.</w:t>
      </w:r>
    </w:p>
    <w:p w14:paraId="7E261CF5" w14:textId="314BFF07" w:rsidR="00E9683B" w:rsidRPr="00E9683B" w:rsidRDefault="00E9683B" w:rsidP="00E9683B">
      <w:pPr>
        <w:pStyle w:val="ListParagraph"/>
        <w:numPr>
          <w:ilvl w:val="2"/>
          <w:numId w:val="1"/>
        </w:numPr>
        <w:spacing w:after="120"/>
        <w:ind w:firstLineChars="0"/>
        <w:rPr>
          <w:rFonts w:eastAsiaTheme="minorEastAsia"/>
          <w:szCs w:val="24"/>
          <w:lang w:eastAsia="zh-CN"/>
        </w:rPr>
      </w:pPr>
      <w:r w:rsidRPr="00E9683B">
        <w:rPr>
          <w:rFonts w:eastAsiaTheme="minorEastAsia"/>
          <w:szCs w:val="24"/>
          <w:lang w:eastAsia="zh-CN"/>
        </w:rPr>
        <w:t xml:space="preserve">suffix A (2Tx/3Tx CA without MIMO) </w:t>
      </w:r>
    </w:p>
    <w:p w14:paraId="1731DA11" w14:textId="40F4D40A" w:rsidR="00E9683B" w:rsidRPr="00E9683B" w:rsidRDefault="00E9683B" w:rsidP="00E9683B">
      <w:pPr>
        <w:pStyle w:val="ListParagraph"/>
        <w:numPr>
          <w:ilvl w:val="2"/>
          <w:numId w:val="1"/>
        </w:numPr>
        <w:spacing w:after="120"/>
        <w:ind w:firstLineChars="0"/>
        <w:rPr>
          <w:rFonts w:eastAsiaTheme="minorEastAsia"/>
          <w:szCs w:val="24"/>
          <w:lang w:eastAsia="zh-CN"/>
        </w:rPr>
      </w:pPr>
      <w:r w:rsidRPr="00E9683B">
        <w:rPr>
          <w:rFonts w:eastAsiaTheme="minorEastAsia"/>
          <w:szCs w:val="24"/>
          <w:lang w:eastAsia="zh-CN"/>
        </w:rPr>
        <w:t xml:space="preserve">suffix H (3Tx w/ UL-MIMO) </w:t>
      </w:r>
    </w:p>
    <w:p w14:paraId="6E8789C7" w14:textId="03099502" w:rsidR="00E9683B" w:rsidRPr="00E9683B" w:rsidRDefault="00E9683B" w:rsidP="00E9683B">
      <w:pPr>
        <w:pStyle w:val="ListParagraph"/>
        <w:numPr>
          <w:ilvl w:val="2"/>
          <w:numId w:val="1"/>
        </w:numPr>
        <w:spacing w:after="120"/>
        <w:ind w:firstLineChars="0"/>
        <w:rPr>
          <w:rFonts w:eastAsiaTheme="minorEastAsia"/>
          <w:szCs w:val="24"/>
          <w:lang w:eastAsia="zh-CN"/>
        </w:rPr>
      </w:pPr>
      <w:r w:rsidRPr="00E9683B">
        <w:rPr>
          <w:rFonts w:eastAsiaTheme="minorEastAsia"/>
          <w:szCs w:val="24"/>
          <w:lang w:eastAsia="zh-CN"/>
        </w:rPr>
        <w:t>suffix L (3Tx w/Tx Diversity)</w:t>
      </w:r>
    </w:p>
    <w:p w14:paraId="56503770" w14:textId="77777777" w:rsidR="00A20157" w:rsidRPr="00E9683B" w:rsidRDefault="00A20157" w:rsidP="00A20157">
      <w:pPr>
        <w:pStyle w:val="ListParagraph"/>
        <w:overflowPunct/>
        <w:autoSpaceDE/>
        <w:autoSpaceDN/>
        <w:adjustRightInd/>
        <w:spacing w:after="120"/>
        <w:ind w:left="1434" w:firstLineChars="0" w:firstLine="0"/>
        <w:textAlignment w:val="auto"/>
        <w:rPr>
          <w:szCs w:val="24"/>
          <w:lang w:eastAsia="zh-CN"/>
        </w:rPr>
      </w:pPr>
    </w:p>
    <w:p w14:paraId="3646A1E8" w14:textId="77777777" w:rsidR="00A55802" w:rsidRDefault="00A55802" w:rsidP="00E7186D">
      <w:pPr>
        <w:pStyle w:val="ListParagraph"/>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4F000B4C" w14:textId="7F7C032B" w:rsidR="005B7542" w:rsidRPr="002E5646" w:rsidRDefault="00B9694A" w:rsidP="00004517">
      <w:pPr>
        <w:pStyle w:val="ListParagraph"/>
        <w:numPr>
          <w:ilvl w:val="1"/>
          <w:numId w:val="1"/>
        </w:numPr>
        <w:overflowPunct/>
        <w:autoSpaceDE/>
        <w:autoSpaceDN/>
        <w:adjustRightInd/>
        <w:spacing w:after="120"/>
        <w:ind w:left="1434" w:firstLineChars="0" w:hanging="357"/>
        <w:textAlignment w:val="auto"/>
        <w:rPr>
          <w:szCs w:val="24"/>
          <w:lang w:eastAsia="zh-CN"/>
        </w:rPr>
      </w:pPr>
      <w:bookmarkStart w:id="25" w:name="_Hlk167280161"/>
      <w:r>
        <w:rPr>
          <w:szCs w:val="24"/>
          <w:lang w:eastAsia="zh-CN"/>
        </w:rPr>
        <w:t>Adopt same way</w:t>
      </w:r>
      <w:r w:rsidR="00004517">
        <w:rPr>
          <w:szCs w:val="24"/>
          <w:lang w:eastAsia="zh-CN"/>
        </w:rPr>
        <w:t xml:space="preserve"> as in Rel-18</w:t>
      </w:r>
    </w:p>
    <w:bookmarkEnd w:id="25"/>
    <w:p w14:paraId="4EBE0A1C" w14:textId="4D81D477" w:rsidR="00A55802" w:rsidRPr="00B9694A" w:rsidRDefault="00A55802" w:rsidP="00A20157">
      <w:pPr>
        <w:spacing w:after="120"/>
        <w:rPr>
          <w:szCs w:val="24"/>
          <w:lang w:eastAsia="zh-CN"/>
        </w:rPr>
      </w:pPr>
    </w:p>
    <w:p w14:paraId="2F102BFC" w14:textId="77777777" w:rsidR="00A246EB" w:rsidRPr="00D53E07" w:rsidRDefault="00A246EB" w:rsidP="00A246EB">
      <w:pPr>
        <w:pStyle w:val="ListParagraph"/>
        <w:overflowPunct/>
        <w:autoSpaceDE/>
        <w:autoSpaceDN/>
        <w:adjustRightInd/>
        <w:spacing w:after="120"/>
        <w:ind w:left="1434" w:firstLineChars="0" w:firstLine="0"/>
        <w:textAlignment w:val="auto"/>
        <w:rPr>
          <w:szCs w:val="24"/>
          <w:lang w:eastAsia="zh-CN"/>
        </w:rPr>
      </w:pPr>
    </w:p>
    <w:p w14:paraId="143164E9" w14:textId="0908234D" w:rsidR="006626A5" w:rsidRDefault="006626A5" w:rsidP="006626A5">
      <w:pPr>
        <w:rPr>
          <w:lang w:val="en-US" w:eastAsia="zh-CN"/>
        </w:rPr>
      </w:pPr>
    </w:p>
    <w:p w14:paraId="2865D69B" w14:textId="7CE765BD" w:rsidR="00A246EB" w:rsidRDefault="00A246EB" w:rsidP="00A246EB">
      <w:pPr>
        <w:pStyle w:val="Heading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BD021A">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BD021A">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w:t>
      </w:r>
      <w:r w:rsidR="00094F48">
        <w:rPr>
          <w:rFonts w:ascii="Times New Roman" w:hAnsi="Times New Roman"/>
          <w:b/>
          <w:color w:val="0070C0"/>
          <w:sz w:val="20"/>
          <w:u w:val="single"/>
          <w:lang w:val="en-US" w:eastAsia="ko-KR"/>
        </w:rPr>
        <w:t>3</w:t>
      </w:r>
      <w:r w:rsidRPr="006B2DF9">
        <w:rPr>
          <w:rFonts w:ascii="Times New Roman" w:hAnsi="Times New Roman"/>
          <w:b/>
          <w:color w:val="0070C0"/>
          <w:sz w:val="20"/>
          <w:u w:val="single"/>
          <w:lang w:val="en-US" w:eastAsia="ko-KR"/>
        </w:rPr>
        <w:t>:</w:t>
      </w:r>
      <w:bookmarkStart w:id="26" w:name="_Hlk167280214"/>
      <w:r w:rsidR="0024331D">
        <w:rPr>
          <w:rFonts w:ascii="Times New Roman" w:hAnsi="Times New Roman"/>
          <w:b/>
          <w:color w:val="0070C0"/>
          <w:sz w:val="20"/>
          <w:u w:val="single"/>
          <w:lang w:val="en-US"/>
        </w:rPr>
        <w:t xml:space="preserve"> 3</w:t>
      </w:r>
      <w:r w:rsidR="006466F2">
        <w:rPr>
          <w:rFonts w:ascii="Times New Roman" w:hAnsi="Times New Roman"/>
          <w:b/>
          <w:color w:val="0070C0"/>
          <w:sz w:val="20"/>
          <w:u w:val="single"/>
          <w:lang w:val="en-US"/>
        </w:rPr>
        <w:t xml:space="preserve">UL </w:t>
      </w:r>
      <w:r w:rsidR="0024331D">
        <w:rPr>
          <w:rFonts w:ascii="Times New Roman" w:hAnsi="Times New Roman"/>
          <w:b/>
          <w:color w:val="0070C0"/>
          <w:sz w:val="20"/>
          <w:u w:val="single"/>
          <w:lang w:val="en-US"/>
        </w:rPr>
        <w:t>CC with 3Tx</w:t>
      </w:r>
      <w:r w:rsidR="00974C9A">
        <w:rPr>
          <w:rFonts w:ascii="Times New Roman" w:hAnsi="Times New Roman"/>
          <w:b/>
          <w:color w:val="0070C0"/>
          <w:sz w:val="20"/>
          <w:u w:val="single"/>
          <w:lang w:val="en-US"/>
        </w:rPr>
        <w:t xml:space="preserve"> </w:t>
      </w:r>
      <w:bookmarkEnd w:id="26"/>
    </w:p>
    <w:p w14:paraId="0BF013E4" w14:textId="3D17364C" w:rsidR="004C7758" w:rsidRDefault="00A246EB" w:rsidP="004C7758">
      <w:pPr>
        <w:pStyle w:val="ListParagraph"/>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w:t>
      </w:r>
    </w:p>
    <w:p w14:paraId="6384F4A5" w14:textId="74ABF882" w:rsidR="004C7758" w:rsidRPr="004C7758" w:rsidRDefault="004C7758" w:rsidP="004C7758">
      <w:pPr>
        <w:pStyle w:val="ListParagraph"/>
        <w:numPr>
          <w:ilvl w:val="1"/>
          <w:numId w:val="1"/>
        </w:numPr>
        <w:overflowPunct/>
        <w:autoSpaceDE/>
        <w:autoSpaceDN/>
        <w:adjustRightInd/>
        <w:spacing w:after="120"/>
        <w:ind w:left="1434" w:firstLineChars="0" w:hanging="357"/>
        <w:textAlignment w:val="auto"/>
        <w:rPr>
          <w:szCs w:val="24"/>
          <w:lang w:eastAsia="zh-CN"/>
        </w:rPr>
      </w:pPr>
      <w:r>
        <w:rPr>
          <w:szCs w:val="24"/>
          <w:lang w:eastAsia="zh-CN"/>
        </w:rPr>
        <w:lastRenderedPageBreak/>
        <w:t xml:space="preserve">Proposal 1: </w:t>
      </w:r>
      <w:r w:rsidRPr="004C7758">
        <w:rPr>
          <w:szCs w:val="24"/>
          <w:lang w:eastAsia="zh-CN"/>
        </w:rPr>
        <w:t>For PC1.5 inter-band UL CA/EN-DC, limit the UL configuration to one CC only in each of the UL bands to avoid RAN4 workload upsurge on the already busy and demanding objectives of this work item.</w:t>
      </w:r>
      <w:r>
        <w:rPr>
          <w:szCs w:val="24"/>
          <w:lang w:eastAsia="zh-CN"/>
        </w:rPr>
        <w:t xml:space="preserve"> (Apple)</w:t>
      </w:r>
    </w:p>
    <w:p w14:paraId="70E09323" w14:textId="71F54AF0" w:rsidR="004C7758" w:rsidRDefault="00405BB1" w:rsidP="004C7758">
      <w:pPr>
        <w:pStyle w:val="ListParagraph"/>
        <w:numPr>
          <w:ilvl w:val="1"/>
          <w:numId w:val="1"/>
        </w:numPr>
        <w:overflowPunct/>
        <w:autoSpaceDE/>
        <w:autoSpaceDN/>
        <w:adjustRightInd/>
        <w:spacing w:after="120"/>
        <w:ind w:left="1434" w:firstLineChars="0" w:hanging="357"/>
        <w:textAlignment w:val="auto"/>
        <w:rPr>
          <w:szCs w:val="24"/>
          <w:lang w:eastAsia="zh-CN"/>
        </w:rPr>
      </w:pPr>
      <w:r w:rsidRPr="00405BB1">
        <w:rPr>
          <w:szCs w:val="24"/>
          <w:lang w:eastAsia="zh-CN"/>
        </w:rPr>
        <w:t>Based on the above UE architecture analysis, RAN4 can support the two example CA band combinations without uplink MIMO in Rel-19.</w:t>
      </w:r>
      <w:r>
        <w:rPr>
          <w:szCs w:val="24"/>
          <w:lang w:eastAsia="zh-CN"/>
        </w:rPr>
        <w:t xml:space="preserve"> (Meta, details refer to R4-2411649)</w:t>
      </w:r>
    </w:p>
    <w:p w14:paraId="6A48C681" w14:textId="6151F04F" w:rsidR="00A15814" w:rsidRDefault="00A15814" w:rsidP="004C7758">
      <w:pPr>
        <w:pStyle w:val="ListParagraph"/>
        <w:numPr>
          <w:ilvl w:val="1"/>
          <w:numId w:val="1"/>
        </w:numPr>
        <w:overflowPunct/>
        <w:autoSpaceDE/>
        <w:autoSpaceDN/>
        <w:adjustRightInd/>
        <w:spacing w:after="120"/>
        <w:ind w:left="1434" w:firstLineChars="0" w:hanging="357"/>
        <w:textAlignment w:val="auto"/>
        <w:rPr>
          <w:szCs w:val="24"/>
          <w:lang w:eastAsia="zh-CN"/>
        </w:rPr>
      </w:pPr>
      <w:r w:rsidRPr="00A15814">
        <w:rPr>
          <w:szCs w:val="24"/>
          <w:lang w:eastAsia="zh-CN"/>
        </w:rPr>
        <w:t xml:space="preserve">3UL CC of </w:t>
      </w:r>
      <w:proofErr w:type="spellStart"/>
      <w:r w:rsidRPr="00A15814">
        <w:rPr>
          <w:szCs w:val="24"/>
          <w:lang w:eastAsia="zh-CN"/>
        </w:rPr>
        <w:t>CA_nXA-nY</w:t>
      </w:r>
      <w:proofErr w:type="spellEnd"/>
      <w:r w:rsidRPr="00A15814">
        <w:rPr>
          <w:szCs w:val="24"/>
          <w:lang w:eastAsia="zh-CN"/>
        </w:rPr>
        <w:t>(2A) should be excluded from 3Tx scenario</w:t>
      </w:r>
      <w:r>
        <w:rPr>
          <w:szCs w:val="24"/>
          <w:lang w:eastAsia="zh-CN"/>
        </w:rPr>
        <w:t xml:space="preserve"> (ZTE)</w:t>
      </w:r>
    </w:p>
    <w:p w14:paraId="1F7CDE38" w14:textId="4A5A34B7" w:rsidR="00A15814" w:rsidRPr="00591F9E" w:rsidRDefault="00A15814" w:rsidP="004C7758">
      <w:pPr>
        <w:pStyle w:val="ListParagraph"/>
        <w:numPr>
          <w:ilvl w:val="1"/>
          <w:numId w:val="1"/>
        </w:numPr>
        <w:overflowPunct/>
        <w:autoSpaceDE/>
        <w:autoSpaceDN/>
        <w:adjustRightInd/>
        <w:spacing w:after="120"/>
        <w:ind w:left="1434" w:firstLineChars="0" w:hanging="357"/>
        <w:textAlignment w:val="auto"/>
        <w:rPr>
          <w:szCs w:val="24"/>
          <w:lang w:eastAsia="zh-CN"/>
        </w:rPr>
      </w:pPr>
      <w:r w:rsidRPr="00A15814">
        <w:rPr>
          <w:rFonts w:hint="eastAsia"/>
          <w:szCs w:val="24"/>
          <w:lang w:eastAsia="zh-CN"/>
        </w:rPr>
        <w:t xml:space="preserve">Do not discuss 3UL CC </w:t>
      </w:r>
      <w:r w:rsidRPr="00A15814">
        <w:rPr>
          <w:szCs w:val="24"/>
          <w:lang w:eastAsia="zh-CN"/>
        </w:rPr>
        <w:t>with</w:t>
      </w:r>
      <w:r w:rsidRPr="00A15814">
        <w:rPr>
          <w:rFonts w:hint="eastAsia"/>
          <w:szCs w:val="24"/>
          <w:lang w:eastAsia="zh-CN"/>
        </w:rPr>
        <w:t xml:space="preserve"> 3Tx since it is out of WI scope. Any up scoping would belong to RAN level discussion.</w:t>
      </w:r>
      <w:r>
        <w:rPr>
          <w:szCs w:val="24"/>
          <w:lang w:eastAsia="zh-CN"/>
        </w:rPr>
        <w:t xml:space="preserve"> (vivo)</w:t>
      </w:r>
    </w:p>
    <w:p w14:paraId="3E8AE0D8" w14:textId="77777777" w:rsidR="004C7758" w:rsidRDefault="004C7758" w:rsidP="004C7758">
      <w:pPr>
        <w:pStyle w:val="ListParagraph"/>
        <w:overflowPunct/>
        <w:autoSpaceDE/>
        <w:autoSpaceDN/>
        <w:adjustRightInd/>
        <w:spacing w:after="120"/>
        <w:ind w:left="720" w:firstLineChars="0" w:firstLine="0"/>
        <w:textAlignment w:val="auto"/>
        <w:rPr>
          <w:rFonts w:eastAsia="SimSun"/>
          <w:szCs w:val="24"/>
          <w:lang w:eastAsia="zh-CN"/>
        </w:rPr>
      </w:pPr>
    </w:p>
    <w:p w14:paraId="5DEE88F7" w14:textId="12596E7B" w:rsidR="00A246EB" w:rsidRDefault="00A246EB" w:rsidP="004C7758">
      <w:pPr>
        <w:pStyle w:val="ListParagraph"/>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23095502" w14:textId="2AB8FBA4" w:rsidR="00A246EB" w:rsidRPr="00D53E07" w:rsidRDefault="00405BB1" w:rsidP="00E7186D">
      <w:pPr>
        <w:pStyle w:val="ListParagraph"/>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Don not consider </w:t>
      </w:r>
      <w:r w:rsidR="00A15814">
        <w:rPr>
          <w:szCs w:val="24"/>
          <w:lang w:eastAsia="zh-CN"/>
        </w:rPr>
        <w:t xml:space="preserve">3ULCC with 3Tx scenarios (such as </w:t>
      </w:r>
      <w:proofErr w:type="spellStart"/>
      <w:r w:rsidR="00A15814" w:rsidRPr="00A15814">
        <w:rPr>
          <w:szCs w:val="24"/>
          <w:lang w:eastAsia="zh-CN"/>
        </w:rPr>
        <w:t>CA_nXA-nY</w:t>
      </w:r>
      <w:proofErr w:type="spellEnd"/>
      <w:r w:rsidR="00A15814" w:rsidRPr="00A15814">
        <w:rPr>
          <w:szCs w:val="24"/>
          <w:lang w:eastAsia="zh-CN"/>
        </w:rPr>
        <w:t xml:space="preserve">(2A) and CA_ </w:t>
      </w:r>
      <w:proofErr w:type="spellStart"/>
      <w:r w:rsidR="00A15814" w:rsidRPr="00A15814">
        <w:rPr>
          <w:szCs w:val="24"/>
          <w:lang w:eastAsia="zh-CN"/>
        </w:rPr>
        <w:t>nXA-nYB</w:t>
      </w:r>
      <w:proofErr w:type="spellEnd"/>
      <w:r w:rsidR="00A15814">
        <w:rPr>
          <w:szCs w:val="24"/>
          <w:lang w:eastAsia="zh-CN"/>
        </w:rPr>
        <w:t xml:space="preserve">) </w:t>
      </w:r>
      <w:r w:rsidR="00160871">
        <w:rPr>
          <w:szCs w:val="24"/>
          <w:lang w:eastAsia="zh-CN"/>
        </w:rPr>
        <w:t>considering</w:t>
      </w:r>
      <w:r>
        <w:rPr>
          <w:szCs w:val="24"/>
          <w:lang w:eastAsia="zh-CN"/>
        </w:rPr>
        <w:t xml:space="preserve"> there is </w:t>
      </w:r>
      <w:r w:rsidR="00F75E8F">
        <w:rPr>
          <w:szCs w:val="24"/>
          <w:lang w:eastAsia="zh-CN"/>
        </w:rPr>
        <w:t xml:space="preserve">no input from </w:t>
      </w:r>
      <w:r>
        <w:rPr>
          <w:szCs w:val="24"/>
          <w:lang w:eastAsia="zh-CN"/>
        </w:rPr>
        <w:t>operator</w:t>
      </w:r>
      <w:r w:rsidR="00F75E8F">
        <w:rPr>
          <w:szCs w:val="24"/>
          <w:lang w:eastAsia="zh-CN"/>
        </w:rPr>
        <w:t>s</w:t>
      </w:r>
      <w:r w:rsidR="00FB661F">
        <w:rPr>
          <w:szCs w:val="24"/>
          <w:lang w:eastAsia="zh-CN"/>
        </w:rPr>
        <w:t xml:space="preserve">, </w:t>
      </w:r>
      <w:r>
        <w:rPr>
          <w:szCs w:val="24"/>
          <w:lang w:eastAsia="zh-CN"/>
        </w:rPr>
        <w:t>the demanding objectives of this WI</w:t>
      </w:r>
      <w:r w:rsidR="00FB661F">
        <w:rPr>
          <w:szCs w:val="24"/>
          <w:lang w:eastAsia="zh-CN"/>
        </w:rPr>
        <w:t xml:space="preserve"> and the incomplete lower order power class</w:t>
      </w:r>
    </w:p>
    <w:p w14:paraId="7964ECD4" w14:textId="3FFC1B78" w:rsidR="006626A5" w:rsidRDefault="006626A5" w:rsidP="006626A5">
      <w:pPr>
        <w:rPr>
          <w:lang w:val="sv-SE" w:eastAsia="zh-CN"/>
        </w:rPr>
      </w:pPr>
    </w:p>
    <w:p w14:paraId="45B6B31E" w14:textId="0D026EA7" w:rsidR="00A55802" w:rsidRDefault="00A55802" w:rsidP="006626A5">
      <w:pPr>
        <w:rPr>
          <w:lang w:val="sv-SE" w:eastAsia="zh-CN"/>
        </w:rPr>
      </w:pPr>
    </w:p>
    <w:p w14:paraId="315BAD99" w14:textId="77777777" w:rsidR="00A55802" w:rsidRPr="0049418C" w:rsidRDefault="00A55802" w:rsidP="006626A5">
      <w:pPr>
        <w:rPr>
          <w:lang w:val="sv-SE" w:eastAsia="zh-CN"/>
        </w:rPr>
      </w:pPr>
    </w:p>
    <w:p w14:paraId="70EDDC63" w14:textId="0D29B76C" w:rsidR="006B2DF9" w:rsidRPr="006B2DF9" w:rsidRDefault="008A2487" w:rsidP="00E7186D">
      <w:pPr>
        <w:keepNext/>
        <w:keepLines/>
        <w:numPr>
          <w:ilvl w:val="2"/>
          <w:numId w:val="2"/>
        </w:numPr>
        <w:spacing w:before="120"/>
        <w:ind w:left="720"/>
        <w:outlineLvl w:val="2"/>
        <w:rPr>
          <w:rFonts w:ascii="Arial" w:hAnsi="Arial"/>
          <w:sz w:val="24"/>
          <w:szCs w:val="16"/>
          <w:lang w:val="en-US" w:eastAsia="zh-CN"/>
        </w:rPr>
      </w:pPr>
      <w:r w:rsidRPr="006B2DF9">
        <w:rPr>
          <w:rFonts w:ascii="Arial" w:hAnsi="Arial"/>
          <w:sz w:val="24"/>
          <w:szCs w:val="16"/>
          <w:lang w:val="en-US" w:eastAsia="zh-CN"/>
        </w:rPr>
        <w:t xml:space="preserve">Sub-topic </w:t>
      </w:r>
      <w:r w:rsidR="00BD021A">
        <w:rPr>
          <w:rFonts w:ascii="Arial" w:hAnsi="Arial"/>
          <w:sz w:val="24"/>
          <w:szCs w:val="16"/>
          <w:lang w:val="en-US" w:eastAsia="zh-CN"/>
        </w:rPr>
        <w:t>1</w:t>
      </w:r>
      <w:r w:rsidRPr="006B2DF9">
        <w:rPr>
          <w:rFonts w:ascii="Arial" w:hAnsi="Arial"/>
          <w:sz w:val="24"/>
          <w:szCs w:val="16"/>
          <w:lang w:val="en-US" w:eastAsia="zh-CN"/>
        </w:rPr>
        <w:t>-</w:t>
      </w:r>
      <w:r w:rsidR="00BD021A">
        <w:rPr>
          <w:rFonts w:ascii="Arial" w:hAnsi="Arial"/>
          <w:sz w:val="24"/>
          <w:szCs w:val="16"/>
          <w:lang w:val="en-US" w:eastAsia="zh-CN"/>
        </w:rPr>
        <w:t>3</w:t>
      </w:r>
      <w:r w:rsidRPr="006B2DF9">
        <w:rPr>
          <w:rFonts w:ascii="Arial" w:hAnsi="Arial"/>
          <w:sz w:val="24"/>
          <w:szCs w:val="16"/>
          <w:lang w:val="en-US" w:eastAsia="zh-CN"/>
        </w:rPr>
        <w:t>:</w:t>
      </w:r>
      <w:r>
        <w:rPr>
          <w:rFonts w:ascii="Arial" w:hAnsi="Arial"/>
          <w:sz w:val="24"/>
          <w:szCs w:val="16"/>
          <w:lang w:val="en-US" w:eastAsia="zh-CN"/>
        </w:rPr>
        <w:t xml:space="preserve"> </w:t>
      </w:r>
      <w:r w:rsidR="006B2DF9">
        <w:rPr>
          <w:rFonts w:ascii="Arial" w:hAnsi="Arial" w:hint="eastAsia"/>
          <w:sz w:val="24"/>
          <w:szCs w:val="16"/>
          <w:lang w:val="en-US" w:eastAsia="zh-CN"/>
        </w:rPr>
        <w:t>I</w:t>
      </w:r>
      <w:r w:rsidR="006B2DF9">
        <w:rPr>
          <w:rFonts w:ascii="Arial" w:hAnsi="Arial"/>
          <w:sz w:val="24"/>
          <w:szCs w:val="16"/>
          <w:lang w:val="en-US" w:eastAsia="zh-CN"/>
        </w:rPr>
        <w:t>ncreasing UE transmission power</w:t>
      </w:r>
    </w:p>
    <w:p w14:paraId="7A8D6EC1" w14:textId="3CF27849" w:rsidR="00E42EF3" w:rsidRPr="00E42EF3" w:rsidRDefault="00E42EF3" w:rsidP="00E42EF3">
      <w:pPr>
        <w:pStyle w:val="Heading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4F6D2E">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4F6D2E">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-1</w:t>
      </w:r>
      <w:r w:rsidRPr="006B2DF9">
        <w:rPr>
          <w:rFonts w:ascii="Times New Roman" w:hAnsi="Times New Roman"/>
          <w:b/>
          <w:color w:val="0070C0"/>
          <w:sz w:val="20"/>
          <w:u w:val="single"/>
          <w:lang w:val="en-US" w:eastAsia="ko-KR"/>
        </w:rPr>
        <w:t>:</w:t>
      </w:r>
      <w:bookmarkStart w:id="27" w:name="_Hlk167280659"/>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The methodology</w:t>
      </w:r>
      <w:bookmarkEnd w:id="27"/>
      <w:r w:rsidR="00EF3058">
        <w:rPr>
          <w:rFonts w:ascii="Times New Roman" w:hAnsi="Times New Roman"/>
          <w:b/>
          <w:color w:val="0070C0"/>
          <w:sz w:val="20"/>
          <w:u w:val="single"/>
          <w:lang w:val="en-US" w:eastAsia="ko-KR"/>
        </w:rPr>
        <w:t xml:space="preserve"> for Rel-19</w:t>
      </w:r>
    </w:p>
    <w:p w14:paraId="36CF99D5" w14:textId="77777777" w:rsidR="00E7437C" w:rsidRDefault="00E42EF3" w:rsidP="00E42EF3">
      <w:pPr>
        <w:pStyle w:val="ListParagraph"/>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w:t>
      </w:r>
    </w:p>
    <w:p w14:paraId="69602E98" w14:textId="6AEEB65F" w:rsidR="00E42EF3" w:rsidRPr="00E7437C" w:rsidRDefault="00A15814" w:rsidP="00E7437C">
      <w:pPr>
        <w:pStyle w:val="ListParagraph"/>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Proposal 1</w:t>
      </w:r>
      <w:r w:rsidR="00E7437C" w:rsidRPr="00E7437C">
        <w:rPr>
          <w:szCs w:val="24"/>
          <w:lang w:eastAsia="zh-CN"/>
        </w:rPr>
        <w:t xml:space="preserve">: </w:t>
      </w:r>
      <w:r w:rsidRPr="00A15814">
        <w:rPr>
          <w:szCs w:val="24"/>
          <w:lang w:eastAsia="zh-CN"/>
        </w:rPr>
        <w:t>The UE capability IEs to support increasing UE transmission high power limit for inter-band UL CA and EN-DC as defined in Rel-17, i.e., higherPowerLimit-R17 and higherPowerLimtMRDC-R17, are also applicable for any other UL power compositions with different power classes between the two UL bands.</w:t>
      </w:r>
      <w:r>
        <w:rPr>
          <w:szCs w:val="24"/>
          <w:lang w:eastAsia="zh-CN"/>
        </w:rPr>
        <w:t xml:space="preserve"> (Apple)</w:t>
      </w:r>
    </w:p>
    <w:p w14:paraId="584AB660" w14:textId="18E53853" w:rsidR="00E7437C" w:rsidRDefault="00E7437C" w:rsidP="007B5FCF">
      <w:pPr>
        <w:pStyle w:val="ListParagraph"/>
        <w:numPr>
          <w:ilvl w:val="1"/>
          <w:numId w:val="1"/>
        </w:numPr>
        <w:overflowPunct/>
        <w:autoSpaceDE/>
        <w:autoSpaceDN/>
        <w:adjustRightInd/>
        <w:spacing w:after="120"/>
        <w:ind w:left="1434" w:firstLineChars="0" w:hanging="357"/>
        <w:textAlignment w:val="auto"/>
        <w:rPr>
          <w:szCs w:val="24"/>
          <w:lang w:eastAsia="zh-CN"/>
        </w:rPr>
      </w:pPr>
      <w:r w:rsidRPr="00E7437C">
        <w:rPr>
          <w:szCs w:val="24"/>
          <w:lang w:eastAsia="zh-CN"/>
        </w:rPr>
        <w:t xml:space="preserve">Option </w:t>
      </w:r>
      <w:r>
        <w:rPr>
          <w:szCs w:val="24"/>
          <w:lang w:eastAsia="zh-CN"/>
        </w:rPr>
        <w:t>2</w:t>
      </w:r>
      <w:r w:rsidRPr="00E7437C">
        <w:rPr>
          <w:szCs w:val="24"/>
          <w:lang w:eastAsia="zh-CN"/>
        </w:rPr>
        <w:t xml:space="preserve">: </w:t>
      </w:r>
      <w:r w:rsidR="007B5FCF" w:rsidRPr="007B5FCF">
        <w:rPr>
          <w:szCs w:val="24"/>
          <w:lang w:eastAsia="zh-CN"/>
        </w:rPr>
        <w:t>Define Rel-19 capability of higher power limit for inter-band CA and inter-band EN-DC</w:t>
      </w:r>
      <w:r w:rsidR="007B5FCF">
        <w:rPr>
          <w:szCs w:val="24"/>
          <w:lang w:eastAsia="zh-CN"/>
        </w:rPr>
        <w:t xml:space="preserve"> and </w:t>
      </w:r>
      <w:r w:rsidR="007B5FCF">
        <w:rPr>
          <w:rFonts w:eastAsia="SimSun"/>
          <w:lang w:val="sv-SE" w:eastAsia="zh-CN"/>
        </w:rPr>
        <w:t>Consider new duty cycle solution if Rel-19 capability of higher power limit is adopted.</w:t>
      </w:r>
      <w:r w:rsidR="007B5FCF">
        <w:rPr>
          <w:szCs w:val="24"/>
          <w:lang w:eastAsia="zh-CN"/>
        </w:rPr>
        <w:t xml:space="preserve"> (LGE)</w:t>
      </w:r>
    </w:p>
    <w:p w14:paraId="134C9BE3" w14:textId="461E5588" w:rsidR="007B5FCF" w:rsidRPr="007B5FCF" w:rsidRDefault="007B5FCF" w:rsidP="007B5FCF">
      <w:pPr>
        <w:pStyle w:val="ListParagraph"/>
        <w:numPr>
          <w:ilvl w:val="1"/>
          <w:numId w:val="1"/>
        </w:numPr>
        <w:overflowPunct/>
        <w:autoSpaceDE/>
        <w:autoSpaceDN/>
        <w:adjustRightInd/>
        <w:spacing w:after="120"/>
        <w:ind w:left="1434" w:firstLineChars="0" w:hanging="357"/>
        <w:textAlignment w:val="auto"/>
        <w:rPr>
          <w:szCs w:val="24"/>
          <w:lang w:eastAsia="zh-CN"/>
        </w:rPr>
      </w:pPr>
      <w:r w:rsidRPr="007B5FCF">
        <w:rPr>
          <w:rFonts w:hint="eastAsia"/>
          <w:szCs w:val="24"/>
          <w:lang w:eastAsia="zh-CN"/>
        </w:rPr>
        <w:t>O</w:t>
      </w:r>
      <w:r w:rsidRPr="007B5FCF">
        <w:rPr>
          <w:szCs w:val="24"/>
          <w:lang w:eastAsia="zh-CN"/>
        </w:rPr>
        <w:t>ption 3: For R19 increasing UE transmission power limit, to use the following existing R17/R18 methodologies:</w:t>
      </w:r>
      <w:r>
        <w:rPr>
          <w:szCs w:val="24"/>
          <w:lang w:eastAsia="zh-CN"/>
        </w:rPr>
        <w:t xml:space="preserve"> (ZTE, Samsung</w:t>
      </w:r>
      <w:r w:rsidR="003645B5">
        <w:rPr>
          <w:szCs w:val="24"/>
          <w:lang w:eastAsia="zh-CN"/>
        </w:rPr>
        <w:t>, Qualcomm</w:t>
      </w:r>
      <w:r w:rsidR="00EF3058">
        <w:rPr>
          <w:szCs w:val="24"/>
          <w:lang w:eastAsia="zh-CN"/>
        </w:rPr>
        <w:t>, Nokia</w:t>
      </w:r>
      <w:r>
        <w:rPr>
          <w:szCs w:val="24"/>
          <w:lang w:eastAsia="zh-CN"/>
        </w:rPr>
        <w:t>)</w:t>
      </w:r>
    </w:p>
    <w:p w14:paraId="7D0503F1" w14:textId="0A70DEAE" w:rsidR="007B5FCF" w:rsidRPr="007B5FCF" w:rsidRDefault="007B5FCF" w:rsidP="007B5FCF">
      <w:pPr>
        <w:pStyle w:val="ListParagraph"/>
        <w:numPr>
          <w:ilvl w:val="2"/>
          <w:numId w:val="1"/>
        </w:numPr>
        <w:spacing w:after="120"/>
        <w:ind w:firstLineChars="0"/>
        <w:rPr>
          <w:rFonts w:eastAsiaTheme="minorEastAsia"/>
          <w:szCs w:val="24"/>
          <w:lang w:eastAsia="zh-CN"/>
        </w:rPr>
      </w:pPr>
      <w:r w:rsidRPr="007B5FCF">
        <w:rPr>
          <w:rFonts w:eastAsiaTheme="minorEastAsia"/>
          <w:szCs w:val="24"/>
          <w:lang w:eastAsia="zh-CN"/>
        </w:rPr>
        <w:t>Use the higherPowerLimit-R17 and higherPowerLimtMRDC-R17 capability</w:t>
      </w:r>
    </w:p>
    <w:p w14:paraId="44752265" w14:textId="5DDD8509" w:rsidR="007B5FCF" w:rsidRPr="007B5FCF" w:rsidRDefault="007B5FCF" w:rsidP="007B5FCF">
      <w:pPr>
        <w:pStyle w:val="ListParagraph"/>
        <w:numPr>
          <w:ilvl w:val="2"/>
          <w:numId w:val="1"/>
        </w:numPr>
        <w:spacing w:after="120"/>
        <w:ind w:firstLineChars="0"/>
        <w:rPr>
          <w:rFonts w:eastAsiaTheme="minorEastAsia"/>
          <w:szCs w:val="24"/>
          <w:lang w:eastAsia="zh-CN"/>
        </w:rPr>
      </w:pPr>
      <w:r w:rsidRPr="007B5FCF">
        <w:rPr>
          <w:rFonts w:eastAsiaTheme="minorEastAsia"/>
          <w:szCs w:val="24"/>
          <w:lang w:eastAsia="zh-CN"/>
        </w:rPr>
        <w:t xml:space="preserve">No new power class </w:t>
      </w:r>
      <w:r w:rsidR="00B1440A">
        <w:rPr>
          <w:rFonts w:eastAsiaTheme="minorEastAsia"/>
          <w:szCs w:val="24"/>
          <w:lang w:eastAsia="zh-CN"/>
        </w:rPr>
        <w:t>is</w:t>
      </w:r>
      <w:r w:rsidRPr="007B5FCF">
        <w:rPr>
          <w:rFonts w:eastAsiaTheme="minorEastAsia"/>
          <w:szCs w:val="24"/>
          <w:lang w:eastAsia="zh-CN"/>
        </w:rPr>
        <w:t xml:space="preserve"> introduced</w:t>
      </w:r>
    </w:p>
    <w:p w14:paraId="655C5030" w14:textId="68738994" w:rsidR="003645B5" w:rsidRPr="003645B5" w:rsidRDefault="003645B5" w:rsidP="003645B5">
      <w:pPr>
        <w:pStyle w:val="ListParagraph"/>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Option 4: </w:t>
      </w:r>
      <w:r w:rsidRPr="003645B5">
        <w:rPr>
          <w:szCs w:val="24"/>
          <w:lang w:eastAsia="zh-CN"/>
        </w:rPr>
        <w:t>To increase the transmission power limit, consider directly replacing the limit (</w:t>
      </w:r>
      <w:proofErr w:type="spellStart"/>
      <w:r w:rsidRPr="003645B5">
        <w:rPr>
          <w:szCs w:val="24"/>
          <w:lang w:eastAsia="zh-CN"/>
        </w:rPr>
        <w:t>P</w:t>
      </w:r>
      <w:r w:rsidRPr="003645B5">
        <w:rPr>
          <w:szCs w:val="24"/>
          <w:vertAlign w:val="subscript"/>
          <w:lang w:eastAsia="zh-CN"/>
        </w:rPr>
        <w:t>PowerClass,CA</w:t>
      </w:r>
      <w:proofErr w:type="spellEnd"/>
      <w:r w:rsidRPr="003645B5">
        <w:rPr>
          <w:szCs w:val="24"/>
          <w:lang w:eastAsia="zh-CN"/>
        </w:rPr>
        <w:t xml:space="preserve">) set by the CA power class with the sum of the power limit per band (10 log10 ∑ </w:t>
      </w:r>
      <w:proofErr w:type="spellStart"/>
      <w:r w:rsidRPr="003645B5">
        <w:rPr>
          <w:szCs w:val="24"/>
          <w:lang w:eastAsia="zh-CN"/>
        </w:rPr>
        <w:t>pPowerClass,c</w:t>
      </w:r>
      <w:proofErr w:type="spellEnd"/>
      <w:r w:rsidRPr="003645B5">
        <w:rPr>
          <w:szCs w:val="24"/>
          <w:lang w:eastAsia="zh-CN"/>
        </w:rPr>
        <w:t>) in P</w:t>
      </w:r>
      <w:r w:rsidRPr="003645B5">
        <w:rPr>
          <w:szCs w:val="24"/>
          <w:vertAlign w:val="subscript"/>
          <w:lang w:eastAsia="zh-CN"/>
        </w:rPr>
        <w:t>CMAX_H</w:t>
      </w:r>
      <w:r w:rsidRPr="003645B5">
        <w:rPr>
          <w:szCs w:val="24"/>
          <w:lang w:eastAsia="zh-CN"/>
        </w:rPr>
        <w:t xml:space="preserve"> or both P</w:t>
      </w:r>
      <w:r w:rsidRPr="003645B5">
        <w:rPr>
          <w:szCs w:val="24"/>
          <w:vertAlign w:val="subscript"/>
          <w:lang w:eastAsia="zh-CN"/>
        </w:rPr>
        <w:t>CMAX_H</w:t>
      </w:r>
      <w:r w:rsidRPr="003645B5">
        <w:rPr>
          <w:szCs w:val="24"/>
          <w:lang w:eastAsia="zh-CN"/>
        </w:rPr>
        <w:t xml:space="preserve"> and P</w:t>
      </w:r>
      <w:r w:rsidRPr="003645B5">
        <w:rPr>
          <w:szCs w:val="24"/>
          <w:vertAlign w:val="subscript"/>
          <w:lang w:eastAsia="zh-CN"/>
        </w:rPr>
        <w:t>CMAX_L</w:t>
      </w:r>
      <w:r w:rsidRPr="003645B5">
        <w:rPr>
          <w:szCs w:val="24"/>
          <w:lang w:eastAsia="zh-CN"/>
        </w:rPr>
        <w:t>.</w:t>
      </w:r>
      <w:r>
        <w:rPr>
          <w:szCs w:val="24"/>
          <w:lang w:eastAsia="zh-CN"/>
        </w:rPr>
        <w:t xml:space="preserve"> (Huawei)</w:t>
      </w:r>
    </w:p>
    <w:p w14:paraId="07393264" w14:textId="77777777" w:rsidR="003645B5" w:rsidRPr="003645B5" w:rsidRDefault="003645B5" w:rsidP="003645B5">
      <w:pPr>
        <w:spacing w:after="120"/>
        <w:rPr>
          <w:rFonts w:eastAsiaTheme="minorEastAsia"/>
          <w:szCs w:val="24"/>
          <w:lang w:val="en-US" w:eastAsia="zh-CN"/>
        </w:rPr>
      </w:pPr>
    </w:p>
    <w:p w14:paraId="49DECAFE" w14:textId="356EDDF0" w:rsidR="007B5FCF" w:rsidRPr="008B2926" w:rsidRDefault="007B5FCF" w:rsidP="008B2926">
      <w:pPr>
        <w:spacing w:after="120"/>
        <w:rPr>
          <w:szCs w:val="24"/>
          <w:lang w:eastAsia="zh-CN"/>
        </w:rPr>
      </w:pPr>
    </w:p>
    <w:p w14:paraId="29E87E52" w14:textId="77777777" w:rsidR="00E42EF3" w:rsidRDefault="00E42EF3" w:rsidP="00E7186D">
      <w:pPr>
        <w:pStyle w:val="ListParagraph"/>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431248D0" w14:textId="1DC56093" w:rsidR="00EF3058" w:rsidRPr="00EF3058" w:rsidRDefault="00EF3058" w:rsidP="00EF3058">
      <w:pPr>
        <w:pStyle w:val="ListParagraph"/>
        <w:numPr>
          <w:ilvl w:val="1"/>
          <w:numId w:val="1"/>
        </w:numPr>
        <w:overflowPunct/>
        <w:autoSpaceDE/>
        <w:autoSpaceDN/>
        <w:adjustRightInd/>
        <w:spacing w:after="120"/>
        <w:ind w:left="1434" w:firstLineChars="0" w:hanging="357"/>
        <w:textAlignment w:val="auto"/>
        <w:rPr>
          <w:i/>
          <w:color w:val="0070C0"/>
          <w:lang w:val="en-US" w:eastAsia="zh-CN"/>
        </w:rPr>
      </w:pPr>
      <w:r w:rsidRPr="00EF3058">
        <w:rPr>
          <w:rFonts w:eastAsiaTheme="minorEastAsia"/>
          <w:szCs w:val="24"/>
          <w:lang w:eastAsia="zh-CN"/>
        </w:rPr>
        <w:t>Use higherPowerLimit-R17 and higherPowerLimtMRDC-R17 capability</w:t>
      </w:r>
      <w:r>
        <w:rPr>
          <w:rFonts w:eastAsiaTheme="minorEastAsia"/>
          <w:szCs w:val="24"/>
          <w:lang w:eastAsia="zh-CN"/>
        </w:rPr>
        <w:t xml:space="preserve"> </w:t>
      </w:r>
    </w:p>
    <w:p w14:paraId="6806DD60" w14:textId="7672F023" w:rsidR="00EF3058" w:rsidRPr="00EF3058" w:rsidRDefault="00EF3058" w:rsidP="00EF3058">
      <w:pPr>
        <w:pStyle w:val="ListParagraph"/>
        <w:numPr>
          <w:ilvl w:val="1"/>
          <w:numId w:val="1"/>
        </w:numPr>
        <w:overflowPunct/>
        <w:autoSpaceDE/>
        <w:autoSpaceDN/>
        <w:adjustRightInd/>
        <w:spacing w:after="120"/>
        <w:ind w:left="1434" w:firstLineChars="0" w:hanging="357"/>
        <w:textAlignment w:val="auto"/>
        <w:rPr>
          <w:i/>
          <w:color w:val="0070C0"/>
          <w:lang w:val="en-US" w:eastAsia="zh-CN"/>
        </w:rPr>
      </w:pPr>
      <w:r w:rsidRPr="00EF3058">
        <w:rPr>
          <w:rFonts w:eastAsiaTheme="minorEastAsia"/>
          <w:szCs w:val="24"/>
          <w:lang w:eastAsia="zh-CN"/>
        </w:rPr>
        <w:t xml:space="preserve">No new power class </w:t>
      </w:r>
      <w:r w:rsidR="00B1440A">
        <w:rPr>
          <w:rFonts w:eastAsiaTheme="minorEastAsia"/>
          <w:szCs w:val="24"/>
          <w:lang w:eastAsia="zh-CN"/>
        </w:rPr>
        <w:t>is</w:t>
      </w:r>
      <w:r w:rsidRPr="00EF3058">
        <w:rPr>
          <w:rFonts w:eastAsiaTheme="minorEastAsia"/>
          <w:szCs w:val="24"/>
          <w:lang w:eastAsia="zh-CN"/>
        </w:rPr>
        <w:t xml:space="preserve"> introduced</w:t>
      </w:r>
    </w:p>
    <w:p w14:paraId="6B02E669" w14:textId="6A679B97" w:rsidR="00EF3058" w:rsidRPr="00EF3058" w:rsidRDefault="00EF3058" w:rsidP="00EF3058">
      <w:pPr>
        <w:spacing w:after="120"/>
        <w:ind w:left="1077"/>
        <w:rPr>
          <w:i/>
          <w:color w:val="0070C0"/>
          <w:lang w:val="en-US" w:eastAsia="zh-CN"/>
        </w:rPr>
      </w:pPr>
    </w:p>
    <w:p w14:paraId="1F33B9BD" w14:textId="6E9C85E0" w:rsidR="00533E3F" w:rsidRPr="008A2487" w:rsidRDefault="00533E3F" w:rsidP="00533E3F">
      <w:pPr>
        <w:spacing w:after="120"/>
        <w:rPr>
          <w:color w:val="0070C0"/>
          <w:szCs w:val="24"/>
          <w:lang w:val="en-US" w:eastAsia="zh-CN"/>
        </w:rPr>
      </w:pPr>
    </w:p>
    <w:p w14:paraId="12C9BE61" w14:textId="0DD911F6" w:rsidR="00E42EF3" w:rsidRDefault="00E42EF3" w:rsidP="0012615D">
      <w:pPr>
        <w:pStyle w:val="Heading4"/>
        <w:spacing w:beforeLines="50" w:after="12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4F6D2E">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4F6D2E">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w:t>
      </w:r>
      <w:r w:rsidR="007B5FCF">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bookmarkStart w:id="28" w:name="_Hlk167280867"/>
      <w:r>
        <w:rPr>
          <w:rFonts w:ascii="Times New Roman" w:hAnsi="Times New Roman"/>
          <w:b/>
          <w:color w:val="0070C0"/>
          <w:sz w:val="20"/>
          <w:u w:val="single"/>
          <w:lang w:val="en-US" w:eastAsia="ko-KR"/>
        </w:rPr>
        <w:t>The scenarios to be considered in Rel-19</w:t>
      </w:r>
      <w:bookmarkEnd w:id="28"/>
    </w:p>
    <w:p w14:paraId="6C21D59F" w14:textId="46B3F350" w:rsidR="007364EC" w:rsidRPr="0012615D" w:rsidRDefault="007364EC" w:rsidP="007364EC">
      <w:pPr>
        <w:rPr>
          <w:rFonts w:eastAsiaTheme="minorEastAsia"/>
          <w:i/>
          <w:iCs/>
          <w:color w:val="2E74B5" w:themeColor="accent5" w:themeShade="BF"/>
          <w:lang w:val="en-US" w:eastAsia="zh-CN"/>
        </w:rPr>
      </w:pPr>
      <w:r w:rsidRPr="0012615D">
        <w:rPr>
          <w:rFonts w:eastAsiaTheme="minorEastAsia"/>
          <w:i/>
          <w:iCs/>
          <w:color w:val="2E74B5" w:themeColor="accent5" w:themeShade="BF"/>
          <w:lang w:val="en-US" w:eastAsia="zh-CN"/>
        </w:rPr>
        <w:t>(For information, the following scenarios are defined in Rel-17/18)</w:t>
      </w:r>
    </w:p>
    <w:tbl>
      <w:tblPr>
        <w:tblStyle w:val="4"/>
        <w:tblW w:w="5000" w:type="pct"/>
        <w:tblLook w:val="04A0" w:firstRow="1" w:lastRow="0" w:firstColumn="1" w:lastColumn="0" w:noHBand="0" w:noVBand="1"/>
      </w:tblPr>
      <w:tblGrid>
        <w:gridCol w:w="1250"/>
        <w:gridCol w:w="1691"/>
        <w:gridCol w:w="1246"/>
        <w:gridCol w:w="2512"/>
        <w:gridCol w:w="2932"/>
      </w:tblGrid>
      <w:tr w:rsidR="0012615D" w:rsidRPr="0012615D" w14:paraId="0E59E31C" w14:textId="77777777" w:rsidTr="00E26620">
        <w:tc>
          <w:tcPr>
            <w:tcW w:w="649" w:type="pct"/>
          </w:tcPr>
          <w:p w14:paraId="512C853D" w14:textId="77777777" w:rsidR="00F87348" w:rsidRPr="0012615D" w:rsidRDefault="00F87348" w:rsidP="00F87348">
            <w:pPr>
              <w:widowControl w:val="0"/>
              <w:spacing w:after="0"/>
              <w:jc w:val="both"/>
              <w:rPr>
                <w:b/>
                <w:color w:val="2E74B5" w:themeColor="accent5" w:themeShade="BF"/>
                <w:sz w:val="18"/>
                <w:lang w:eastAsia="zh-CN"/>
              </w:rPr>
            </w:pPr>
            <w:r w:rsidRPr="0012615D">
              <w:rPr>
                <w:rFonts w:hint="eastAsia"/>
                <w:b/>
                <w:color w:val="2E74B5" w:themeColor="accent5" w:themeShade="BF"/>
                <w:sz w:val="18"/>
                <w:lang w:eastAsia="zh-CN"/>
              </w:rPr>
              <w:t>I</w:t>
            </w:r>
            <w:r w:rsidRPr="0012615D">
              <w:rPr>
                <w:b/>
                <w:color w:val="2E74B5" w:themeColor="accent5" w:themeShade="BF"/>
                <w:sz w:val="18"/>
                <w:lang w:eastAsia="zh-CN"/>
              </w:rPr>
              <w:t>ndicated PC for A-B</w:t>
            </w:r>
          </w:p>
          <w:p w14:paraId="34005E23" w14:textId="77777777" w:rsidR="00F87348" w:rsidRPr="0012615D" w:rsidRDefault="00F87348" w:rsidP="00F87348">
            <w:pPr>
              <w:widowControl w:val="0"/>
              <w:spacing w:after="0"/>
              <w:jc w:val="both"/>
              <w:rPr>
                <w:b/>
                <w:color w:val="2E74B5" w:themeColor="accent5" w:themeShade="BF"/>
                <w:sz w:val="18"/>
                <w:lang w:eastAsia="zh-CN"/>
              </w:rPr>
            </w:pPr>
            <w:r w:rsidRPr="0012615D">
              <w:rPr>
                <w:b/>
                <w:color w:val="2E74B5" w:themeColor="accent5" w:themeShade="BF"/>
                <w:sz w:val="18"/>
                <w:lang w:eastAsia="zh-CN"/>
              </w:rPr>
              <w:t>(2Tx in total)</w:t>
            </w:r>
          </w:p>
        </w:tc>
        <w:tc>
          <w:tcPr>
            <w:tcW w:w="878" w:type="pct"/>
          </w:tcPr>
          <w:p w14:paraId="0D282A8D" w14:textId="77777777" w:rsidR="00F87348" w:rsidRPr="0012615D" w:rsidRDefault="00F87348" w:rsidP="00F87348">
            <w:pPr>
              <w:widowControl w:val="0"/>
              <w:spacing w:after="0"/>
              <w:jc w:val="both"/>
              <w:rPr>
                <w:b/>
                <w:color w:val="2E74B5" w:themeColor="accent5" w:themeShade="BF"/>
                <w:sz w:val="18"/>
                <w:lang w:eastAsia="zh-CN"/>
              </w:rPr>
            </w:pPr>
            <w:r w:rsidRPr="0012615D">
              <w:rPr>
                <w:rFonts w:hint="eastAsia"/>
                <w:b/>
                <w:color w:val="2E74B5" w:themeColor="accent5" w:themeShade="BF"/>
                <w:sz w:val="18"/>
                <w:lang w:eastAsia="zh-CN"/>
              </w:rPr>
              <w:t>P</w:t>
            </w:r>
            <w:r w:rsidRPr="0012615D">
              <w:rPr>
                <w:b/>
                <w:color w:val="2E74B5" w:themeColor="accent5" w:themeShade="BF"/>
                <w:sz w:val="18"/>
                <w:lang w:eastAsia="zh-CN"/>
              </w:rPr>
              <w:t>C for band A of A-B</w:t>
            </w:r>
          </w:p>
        </w:tc>
        <w:tc>
          <w:tcPr>
            <w:tcW w:w="647" w:type="pct"/>
          </w:tcPr>
          <w:p w14:paraId="58F521C9" w14:textId="77777777" w:rsidR="00F87348" w:rsidRPr="0012615D" w:rsidRDefault="00F87348" w:rsidP="00F87348">
            <w:pPr>
              <w:widowControl w:val="0"/>
              <w:spacing w:after="0"/>
              <w:jc w:val="both"/>
              <w:rPr>
                <w:b/>
                <w:color w:val="2E74B5" w:themeColor="accent5" w:themeShade="BF"/>
                <w:sz w:val="18"/>
                <w:lang w:eastAsia="zh-CN"/>
              </w:rPr>
            </w:pPr>
            <w:r w:rsidRPr="0012615D">
              <w:rPr>
                <w:rFonts w:hint="eastAsia"/>
                <w:b/>
                <w:color w:val="2E74B5" w:themeColor="accent5" w:themeShade="BF"/>
                <w:sz w:val="18"/>
                <w:lang w:eastAsia="zh-CN"/>
              </w:rPr>
              <w:t>P</w:t>
            </w:r>
            <w:r w:rsidRPr="0012615D">
              <w:rPr>
                <w:b/>
                <w:color w:val="2E74B5" w:themeColor="accent5" w:themeShade="BF"/>
                <w:sz w:val="18"/>
                <w:lang w:eastAsia="zh-CN"/>
              </w:rPr>
              <w:t>C for band B</w:t>
            </w:r>
            <w:r w:rsidRPr="0012615D">
              <w:rPr>
                <w:rFonts w:hint="eastAsia"/>
                <w:b/>
                <w:color w:val="2E74B5" w:themeColor="accent5" w:themeShade="BF"/>
                <w:sz w:val="18"/>
                <w:lang w:eastAsia="zh-CN"/>
              </w:rPr>
              <w:t xml:space="preserve"> </w:t>
            </w:r>
            <w:r w:rsidRPr="0012615D">
              <w:rPr>
                <w:b/>
                <w:color w:val="2E74B5" w:themeColor="accent5" w:themeShade="BF"/>
                <w:sz w:val="18"/>
                <w:lang w:eastAsia="zh-CN"/>
              </w:rPr>
              <w:t>of A-B</w:t>
            </w:r>
          </w:p>
        </w:tc>
        <w:tc>
          <w:tcPr>
            <w:tcW w:w="1304" w:type="pct"/>
          </w:tcPr>
          <w:p w14:paraId="4F1E0F8F" w14:textId="77777777" w:rsidR="00F87348" w:rsidRPr="0012615D" w:rsidRDefault="00F87348" w:rsidP="00F87348">
            <w:pPr>
              <w:widowControl w:val="0"/>
              <w:spacing w:after="0"/>
              <w:jc w:val="both"/>
              <w:rPr>
                <w:b/>
                <w:color w:val="2E74B5" w:themeColor="accent5" w:themeShade="BF"/>
                <w:sz w:val="18"/>
                <w:lang w:eastAsia="zh-CN"/>
              </w:rPr>
            </w:pPr>
            <w:r w:rsidRPr="0012615D">
              <w:rPr>
                <w:b/>
                <w:color w:val="2E74B5" w:themeColor="accent5" w:themeShade="BF"/>
                <w:sz w:val="18"/>
                <w:lang w:eastAsia="zh-CN"/>
              </w:rPr>
              <w:t>From which release increasing high power limit feature supported</w:t>
            </w:r>
          </w:p>
        </w:tc>
        <w:tc>
          <w:tcPr>
            <w:tcW w:w="1523" w:type="pct"/>
          </w:tcPr>
          <w:p w14:paraId="4F47BE3C" w14:textId="77777777" w:rsidR="00F87348" w:rsidRPr="0012615D" w:rsidRDefault="00F87348" w:rsidP="00F87348">
            <w:pPr>
              <w:widowControl w:val="0"/>
              <w:spacing w:after="0"/>
              <w:jc w:val="both"/>
              <w:rPr>
                <w:color w:val="2E74B5" w:themeColor="accent5" w:themeShade="BF"/>
                <w:sz w:val="18"/>
                <w:lang w:eastAsia="zh-CN"/>
              </w:rPr>
            </w:pPr>
            <w:r w:rsidRPr="0012615D">
              <w:rPr>
                <w:b/>
                <w:color w:val="2E74B5" w:themeColor="accent5" w:themeShade="BF"/>
                <w:sz w:val="18"/>
                <w:lang w:eastAsia="zh-CN"/>
              </w:rPr>
              <w:t>Note</w:t>
            </w:r>
          </w:p>
        </w:tc>
      </w:tr>
      <w:tr w:rsidR="0012615D" w:rsidRPr="0012615D" w14:paraId="278E5255" w14:textId="77777777" w:rsidTr="00E26620">
        <w:tc>
          <w:tcPr>
            <w:tcW w:w="649" w:type="pct"/>
          </w:tcPr>
          <w:p w14:paraId="296A5E73"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C2</w:t>
            </w:r>
          </w:p>
        </w:tc>
        <w:tc>
          <w:tcPr>
            <w:tcW w:w="878" w:type="pct"/>
          </w:tcPr>
          <w:p w14:paraId="70B61ADF"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C3(FDD or TDD)</w:t>
            </w:r>
          </w:p>
        </w:tc>
        <w:tc>
          <w:tcPr>
            <w:tcW w:w="647" w:type="pct"/>
          </w:tcPr>
          <w:p w14:paraId="1531C697"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C2(TDD)</w:t>
            </w:r>
          </w:p>
        </w:tc>
        <w:tc>
          <w:tcPr>
            <w:tcW w:w="1304" w:type="pct"/>
          </w:tcPr>
          <w:p w14:paraId="319C3FC9"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t xml:space="preserve">Support from Rel-17 </w:t>
            </w:r>
          </w:p>
        </w:tc>
        <w:tc>
          <w:tcPr>
            <w:tcW w:w="1523" w:type="pct"/>
          </w:tcPr>
          <w:p w14:paraId="5247CCF2"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O</w:t>
            </w:r>
            <w:r w:rsidRPr="0012615D">
              <w:rPr>
                <w:color w:val="2E74B5" w:themeColor="accent5" w:themeShade="BF"/>
                <w:sz w:val="18"/>
                <w:lang w:eastAsia="zh-CN"/>
              </w:rPr>
              <w:t>ne CC per band</w:t>
            </w:r>
          </w:p>
        </w:tc>
      </w:tr>
      <w:tr w:rsidR="0012615D" w:rsidRPr="0012615D" w14:paraId="72030817" w14:textId="77777777" w:rsidTr="00E26620">
        <w:tc>
          <w:tcPr>
            <w:tcW w:w="649" w:type="pct"/>
          </w:tcPr>
          <w:p w14:paraId="19F9485E"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C3</w:t>
            </w:r>
          </w:p>
        </w:tc>
        <w:tc>
          <w:tcPr>
            <w:tcW w:w="878" w:type="pct"/>
          </w:tcPr>
          <w:p w14:paraId="0B5A0E8D"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C5(NRU band)</w:t>
            </w:r>
          </w:p>
        </w:tc>
        <w:tc>
          <w:tcPr>
            <w:tcW w:w="647" w:type="pct"/>
          </w:tcPr>
          <w:p w14:paraId="18ECE6E1"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 xml:space="preserve">C3(FDD or </w:t>
            </w:r>
            <w:r w:rsidRPr="0012615D">
              <w:rPr>
                <w:color w:val="2E74B5" w:themeColor="accent5" w:themeShade="BF"/>
                <w:sz w:val="18"/>
                <w:lang w:eastAsia="zh-CN"/>
              </w:rPr>
              <w:lastRenderedPageBreak/>
              <w:t>TDD)</w:t>
            </w:r>
          </w:p>
        </w:tc>
        <w:tc>
          <w:tcPr>
            <w:tcW w:w="1304" w:type="pct"/>
          </w:tcPr>
          <w:p w14:paraId="53620D4B"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lastRenderedPageBreak/>
              <w:t>Support from Rel-18</w:t>
            </w:r>
          </w:p>
        </w:tc>
        <w:tc>
          <w:tcPr>
            <w:tcW w:w="1523" w:type="pct"/>
          </w:tcPr>
          <w:p w14:paraId="73A4E1FD"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t xml:space="preserve">One CC per band; </w:t>
            </w:r>
          </w:p>
          <w:p w14:paraId="177EAEC2"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lastRenderedPageBreak/>
              <w:t>One CC on band B, 2CC on band A(NRU band)</w:t>
            </w:r>
          </w:p>
        </w:tc>
      </w:tr>
    </w:tbl>
    <w:p w14:paraId="28418E21" w14:textId="77777777" w:rsidR="007364EC" w:rsidRPr="007364EC" w:rsidRDefault="007364EC" w:rsidP="007364EC">
      <w:pPr>
        <w:rPr>
          <w:rFonts w:eastAsiaTheme="minorEastAsia"/>
          <w:i/>
          <w:iCs/>
          <w:color w:val="4472C4" w:themeColor="accent1"/>
          <w:lang w:val="en-US" w:eastAsia="zh-CN"/>
        </w:rPr>
      </w:pPr>
    </w:p>
    <w:p w14:paraId="6099470F" w14:textId="16458C34" w:rsidR="00E42EF3" w:rsidRDefault="00E42EF3" w:rsidP="00E42EF3">
      <w:pPr>
        <w:pStyle w:val="ListParagraph"/>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w:t>
      </w:r>
      <w:r w:rsidR="00B1440A">
        <w:rPr>
          <w:rFonts w:eastAsia="SimSun"/>
          <w:color w:val="0070C0"/>
          <w:szCs w:val="24"/>
          <w:lang w:eastAsia="zh-CN"/>
        </w:rPr>
        <w:t>s</w:t>
      </w:r>
      <w:r>
        <w:rPr>
          <w:rFonts w:eastAsia="SimSun"/>
          <w:color w:val="0070C0"/>
          <w:szCs w:val="24"/>
          <w:lang w:eastAsia="zh-CN"/>
        </w:rPr>
        <w:t>：</w:t>
      </w:r>
    </w:p>
    <w:p w14:paraId="204BAF26" w14:textId="2A2F11DB" w:rsidR="007B5FCF" w:rsidRPr="007B5FCF" w:rsidRDefault="00E42EF3" w:rsidP="00A15814">
      <w:pPr>
        <w:pStyle w:val="ListParagraph"/>
        <w:numPr>
          <w:ilvl w:val="1"/>
          <w:numId w:val="1"/>
        </w:numPr>
        <w:overflowPunct/>
        <w:autoSpaceDE/>
        <w:autoSpaceDN/>
        <w:adjustRightInd/>
        <w:spacing w:after="120"/>
        <w:ind w:left="1434" w:firstLineChars="0" w:hanging="357"/>
        <w:textAlignment w:val="auto"/>
        <w:rPr>
          <w:szCs w:val="24"/>
          <w:lang w:eastAsia="zh-CN"/>
        </w:rPr>
      </w:pPr>
      <w:bookmarkStart w:id="29" w:name="_Hlk167280899"/>
      <w:r w:rsidRPr="00591F9E">
        <w:rPr>
          <w:szCs w:val="24"/>
          <w:lang w:eastAsia="zh-CN"/>
        </w:rPr>
        <w:t>Proposal 1</w:t>
      </w:r>
      <w:r w:rsidR="00BF18EE">
        <w:rPr>
          <w:rFonts w:eastAsiaTheme="minorEastAsia" w:hint="eastAsia"/>
          <w:szCs w:val="24"/>
          <w:lang w:eastAsia="zh-CN"/>
        </w:rPr>
        <w:t>:</w:t>
      </w:r>
      <w:r w:rsidR="00BF18EE">
        <w:rPr>
          <w:rFonts w:eastAsiaTheme="minorEastAsia"/>
          <w:szCs w:val="24"/>
          <w:lang w:eastAsia="zh-CN"/>
        </w:rPr>
        <w:t xml:space="preserve"> </w:t>
      </w:r>
      <w:bookmarkEnd w:id="29"/>
      <w:r w:rsidR="007B5FCF">
        <w:rPr>
          <w:szCs w:val="24"/>
          <w:lang w:eastAsia="zh-CN"/>
        </w:rPr>
        <w:t>(Apple)</w:t>
      </w:r>
    </w:p>
    <w:p w14:paraId="55AC6AA4" w14:textId="663569F7" w:rsidR="00A15814" w:rsidRDefault="00A15814" w:rsidP="007B5FCF">
      <w:pPr>
        <w:pStyle w:val="ListParagraph"/>
        <w:overflowPunct/>
        <w:autoSpaceDE/>
        <w:autoSpaceDN/>
        <w:adjustRightInd/>
        <w:spacing w:after="120"/>
        <w:ind w:left="1434" w:firstLineChars="0" w:firstLine="0"/>
        <w:textAlignment w:val="auto"/>
        <w:rPr>
          <w:szCs w:val="24"/>
          <w:lang w:eastAsia="zh-CN"/>
        </w:rPr>
      </w:pPr>
      <w:r w:rsidRPr="00A15814">
        <w:rPr>
          <w:szCs w:val="24"/>
          <w:lang w:eastAsia="zh-CN"/>
        </w:rPr>
        <w:t>Use the UL power compositions in the table below to define 2UL IMD MSD requirements for the corresponding new UL configurations to support “increasing UE transmission high power limit” feature.</w:t>
      </w:r>
      <w:r>
        <w:rPr>
          <w:szCs w:val="24"/>
          <w:lang w:eastAsia="zh-CN"/>
        </w:rPr>
        <w:t xml:space="preserve"> </w:t>
      </w:r>
    </w:p>
    <w:tbl>
      <w:tblPr>
        <w:tblStyle w:val="5"/>
        <w:tblW w:w="0" w:type="auto"/>
        <w:jc w:val="right"/>
        <w:tblLook w:val="04A0" w:firstRow="1" w:lastRow="0" w:firstColumn="1" w:lastColumn="0" w:noHBand="0" w:noVBand="1"/>
      </w:tblPr>
      <w:tblGrid>
        <w:gridCol w:w="1821"/>
        <w:gridCol w:w="2764"/>
        <w:gridCol w:w="2610"/>
      </w:tblGrid>
      <w:tr w:rsidR="00A15814" w:rsidRPr="00A15814" w14:paraId="1F165F96" w14:textId="77777777" w:rsidTr="00A15814">
        <w:trPr>
          <w:trHeight w:val="288"/>
          <w:jc w:val="right"/>
        </w:trPr>
        <w:tc>
          <w:tcPr>
            <w:tcW w:w="1821" w:type="dxa"/>
            <w:vAlign w:val="center"/>
          </w:tcPr>
          <w:p w14:paraId="318CE214"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Power Class</w:t>
            </w:r>
          </w:p>
        </w:tc>
        <w:tc>
          <w:tcPr>
            <w:tcW w:w="2764" w:type="dxa"/>
            <w:vAlign w:val="center"/>
          </w:tcPr>
          <w:p w14:paraId="04C9EC97"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UL Configuration</w:t>
            </w:r>
          </w:p>
        </w:tc>
        <w:tc>
          <w:tcPr>
            <w:tcW w:w="2610" w:type="dxa"/>
            <w:vAlign w:val="center"/>
          </w:tcPr>
          <w:p w14:paraId="51860FBB"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UL Power for 2UL IMD MSD</w:t>
            </w:r>
          </w:p>
        </w:tc>
      </w:tr>
      <w:tr w:rsidR="00A15814" w:rsidRPr="00A15814" w14:paraId="360B6873" w14:textId="77777777" w:rsidTr="00A15814">
        <w:trPr>
          <w:trHeight w:val="288"/>
          <w:jc w:val="right"/>
        </w:trPr>
        <w:tc>
          <w:tcPr>
            <w:tcW w:w="1821" w:type="dxa"/>
            <w:vAlign w:val="center"/>
          </w:tcPr>
          <w:p w14:paraId="385DD17D"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w:t>
            </w:r>
          </w:p>
        </w:tc>
        <w:tc>
          <w:tcPr>
            <w:tcW w:w="2764" w:type="dxa"/>
            <w:vAlign w:val="center"/>
          </w:tcPr>
          <w:p w14:paraId="023A73A4"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 FDD + PC5 TDD</w:t>
            </w:r>
          </w:p>
        </w:tc>
        <w:tc>
          <w:tcPr>
            <w:tcW w:w="2610" w:type="dxa"/>
            <w:vAlign w:val="center"/>
          </w:tcPr>
          <w:p w14:paraId="17731C25"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20dBm + 20dBm</w:t>
            </w:r>
          </w:p>
        </w:tc>
      </w:tr>
      <w:tr w:rsidR="00A15814" w:rsidRPr="00A15814" w14:paraId="4C56707F" w14:textId="77777777" w:rsidTr="00A15814">
        <w:trPr>
          <w:trHeight w:val="288"/>
          <w:jc w:val="right"/>
        </w:trPr>
        <w:tc>
          <w:tcPr>
            <w:tcW w:w="1821" w:type="dxa"/>
            <w:vAlign w:val="center"/>
          </w:tcPr>
          <w:p w14:paraId="6EB2C65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w:t>
            </w:r>
          </w:p>
        </w:tc>
        <w:tc>
          <w:tcPr>
            <w:tcW w:w="2764" w:type="dxa"/>
            <w:vAlign w:val="center"/>
          </w:tcPr>
          <w:p w14:paraId="5B6ED04A"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 FDD + PC3 TDD</w:t>
            </w:r>
          </w:p>
        </w:tc>
        <w:tc>
          <w:tcPr>
            <w:tcW w:w="2610" w:type="dxa"/>
            <w:vAlign w:val="center"/>
          </w:tcPr>
          <w:p w14:paraId="45399002"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23dBm + 23dBm</w:t>
            </w:r>
          </w:p>
        </w:tc>
      </w:tr>
      <w:tr w:rsidR="00A15814" w:rsidRPr="00A15814" w14:paraId="565B4D30" w14:textId="77777777" w:rsidTr="00A15814">
        <w:trPr>
          <w:trHeight w:val="288"/>
          <w:jc w:val="right"/>
        </w:trPr>
        <w:tc>
          <w:tcPr>
            <w:tcW w:w="1821" w:type="dxa"/>
            <w:vAlign w:val="center"/>
          </w:tcPr>
          <w:p w14:paraId="2B2694D3"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w:t>
            </w:r>
          </w:p>
        </w:tc>
        <w:tc>
          <w:tcPr>
            <w:tcW w:w="2764" w:type="dxa"/>
            <w:vAlign w:val="center"/>
          </w:tcPr>
          <w:p w14:paraId="02283095"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 FDD + PC3 FDD</w:t>
            </w:r>
          </w:p>
        </w:tc>
        <w:tc>
          <w:tcPr>
            <w:tcW w:w="2610" w:type="dxa"/>
            <w:vAlign w:val="center"/>
          </w:tcPr>
          <w:p w14:paraId="5ADC7402"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23dBm + 23dBm</w:t>
            </w:r>
          </w:p>
        </w:tc>
      </w:tr>
      <w:tr w:rsidR="00A15814" w:rsidRPr="00A15814" w14:paraId="6AFE263D" w14:textId="77777777" w:rsidTr="00A15814">
        <w:trPr>
          <w:trHeight w:val="288"/>
          <w:jc w:val="right"/>
        </w:trPr>
        <w:tc>
          <w:tcPr>
            <w:tcW w:w="1821" w:type="dxa"/>
            <w:vAlign w:val="center"/>
          </w:tcPr>
          <w:p w14:paraId="07AD20D4"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17D11832"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PC5 TDD</w:t>
            </w:r>
          </w:p>
        </w:tc>
        <w:tc>
          <w:tcPr>
            <w:tcW w:w="2610" w:type="dxa"/>
            <w:vAlign w:val="center"/>
          </w:tcPr>
          <w:p w14:paraId="4B99EBF6"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N/A</w:t>
            </w:r>
          </w:p>
        </w:tc>
      </w:tr>
      <w:tr w:rsidR="00A15814" w:rsidRPr="00A15814" w14:paraId="1847CBEF" w14:textId="77777777" w:rsidTr="00A15814">
        <w:trPr>
          <w:trHeight w:val="288"/>
          <w:jc w:val="right"/>
        </w:trPr>
        <w:tc>
          <w:tcPr>
            <w:tcW w:w="1821" w:type="dxa"/>
            <w:vAlign w:val="center"/>
          </w:tcPr>
          <w:p w14:paraId="330DE54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3720A217"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PC3 TDD</w:t>
            </w:r>
          </w:p>
        </w:tc>
        <w:tc>
          <w:tcPr>
            <w:tcW w:w="2610" w:type="dxa"/>
            <w:vAlign w:val="center"/>
          </w:tcPr>
          <w:p w14:paraId="79F71E06"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N/A</w:t>
            </w:r>
          </w:p>
        </w:tc>
      </w:tr>
      <w:tr w:rsidR="00A15814" w:rsidRPr="00A15814" w14:paraId="1EF4DCB2" w14:textId="77777777" w:rsidTr="00A15814">
        <w:trPr>
          <w:trHeight w:val="288"/>
          <w:jc w:val="right"/>
        </w:trPr>
        <w:tc>
          <w:tcPr>
            <w:tcW w:w="1821" w:type="dxa"/>
            <w:vAlign w:val="center"/>
          </w:tcPr>
          <w:p w14:paraId="15675E21"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3992C459"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PC3 FDD</w:t>
            </w:r>
          </w:p>
        </w:tc>
        <w:tc>
          <w:tcPr>
            <w:tcW w:w="2610" w:type="dxa"/>
            <w:vAlign w:val="center"/>
          </w:tcPr>
          <w:p w14:paraId="4E83523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27.8dBm + 23dBm</w:t>
            </w:r>
          </w:p>
        </w:tc>
      </w:tr>
      <w:tr w:rsidR="00A15814" w:rsidRPr="00A15814" w14:paraId="6C994831" w14:textId="77777777" w:rsidTr="00A15814">
        <w:trPr>
          <w:trHeight w:val="288"/>
          <w:jc w:val="right"/>
        </w:trPr>
        <w:tc>
          <w:tcPr>
            <w:tcW w:w="1821" w:type="dxa"/>
            <w:vAlign w:val="center"/>
          </w:tcPr>
          <w:p w14:paraId="32C369AA"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0DB95FCD"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PC2 TDD</w:t>
            </w:r>
          </w:p>
        </w:tc>
        <w:tc>
          <w:tcPr>
            <w:tcW w:w="2610" w:type="dxa"/>
            <w:vAlign w:val="center"/>
          </w:tcPr>
          <w:p w14:paraId="1B9CE21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N/A</w:t>
            </w:r>
          </w:p>
        </w:tc>
      </w:tr>
      <w:tr w:rsidR="00A15814" w:rsidRPr="00A15814" w14:paraId="12DB15F5" w14:textId="77777777" w:rsidTr="00A15814">
        <w:trPr>
          <w:trHeight w:val="288"/>
          <w:jc w:val="right"/>
        </w:trPr>
        <w:tc>
          <w:tcPr>
            <w:tcW w:w="1821" w:type="dxa"/>
            <w:vAlign w:val="center"/>
          </w:tcPr>
          <w:p w14:paraId="4F736B79"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19EEDB8C"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PC2 FDD</w:t>
            </w:r>
          </w:p>
        </w:tc>
        <w:tc>
          <w:tcPr>
            <w:tcW w:w="2610" w:type="dxa"/>
            <w:vAlign w:val="center"/>
          </w:tcPr>
          <w:p w14:paraId="7B69547C"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26dBm + 26dBm</w:t>
            </w:r>
          </w:p>
        </w:tc>
      </w:tr>
    </w:tbl>
    <w:p w14:paraId="20D185D0" w14:textId="5EA19CD7" w:rsidR="00EC2F03" w:rsidRPr="00A15814" w:rsidRDefault="00EC2F03" w:rsidP="00A15814">
      <w:pPr>
        <w:spacing w:after="120"/>
        <w:rPr>
          <w:szCs w:val="24"/>
          <w:lang w:eastAsia="zh-CN"/>
        </w:rPr>
      </w:pPr>
    </w:p>
    <w:p w14:paraId="790AC0B7" w14:textId="035A83CE" w:rsidR="00A15814" w:rsidRDefault="00A15814" w:rsidP="00A15814">
      <w:pPr>
        <w:pStyle w:val="ListParagraph"/>
        <w:numPr>
          <w:ilvl w:val="1"/>
          <w:numId w:val="1"/>
        </w:numPr>
        <w:overflowPunct/>
        <w:autoSpaceDE/>
        <w:autoSpaceDN/>
        <w:adjustRightInd/>
        <w:spacing w:after="120"/>
        <w:ind w:left="1434" w:firstLineChars="0" w:hanging="357"/>
        <w:textAlignment w:val="auto"/>
        <w:rPr>
          <w:szCs w:val="24"/>
          <w:lang w:eastAsia="zh-CN"/>
        </w:rPr>
      </w:pPr>
      <w:r w:rsidRPr="00591F9E">
        <w:rPr>
          <w:szCs w:val="24"/>
          <w:lang w:eastAsia="zh-CN"/>
        </w:rPr>
        <w:t xml:space="preserve">Proposal </w:t>
      </w:r>
      <w:r>
        <w:rPr>
          <w:szCs w:val="24"/>
          <w:lang w:eastAsia="zh-CN"/>
        </w:rPr>
        <w:t>2</w:t>
      </w:r>
      <w:r w:rsidRPr="00A15814">
        <w:rPr>
          <w:rFonts w:hint="eastAsia"/>
          <w:szCs w:val="24"/>
          <w:lang w:eastAsia="zh-CN"/>
        </w:rPr>
        <w:t>:</w:t>
      </w:r>
      <w:r>
        <w:rPr>
          <w:szCs w:val="24"/>
          <w:lang w:eastAsia="zh-CN"/>
        </w:rPr>
        <w:t xml:space="preserve"> (Samsung)</w:t>
      </w:r>
    </w:p>
    <w:p w14:paraId="4580BA68" w14:textId="6D5551B6" w:rsidR="00A15814" w:rsidRPr="00A15814" w:rsidRDefault="00A15814" w:rsidP="00A15814">
      <w:pPr>
        <w:pStyle w:val="ListParagraph"/>
        <w:numPr>
          <w:ilvl w:val="0"/>
          <w:numId w:val="8"/>
        </w:numPr>
        <w:overflowPunct/>
        <w:autoSpaceDE/>
        <w:autoSpaceDN/>
        <w:adjustRightInd/>
        <w:spacing w:after="120"/>
        <w:ind w:firstLineChars="0"/>
        <w:textAlignment w:val="auto"/>
        <w:rPr>
          <w:szCs w:val="24"/>
          <w:lang w:eastAsia="zh-CN"/>
        </w:rPr>
      </w:pPr>
      <w:bookmarkStart w:id="30" w:name="_Hlk174542598"/>
      <w:r w:rsidRPr="00A15814">
        <w:rPr>
          <w:szCs w:val="24"/>
          <w:lang w:eastAsia="zh-CN"/>
        </w:rPr>
        <w:t>For 2Tx, higher power limit feature is enabled for any specified inter-band band combination.</w:t>
      </w:r>
    </w:p>
    <w:p w14:paraId="767BF2C8" w14:textId="40E0F855" w:rsidR="00A15814" w:rsidRPr="00A15814" w:rsidRDefault="00A15814" w:rsidP="00A15814">
      <w:pPr>
        <w:pStyle w:val="ListParagraph"/>
        <w:numPr>
          <w:ilvl w:val="2"/>
          <w:numId w:val="1"/>
        </w:numPr>
        <w:overflowPunct/>
        <w:autoSpaceDE/>
        <w:autoSpaceDN/>
        <w:adjustRightInd/>
        <w:spacing w:after="120"/>
        <w:ind w:firstLineChars="0"/>
        <w:textAlignment w:val="auto"/>
        <w:rPr>
          <w:szCs w:val="24"/>
          <w:lang w:eastAsia="zh-CN"/>
        </w:rPr>
      </w:pPr>
      <w:r w:rsidRPr="00A15814">
        <w:rPr>
          <w:szCs w:val="24"/>
          <w:lang w:eastAsia="zh-CN"/>
        </w:rPr>
        <w:t>“Specified” here intends for the existing combos and the ones to be added into MOP table in future</w:t>
      </w:r>
    </w:p>
    <w:bookmarkEnd w:id="30"/>
    <w:p w14:paraId="0C1DDC0B" w14:textId="00664C73" w:rsidR="00A15814" w:rsidRDefault="00A15814" w:rsidP="00A15814">
      <w:pPr>
        <w:pStyle w:val="ListParagraph"/>
        <w:numPr>
          <w:ilvl w:val="0"/>
          <w:numId w:val="8"/>
        </w:numPr>
        <w:overflowPunct/>
        <w:autoSpaceDE/>
        <w:autoSpaceDN/>
        <w:adjustRightInd/>
        <w:spacing w:after="120"/>
        <w:ind w:firstLineChars="0"/>
        <w:textAlignment w:val="auto"/>
        <w:rPr>
          <w:szCs w:val="24"/>
          <w:lang w:eastAsia="zh-CN"/>
        </w:rPr>
      </w:pPr>
      <w:r w:rsidRPr="00A15814">
        <w:rPr>
          <w:szCs w:val="24"/>
          <w:lang w:eastAsia="zh-CN"/>
        </w:rPr>
        <w:t>For 3Tx, the following scenarios may could be considered for NR-CA/EN-DC.</w:t>
      </w:r>
    </w:p>
    <w:tbl>
      <w:tblPr>
        <w:tblStyle w:val="TableGrid"/>
        <w:tblW w:w="5000" w:type="pct"/>
        <w:tblLook w:val="04A0" w:firstRow="1" w:lastRow="0" w:firstColumn="1" w:lastColumn="0" w:noHBand="0" w:noVBand="1"/>
      </w:tblPr>
      <w:tblGrid>
        <w:gridCol w:w="1250"/>
        <w:gridCol w:w="1539"/>
        <w:gridCol w:w="1396"/>
        <w:gridCol w:w="1418"/>
        <w:gridCol w:w="4028"/>
      </w:tblGrid>
      <w:tr w:rsidR="00A15814" w:rsidRPr="000C245A" w14:paraId="5AC34707" w14:textId="77777777" w:rsidTr="00A15814">
        <w:tc>
          <w:tcPr>
            <w:tcW w:w="649" w:type="pct"/>
          </w:tcPr>
          <w:p w14:paraId="6FAD5BFE" w14:textId="77777777" w:rsidR="00A15814" w:rsidRPr="000C245A" w:rsidRDefault="00A15814" w:rsidP="00686C05">
            <w:pPr>
              <w:rPr>
                <w:b/>
                <w:color w:val="1F3864" w:themeColor="accent1" w:themeShade="80"/>
                <w:sz w:val="18"/>
              </w:rPr>
            </w:pPr>
            <w:r w:rsidRPr="000C245A">
              <w:rPr>
                <w:rFonts w:hint="eastAsia"/>
                <w:b/>
                <w:color w:val="1F3864" w:themeColor="accent1" w:themeShade="80"/>
                <w:sz w:val="18"/>
              </w:rPr>
              <w:t>I</w:t>
            </w:r>
            <w:r w:rsidRPr="000C245A">
              <w:rPr>
                <w:b/>
                <w:color w:val="1F3864" w:themeColor="accent1" w:themeShade="80"/>
                <w:sz w:val="18"/>
              </w:rPr>
              <w:t>ndicated PC for A-B</w:t>
            </w:r>
          </w:p>
          <w:p w14:paraId="68AF15E2" w14:textId="77777777" w:rsidR="00A15814" w:rsidRPr="000C245A" w:rsidRDefault="00A15814" w:rsidP="00686C05">
            <w:pPr>
              <w:rPr>
                <w:b/>
                <w:color w:val="1F3864" w:themeColor="accent1" w:themeShade="80"/>
                <w:sz w:val="18"/>
              </w:rPr>
            </w:pPr>
            <w:r w:rsidRPr="000C245A">
              <w:rPr>
                <w:b/>
                <w:color w:val="1F3864" w:themeColor="accent1" w:themeShade="80"/>
                <w:sz w:val="18"/>
              </w:rPr>
              <w:t>(3Tx in total)</w:t>
            </w:r>
          </w:p>
        </w:tc>
        <w:tc>
          <w:tcPr>
            <w:tcW w:w="799" w:type="pct"/>
          </w:tcPr>
          <w:p w14:paraId="1FE76DA0" w14:textId="77777777" w:rsidR="00A15814" w:rsidRPr="000C245A" w:rsidRDefault="00A15814" w:rsidP="00686C05">
            <w:pPr>
              <w:rPr>
                <w:b/>
                <w:color w:val="1F3864" w:themeColor="accent1" w:themeShade="80"/>
                <w:sz w:val="18"/>
              </w:rPr>
            </w:pPr>
            <w:r w:rsidRPr="000C245A">
              <w:rPr>
                <w:rFonts w:hint="eastAsia"/>
                <w:b/>
                <w:color w:val="1F3864" w:themeColor="accent1" w:themeShade="80"/>
                <w:sz w:val="18"/>
              </w:rPr>
              <w:t>P</w:t>
            </w:r>
            <w:r w:rsidRPr="000C245A">
              <w:rPr>
                <w:b/>
                <w:color w:val="1F3864" w:themeColor="accent1" w:themeShade="80"/>
                <w:sz w:val="18"/>
              </w:rPr>
              <w:t>C for band A of A-B</w:t>
            </w:r>
          </w:p>
          <w:p w14:paraId="0C654388" w14:textId="77777777" w:rsidR="00A15814" w:rsidRPr="000C245A" w:rsidRDefault="00A15814" w:rsidP="00686C05">
            <w:pPr>
              <w:rPr>
                <w:b/>
                <w:color w:val="1F3864" w:themeColor="accent1" w:themeShade="80"/>
                <w:sz w:val="18"/>
              </w:rPr>
            </w:pPr>
            <w:r w:rsidRPr="000C245A">
              <w:rPr>
                <w:b/>
                <w:color w:val="1F3864" w:themeColor="accent1" w:themeShade="80"/>
                <w:sz w:val="18"/>
              </w:rPr>
              <w:t>(1Tx)</w:t>
            </w:r>
          </w:p>
        </w:tc>
        <w:tc>
          <w:tcPr>
            <w:tcW w:w="725" w:type="pct"/>
          </w:tcPr>
          <w:p w14:paraId="23DC78EC" w14:textId="77777777" w:rsidR="00A15814" w:rsidRPr="000C245A" w:rsidRDefault="00A15814" w:rsidP="00686C05">
            <w:pPr>
              <w:rPr>
                <w:b/>
                <w:color w:val="1F3864" w:themeColor="accent1" w:themeShade="80"/>
                <w:sz w:val="18"/>
              </w:rPr>
            </w:pPr>
            <w:r w:rsidRPr="000C245A">
              <w:rPr>
                <w:rFonts w:hint="eastAsia"/>
                <w:b/>
                <w:color w:val="1F3864" w:themeColor="accent1" w:themeShade="80"/>
                <w:sz w:val="18"/>
              </w:rPr>
              <w:t>P</w:t>
            </w:r>
            <w:r w:rsidRPr="000C245A">
              <w:rPr>
                <w:b/>
                <w:color w:val="1F3864" w:themeColor="accent1" w:themeShade="80"/>
                <w:sz w:val="18"/>
              </w:rPr>
              <w:t>C for band B</w:t>
            </w:r>
            <w:r w:rsidRPr="000C245A">
              <w:rPr>
                <w:rFonts w:hint="eastAsia"/>
                <w:b/>
                <w:color w:val="1F3864" w:themeColor="accent1" w:themeShade="80"/>
                <w:sz w:val="18"/>
              </w:rPr>
              <w:t xml:space="preserve"> </w:t>
            </w:r>
            <w:r w:rsidRPr="000C245A">
              <w:rPr>
                <w:b/>
                <w:color w:val="1F3864" w:themeColor="accent1" w:themeShade="80"/>
                <w:sz w:val="18"/>
              </w:rPr>
              <w:t>of A-B</w:t>
            </w:r>
          </w:p>
          <w:p w14:paraId="5C17B845" w14:textId="77777777" w:rsidR="00A15814" w:rsidRPr="000C245A" w:rsidRDefault="00A15814" w:rsidP="00686C05">
            <w:pPr>
              <w:rPr>
                <w:b/>
                <w:color w:val="1F3864" w:themeColor="accent1" w:themeShade="80"/>
                <w:sz w:val="18"/>
              </w:rPr>
            </w:pPr>
            <w:r w:rsidRPr="000C245A">
              <w:rPr>
                <w:b/>
                <w:color w:val="1F3864" w:themeColor="accent1" w:themeShade="80"/>
                <w:sz w:val="18"/>
              </w:rPr>
              <w:t>(2Tx)</w:t>
            </w:r>
          </w:p>
        </w:tc>
        <w:tc>
          <w:tcPr>
            <w:tcW w:w="736" w:type="pct"/>
          </w:tcPr>
          <w:p w14:paraId="1505144C" w14:textId="77777777" w:rsidR="00A15814" w:rsidRPr="000C245A" w:rsidRDefault="00A15814" w:rsidP="00686C05">
            <w:pPr>
              <w:rPr>
                <w:b/>
                <w:color w:val="1F3864" w:themeColor="accent1" w:themeShade="80"/>
                <w:sz w:val="18"/>
              </w:rPr>
            </w:pPr>
            <w:r w:rsidRPr="000C245A">
              <w:rPr>
                <w:b/>
                <w:color w:val="1F3864" w:themeColor="accent1" w:themeShade="80"/>
                <w:sz w:val="18"/>
              </w:rPr>
              <w:t>The total power</w:t>
            </w:r>
          </w:p>
          <w:p w14:paraId="7EE86A4B" w14:textId="77777777" w:rsidR="00A15814" w:rsidRPr="000C245A" w:rsidRDefault="00A15814" w:rsidP="00686C05">
            <w:pPr>
              <w:rPr>
                <w:b/>
                <w:color w:val="1F3864" w:themeColor="accent1" w:themeShade="80"/>
                <w:sz w:val="18"/>
              </w:rPr>
            </w:pPr>
            <w:r w:rsidRPr="000C245A">
              <w:rPr>
                <w:b/>
                <w:color w:val="1F3864" w:themeColor="accent1" w:themeShade="80"/>
                <w:sz w:val="18"/>
              </w:rPr>
              <w:t>(dBm)</w:t>
            </w:r>
          </w:p>
        </w:tc>
        <w:tc>
          <w:tcPr>
            <w:tcW w:w="2091" w:type="pct"/>
          </w:tcPr>
          <w:p w14:paraId="3542B269" w14:textId="77777777" w:rsidR="00A15814" w:rsidRPr="000C245A" w:rsidRDefault="00A15814" w:rsidP="00686C05">
            <w:pPr>
              <w:rPr>
                <w:sz w:val="18"/>
              </w:rPr>
            </w:pPr>
            <w:r w:rsidRPr="000C245A">
              <w:rPr>
                <w:b/>
                <w:color w:val="1F3864" w:themeColor="accent1" w:themeShade="80"/>
                <w:sz w:val="18"/>
              </w:rPr>
              <w:t>Note</w:t>
            </w:r>
          </w:p>
        </w:tc>
      </w:tr>
      <w:tr w:rsidR="00A15814" w:rsidRPr="000C245A" w14:paraId="7674AFD9" w14:textId="77777777" w:rsidTr="00A15814">
        <w:tc>
          <w:tcPr>
            <w:tcW w:w="649" w:type="pct"/>
          </w:tcPr>
          <w:p w14:paraId="1088AC11" w14:textId="77777777" w:rsidR="00A15814" w:rsidRPr="000C245A" w:rsidRDefault="00A15814" w:rsidP="00686C05">
            <w:pPr>
              <w:rPr>
                <w:sz w:val="18"/>
              </w:rPr>
            </w:pPr>
            <w:r w:rsidRPr="000C245A">
              <w:rPr>
                <w:rFonts w:hint="eastAsia"/>
                <w:sz w:val="18"/>
              </w:rPr>
              <w:t>P</w:t>
            </w:r>
            <w:r w:rsidRPr="000C245A">
              <w:rPr>
                <w:sz w:val="18"/>
              </w:rPr>
              <w:t>C2</w:t>
            </w:r>
          </w:p>
        </w:tc>
        <w:tc>
          <w:tcPr>
            <w:tcW w:w="799" w:type="pct"/>
          </w:tcPr>
          <w:p w14:paraId="663DB774" w14:textId="77777777" w:rsidR="00A15814" w:rsidRPr="000C245A" w:rsidRDefault="00A15814" w:rsidP="00686C05">
            <w:pPr>
              <w:rPr>
                <w:sz w:val="18"/>
              </w:rPr>
            </w:pPr>
            <w:r w:rsidRPr="000C245A">
              <w:rPr>
                <w:sz w:val="18"/>
              </w:rPr>
              <w:t>PC3</w:t>
            </w:r>
          </w:p>
        </w:tc>
        <w:tc>
          <w:tcPr>
            <w:tcW w:w="725" w:type="pct"/>
          </w:tcPr>
          <w:p w14:paraId="68B3CE94" w14:textId="77777777" w:rsidR="00A15814" w:rsidRPr="000C245A" w:rsidRDefault="00A15814" w:rsidP="00686C05">
            <w:pPr>
              <w:rPr>
                <w:sz w:val="18"/>
              </w:rPr>
            </w:pPr>
            <w:r w:rsidRPr="000C245A">
              <w:rPr>
                <w:rFonts w:hint="eastAsia"/>
                <w:sz w:val="18"/>
              </w:rPr>
              <w:t>P</w:t>
            </w:r>
            <w:r w:rsidRPr="000C245A">
              <w:rPr>
                <w:sz w:val="18"/>
              </w:rPr>
              <w:t>C2</w:t>
            </w:r>
          </w:p>
        </w:tc>
        <w:tc>
          <w:tcPr>
            <w:tcW w:w="736" w:type="pct"/>
          </w:tcPr>
          <w:p w14:paraId="5509041E" w14:textId="77777777" w:rsidR="00A15814" w:rsidRPr="000C245A" w:rsidRDefault="00A15814" w:rsidP="00686C05">
            <w:pPr>
              <w:rPr>
                <w:sz w:val="18"/>
              </w:rPr>
            </w:pPr>
            <w:r w:rsidRPr="000C245A">
              <w:rPr>
                <w:rFonts w:hint="eastAsia"/>
                <w:sz w:val="18"/>
              </w:rPr>
              <w:t>2</w:t>
            </w:r>
            <w:r w:rsidRPr="000C245A">
              <w:rPr>
                <w:sz w:val="18"/>
              </w:rPr>
              <w:t>7.8</w:t>
            </w:r>
          </w:p>
        </w:tc>
        <w:tc>
          <w:tcPr>
            <w:tcW w:w="2091" w:type="pct"/>
          </w:tcPr>
          <w:p w14:paraId="55EFD282" w14:textId="77777777" w:rsidR="00A15814" w:rsidRPr="000C245A" w:rsidRDefault="00A15814" w:rsidP="00686C05">
            <w:pPr>
              <w:rPr>
                <w:sz w:val="18"/>
              </w:rPr>
            </w:pPr>
            <w:r>
              <w:rPr>
                <w:sz w:val="18"/>
              </w:rPr>
              <w:t>-</w:t>
            </w:r>
            <w:r w:rsidRPr="000C245A">
              <w:rPr>
                <w:rFonts w:hint="eastAsia"/>
                <w:sz w:val="18"/>
              </w:rPr>
              <w:t>O</w:t>
            </w:r>
            <w:r w:rsidRPr="000C245A">
              <w:rPr>
                <w:sz w:val="18"/>
              </w:rPr>
              <w:t xml:space="preserve">ne CC per band </w:t>
            </w:r>
          </w:p>
          <w:p w14:paraId="6C6B965F" w14:textId="77777777" w:rsidR="00A15814" w:rsidRPr="000C245A" w:rsidRDefault="00A15814" w:rsidP="00686C05">
            <w:pPr>
              <w:rPr>
                <w:sz w:val="18"/>
              </w:rPr>
            </w:pPr>
            <w:r>
              <w:rPr>
                <w:sz w:val="18"/>
              </w:rPr>
              <w:t>-</w:t>
            </w:r>
            <w:r w:rsidRPr="000C245A">
              <w:rPr>
                <w:sz w:val="18"/>
              </w:rPr>
              <w:t>One CC in band A, 2CC on band B (if this scenario would be introduced for 3Tx)</w:t>
            </w:r>
          </w:p>
        </w:tc>
      </w:tr>
      <w:tr w:rsidR="00A15814" w:rsidRPr="000C245A" w14:paraId="063DF05C" w14:textId="77777777" w:rsidTr="00A15814">
        <w:tc>
          <w:tcPr>
            <w:tcW w:w="649" w:type="pct"/>
          </w:tcPr>
          <w:p w14:paraId="758B030D" w14:textId="77777777" w:rsidR="00A15814" w:rsidRPr="000C245A" w:rsidRDefault="00A15814" w:rsidP="00686C05">
            <w:pPr>
              <w:rPr>
                <w:sz w:val="18"/>
              </w:rPr>
            </w:pPr>
            <w:r w:rsidRPr="000C245A">
              <w:rPr>
                <w:rFonts w:hint="eastAsia"/>
                <w:sz w:val="18"/>
              </w:rPr>
              <w:t>P</w:t>
            </w:r>
            <w:r w:rsidRPr="000C245A">
              <w:rPr>
                <w:sz w:val="18"/>
              </w:rPr>
              <w:t>C1.5</w:t>
            </w:r>
          </w:p>
        </w:tc>
        <w:tc>
          <w:tcPr>
            <w:tcW w:w="799" w:type="pct"/>
          </w:tcPr>
          <w:p w14:paraId="7101073A" w14:textId="77777777" w:rsidR="00A15814" w:rsidRPr="000C245A" w:rsidRDefault="00A15814" w:rsidP="00686C05">
            <w:pPr>
              <w:rPr>
                <w:sz w:val="18"/>
              </w:rPr>
            </w:pPr>
            <w:r w:rsidRPr="000C245A">
              <w:rPr>
                <w:rFonts w:hint="eastAsia"/>
                <w:sz w:val="18"/>
              </w:rPr>
              <w:t>P</w:t>
            </w:r>
            <w:r w:rsidRPr="000C245A">
              <w:rPr>
                <w:sz w:val="18"/>
              </w:rPr>
              <w:t>C3</w:t>
            </w:r>
          </w:p>
        </w:tc>
        <w:tc>
          <w:tcPr>
            <w:tcW w:w="725" w:type="pct"/>
          </w:tcPr>
          <w:p w14:paraId="4F7F1F80" w14:textId="77777777" w:rsidR="00A15814" w:rsidRPr="000C245A" w:rsidRDefault="00A15814" w:rsidP="00686C05">
            <w:pPr>
              <w:rPr>
                <w:sz w:val="18"/>
              </w:rPr>
            </w:pPr>
            <w:r w:rsidRPr="000C245A">
              <w:rPr>
                <w:rFonts w:hint="eastAsia"/>
                <w:sz w:val="18"/>
              </w:rPr>
              <w:t>P</w:t>
            </w:r>
            <w:r w:rsidRPr="000C245A">
              <w:rPr>
                <w:sz w:val="18"/>
              </w:rPr>
              <w:t>C1.5</w:t>
            </w:r>
          </w:p>
        </w:tc>
        <w:tc>
          <w:tcPr>
            <w:tcW w:w="736" w:type="pct"/>
          </w:tcPr>
          <w:p w14:paraId="5AE84CD6" w14:textId="77777777" w:rsidR="00A15814" w:rsidRPr="000C245A" w:rsidRDefault="00A15814" w:rsidP="00686C05">
            <w:pPr>
              <w:rPr>
                <w:sz w:val="18"/>
              </w:rPr>
            </w:pPr>
            <w:r w:rsidRPr="000C245A">
              <w:rPr>
                <w:rFonts w:hint="eastAsia"/>
                <w:sz w:val="18"/>
              </w:rPr>
              <w:t>3</w:t>
            </w:r>
            <w:r w:rsidRPr="000C245A">
              <w:rPr>
                <w:sz w:val="18"/>
              </w:rPr>
              <w:t>0.0</w:t>
            </w:r>
          </w:p>
        </w:tc>
        <w:tc>
          <w:tcPr>
            <w:tcW w:w="2091" w:type="pct"/>
          </w:tcPr>
          <w:p w14:paraId="1CD897B1" w14:textId="77777777" w:rsidR="00A15814" w:rsidRPr="000C245A" w:rsidRDefault="00A15814" w:rsidP="00686C05">
            <w:pPr>
              <w:rPr>
                <w:sz w:val="18"/>
              </w:rPr>
            </w:pPr>
            <w:r>
              <w:rPr>
                <w:sz w:val="18"/>
              </w:rPr>
              <w:t>-</w:t>
            </w:r>
            <w:r w:rsidRPr="000C245A">
              <w:rPr>
                <w:sz w:val="18"/>
              </w:rPr>
              <w:t xml:space="preserve">One CC per band; </w:t>
            </w:r>
            <w:r w:rsidRPr="00CF26A8">
              <w:rPr>
                <w:color w:val="FF0000"/>
                <w:sz w:val="18"/>
              </w:rPr>
              <w:t>For FWA only</w:t>
            </w:r>
          </w:p>
          <w:p w14:paraId="3C4034FF" w14:textId="77777777" w:rsidR="00A15814" w:rsidRPr="000C245A" w:rsidRDefault="00A15814" w:rsidP="00686C05">
            <w:pPr>
              <w:rPr>
                <w:sz w:val="18"/>
              </w:rPr>
            </w:pPr>
            <w:r>
              <w:rPr>
                <w:sz w:val="18"/>
              </w:rPr>
              <w:t>-</w:t>
            </w:r>
            <w:r w:rsidRPr="000C245A">
              <w:rPr>
                <w:sz w:val="18"/>
              </w:rPr>
              <w:t xml:space="preserve">One CC in band A, 2CC on band B (if this scenario would be introduced for 3Tx); </w:t>
            </w:r>
            <w:r w:rsidRPr="000C245A">
              <w:rPr>
                <w:color w:val="FF0000"/>
                <w:sz w:val="18"/>
              </w:rPr>
              <w:t>For FWA only</w:t>
            </w:r>
          </w:p>
        </w:tc>
      </w:tr>
    </w:tbl>
    <w:p w14:paraId="06150B7F" w14:textId="77777777" w:rsidR="00694AA9" w:rsidRDefault="00694AA9" w:rsidP="00694AA9">
      <w:pPr>
        <w:spacing w:after="120"/>
        <w:rPr>
          <w:szCs w:val="24"/>
          <w:lang w:eastAsia="zh-CN"/>
        </w:rPr>
      </w:pPr>
    </w:p>
    <w:p w14:paraId="4EADBD34" w14:textId="42305837" w:rsidR="007B5FCF" w:rsidRDefault="00694AA9" w:rsidP="00694AA9">
      <w:pPr>
        <w:pStyle w:val="ListParagraph"/>
        <w:numPr>
          <w:ilvl w:val="1"/>
          <w:numId w:val="1"/>
        </w:numPr>
        <w:overflowPunct/>
        <w:autoSpaceDE/>
        <w:autoSpaceDN/>
        <w:adjustRightInd/>
        <w:spacing w:after="120"/>
        <w:ind w:left="1434" w:firstLineChars="0" w:hanging="357"/>
        <w:textAlignment w:val="auto"/>
        <w:rPr>
          <w:szCs w:val="24"/>
          <w:lang w:eastAsia="zh-CN"/>
        </w:rPr>
      </w:pPr>
      <w:r w:rsidRPr="00694AA9">
        <w:rPr>
          <w:szCs w:val="24"/>
          <w:lang w:eastAsia="zh-CN"/>
        </w:rPr>
        <w:t xml:space="preserve">Proposal </w:t>
      </w:r>
      <w:r>
        <w:rPr>
          <w:szCs w:val="24"/>
          <w:lang w:eastAsia="zh-CN"/>
        </w:rPr>
        <w:t>3</w:t>
      </w:r>
      <w:r w:rsidRPr="00694AA9">
        <w:rPr>
          <w:rFonts w:hint="eastAsia"/>
          <w:szCs w:val="24"/>
          <w:lang w:eastAsia="zh-CN"/>
        </w:rPr>
        <w:t>:</w:t>
      </w:r>
      <w:r w:rsidRPr="00694AA9">
        <w:rPr>
          <w:szCs w:val="24"/>
          <w:lang w:eastAsia="zh-CN"/>
        </w:rPr>
        <w:t xml:space="preserve"> </w:t>
      </w:r>
      <w:r w:rsidR="007B5FCF" w:rsidRPr="00694AA9">
        <w:rPr>
          <w:szCs w:val="24"/>
          <w:lang w:eastAsia="zh-CN"/>
        </w:rPr>
        <w:t>(</w:t>
      </w:r>
      <w:r w:rsidR="007B5FCF">
        <w:rPr>
          <w:szCs w:val="24"/>
          <w:lang w:eastAsia="zh-CN"/>
        </w:rPr>
        <w:t>Xiaomi</w:t>
      </w:r>
      <w:r w:rsidR="007B5FCF" w:rsidRPr="00694AA9">
        <w:rPr>
          <w:szCs w:val="24"/>
          <w:lang w:eastAsia="zh-CN"/>
        </w:rPr>
        <w:t>)</w:t>
      </w:r>
    </w:p>
    <w:p w14:paraId="0BB36A17" w14:textId="61C448F9" w:rsidR="00694AA9" w:rsidRPr="00694AA9" w:rsidRDefault="00694AA9" w:rsidP="007B5FCF">
      <w:pPr>
        <w:pStyle w:val="ListParagraph"/>
        <w:overflowPunct/>
        <w:autoSpaceDE/>
        <w:autoSpaceDN/>
        <w:adjustRightInd/>
        <w:spacing w:after="120"/>
        <w:ind w:left="1434" w:firstLineChars="0" w:firstLine="0"/>
        <w:textAlignment w:val="auto"/>
        <w:rPr>
          <w:szCs w:val="24"/>
          <w:lang w:eastAsia="zh-CN"/>
        </w:rPr>
      </w:pPr>
      <w:r>
        <w:rPr>
          <w:szCs w:val="24"/>
          <w:lang w:eastAsia="zh-CN"/>
        </w:rPr>
        <w:t>T</w:t>
      </w:r>
      <w:r w:rsidRPr="00694AA9">
        <w:rPr>
          <w:szCs w:val="24"/>
          <w:lang w:eastAsia="zh-CN"/>
        </w:rPr>
        <w:t>he following power class configuration could be considered in Rel 19 for UE increasing high power limit.</w:t>
      </w:r>
    </w:p>
    <w:p w14:paraId="7CF9B384" w14:textId="77777777" w:rsidR="00694AA9" w:rsidRPr="00694AA9" w:rsidRDefault="00694AA9" w:rsidP="00694AA9">
      <w:pPr>
        <w:pStyle w:val="ListParagraph"/>
        <w:numPr>
          <w:ilvl w:val="0"/>
          <w:numId w:val="8"/>
        </w:numPr>
        <w:overflowPunct/>
        <w:autoSpaceDE/>
        <w:autoSpaceDN/>
        <w:adjustRightInd/>
        <w:spacing w:after="120"/>
        <w:ind w:firstLineChars="0"/>
        <w:textAlignment w:val="auto"/>
        <w:rPr>
          <w:szCs w:val="24"/>
          <w:lang w:eastAsia="zh-CN"/>
        </w:rPr>
      </w:pPr>
      <w:r w:rsidRPr="00694AA9">
        <w:rPr>
          <w:rFonts w:hint="eastAsia"/>
          <w:szCs w:val="24"/>
          <w:lang w:eastAsia="zh-CN"/>
        </w:rPr>
        <w:t>P</w:t>
      </w:r>
      <w:r w:rsidRPr="00694AA9">
        <w:rPr>
          <w:szCs w:val="24"/>
          <w:lang w:eastAsia="zh-CN"/>
        </w:rPr>
        <w:t>C3 (TDD/FDD) +PC1.5 indicating PC1.5 with 3Tx</w:t>
      </w:r>
    </w:p>
    <w:p w14:paraId="1268D3E1" w14:textId="77777777" w:rsidR="00694AA9" w:rsidRPr="00694AA9" w:rsidRDefault="00694AA9" w:rsidP="00694AA9">
      <w:pPr>
        <w:pStyle w:val="ListParagraph"/>
        <w:numPr>
          <w:ilvl w:val="0"/>
          <w:numId w:val="8"/>
        </w:numPr>
        <w:overflowPunct/>
        <w:autoSpaceDE/>
        <w:autoSpaceDN/>
        <w:adjustRightInd/>
        <w:spacing w:after="120"/>
        <w:ind w:firstLineChars="0"/>
        <w:textAlignment w:val="auto"/>
        <w:rPr>
          <w:szCs w:val="24"/>
          <w:lang w:eastAsia="zh-CN"/>
        </w:rPr>
      </w:pPr>
      <w:r w:rsidRPr="00694AA9">
        <w:rPr>
          <w:rFonts w:hint="eastAsia"/>
          <w:szCs w:val="24"/>
          <w:lang w:eastAsia="zh-CN"/>
        </w:rPr>
        <w:t>P</w:t>
      </w:r>
      <w:r w:rsidRPr="00694AA9">
        <w:rPr>
          <w:szCs w:val="24"/>
          <w:lang w:eastAsia="zh-CN"/>
        </w:rPr>
        <w:t xml:space="preserve">C2 (TDD with </w:t>
      </w:r>
      <w:proofErr w:type="spellStart"/>
      <w:r w:rsidRPr="00694AA9">
        <w:rPr>
          <w:szCs w:val="24"/>
          <w:lang w:eastAsia="zh-CN"/>
        </w:rPr>
        <w:t>TxD</w:t>
      </w:r>
      <w:proofErr w:type="spellEnd"/>
      <w:r w:rsidRPr="00694AA9">
        <w:rPr>
          <w:szCs w:val="24"/>
          <w:lang w:eastAsia="zh-CN"/>
        </w:rPr>
        <w:t>) +PC3 (TDD/FDD) indicating PC2 with 3Tx</w:t>
      </w:r>
    </w:p>
    <w:p w14:paraId="7BF75619" w14:textId="3DC54FED" w:rsidR="00694AA9" w:rsidRDefault="007B5FCF" w:rsidP="00694AA9">
      <w:pPr>
        <w:pStyle w:val="ListParagraph"/>
        <w:numPr>
          <w:ilvl w:val="1"/>
          <w:numId w:val="1"/>
        </w:numPr>
        <w:overflowPunct/>
        <w:autoSpaceDE/>
        <w:autoSpaceDN/>
        <w:adjustRightInd/>
        <w:spacing w:after="120"/>
        <w:ind w:left="1434" w:firstLineChars="0" w:hanging="357"/>
        <w:textAlignment w:val="auto"/>
        <w:rPr>
          <w:szCs w:val="24"/>
          <w:lang w:eastAsia="zh-CN"/>
        </w:rPr>
      </w:pPr>
      <w:r w:rsidRPr="00694AA9">
        <w:rPr>
          <w:szCs w:val="24"/>
          <w:lang w:eastAsia="zh-CN"/>
        </w:rPr>
        <w:t xml:space="preserve">Proposal </w:t>
      </w:r>
      <w:r>
        <w:rPr>
          <w:szCs w:val="24"/>
          <w:lang w:eastAsia="zh-CN"/>
        </w:rPr>
        <w:t>4: (Meta)</w:t>
      </w:r>
    </w:p>
    <w:p w14:paraId="559819ED" w14:textId="68B6B2F0" w:rsidR="007B5FCF" w:rsidRDefault="007B5FCF" w:rsidP="007B5FCF">
      <w:pPr>
        <w:pStyle w:val="ListParagraph"/>
        <w:overflowPunct/>
        <w:autoSpaceDE/>
        <w:autoSpaceDN/>
        <w:adjustRightInd/>
        <w:spacing w:after="120"/>
        <w:ind w:left="1434" w:firstLineChars="0" w:firstLine="0"/>
        <w:textAlignment w:val="auto"/>
        <w:rPr>
          <w:szCs w:val="24"/>
          <w:lang w:eastAsia="zh-CN"/>
        </w:rPr>
      </w:pPr>
      <w:r w:rsidRPr="007B5FCF">
        <w:rPr>
          <w:szCs w:val="24"/>
          <w:lang w:eastAsia="zh-CN"/>
        </w:rPr>
        <w:t>To support the accumulative power increases of inter-band CA/DC band combinations UE, RAN4 can investigate how to apply the actual increased UE transmit power based on the above CA/DC power combinations with the existing power classes in Rel-19.</w:t>
      </w:r>
    </w:p>
    <w:p w14:paraId="43FB8A9D" w14:textId="48EAC1C6" w:rsidR="007B5FCF" w:rsidRPr="00694AA9" w:rsidRDefault="007B5FCF" w:rsidP="007B5FCF">
      <w:pPr>
        <w:pStyle w:val="ListParagraph"/>
        <w:overflowPunct/>
        <w:autoSpaceDE/>
        <w:autoSpaceDN/>
        <w:adjustRightInd/>
        <w:spacing w:after="120"/>
        <w:ind w:left="1434" w:firstLineChars="0" w:firstLine="0"/>
        <w:jc w:val="center"/>
        <w:textAlignment w:val="auto"/>
        <w:rPr>
          <w:szCs w:val="24"/>
          <w:lang w:eastAsia="zh-CN"/>
        </w:rPr>
      </w:pPr>
      <w:r w:rsidRPr="007B5FCF">
        <w:rPr>
          <w:noProof/>
          <w:szCs w:val="24"/>
          <w:bdr w:val="single" w:sz="4" w:space="0" w:color="auto"/>
          <w:lang w:val="en-US" w:eastAsia="zh-TW"/>
        </w:rPr>
        <w:lastRenderedPageBreak/>
        <w:drawing>
          <wp:inline distT="0" distB="0" distL="0" distR="0" wp14:anchorId="7118B1FA" wp14:editId="4818473B">
            <wp:extent cx="3975182" cy="3112608"/>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981866" cy="3117842"/>
                    </a:xfrm>
                    <a:prstGeom prst="rect">
                      <a:avLst/>
                    </a:prstGeom>
                  </pic:spPr>
                </pic:pic>
              </a:graphicData>
            </a:graphic>
          </wp:inline>
        </w:drawing>
      </w:r>
    </w:p>
    <w:p w14:paraId="6F8F834F" w14:textId="77777777" w:rsidR="00A15814" w:rsidRPr="00A15814" w:rsidRDefault="00A15814" w:rsidP="00694AA9">
      <w:pPr>
        <w:pStyle w:val="ListParagraph"/>
        <w:overflowPunct/>
        <w:autoSpaceDE/>
        <w:autoSpaceDN/>
        <w:adjustRightInd/>
        <w:spacing w:after="120"/>
        <w:ind w:left="1854" w:firstLineChars="0" w:firstLine="0"/>
        <w:textAlignment w:val="auto"/>
        <w:rPr>
          <w:szCs w:val="24"/>
          <w:lang w:eastAsia="zh-CN"/>
        </w:rPr>
      </w:pPr>
    </w:p>
    <w:p w14:paraId="53A92ACE" w14:textId="2C9BC2BB" w:rsidR="007B5FCF" w:rsidRDefault="007B5FCF" w:rsidP="007B5FCF">
      <w:pPr>
        <w:pStyle w:val="ListParagraph"/>
        <w:numPr>
          <w:ilvl w:val="1"/>
          <w:numId w:val="1"/>
        </w:numPr>
        <w:overflowPunct/>
        <w:autoSpaceDE/>
        <w:autoSpaceDN/>
        <w:adjustRightInd/>
        <w:spacing w:after="120"/>
        <w:ind w:left="1434" w:firstLineChars="0" w:hanging="357"/>
        <w:textAlignment w:val="auto"/>
        <w:rPr>
          <w:szCs w:val="24"/>
          <w:lang w:eastAsia="zh-CN"/>
        </w:rPr>
      </w:pPr>
      <w:r w:rsidRPr="00694AA9">
        <w:rPr>
          <w:szCs w:val="24"/>
          <w:lang w:eastAsia="zh-CN"/>
        </w:rPr>
        <w:t xml:space="preserve">Proposal </w:t>
      </w:r>
      <w:r>
        <w:rPr>
          <w:szCs w:val="24"/>
          <w:lang w:eastAsia="zh-CN"/>
        </w:rPr>
        <w:t>5: (LGE)</w:t>
      </w:r>
    </w:p>
    <w:p w14:paraId="4A1EEF92" w14:textId="08D2A656" w:rsidR="007B5FCF" w:rsidRDefault="007B5FCF" w:rsidP="007B5FCF">
      <w:pPr>
        <w:pStyle w:val="ListParagraph"/>
        <w:numPr>
          <w:ilvl w:val="0"/>
          <w:numId w:val="8"/>
        </w:numPr>
        <w:overflowPunct/>
        <w:autoSpaceDE/>
        <w:autoSpaceDN/>
        <w:adjustRightInd/>
        <w:spacing w:after="120"/>
        <w:ind w:firstLineChars="0"/>
        <w:textAlignment w:val="auto"/>
        <w:rPr>
          <w:szCs w:val="24"/>
          <w:lang w:eastAsia="zh-CN"/>
        </w:rPr>
      </w:pPr>
      <w:r w:rsidRPr="007B5FCF">
        <w:rPr>
          <w:szCs w:val="24"/>
          <w:lang w:eastAsia="zh-CN"/>
        </w:rPr>
        <w:t>Decide which inter-band CA combinations are applicable in Rel-19 from lists in Table 2-1.</w:t>
      </w:r>
    </w:p>
    <w:p w14:paraId="61852285" w14:textId="77777777" w:rsidR="007B5FCF" w:rsidRPr="007B5FCF" w:rsidRDefault="007B5FCF" w:rsidP="007B5FCF">
      <w:pPr>
        <w:keepNext/>
        <w:spacing w:before="120" w:after="120"/>
        <w:ind w:left="720"/>
        <w:rPr>
          <w:bCs/>
        </w:rPr>
      </w:pPr>
      <w:r w:rsidRPr="007B5FCF">
        <w:rPr>
          <w:bCs/>
        </w:rPr>
        <w:t>Table 2-1: A list of applicable inter-band CA scenarios for increasing UE transmission power limit</w:t>
      </w:r>
    </w:p>
    <w:tbl>
      <w:tblPr>
        <w:tblStyle w:val="2"/>
        <w:tblW w:w="0" w:type="auto"/>
        <w:jc w:val="center"/>
        <w:tblLook w:val="04A0" w:firstRow="1" w:lastRow="0" w:firstColumn="1" w:lastColumn="0" w:noHBand="0" w:noVBand="1"/>
      </w:tblPr>
      <w:tblGrid>
        <w:gridCol w:w="1687"/>
        <w:gridCol w:w="1237"/>
        <w:gridCol w:w="1230"/>
        <w:gridCol w:w="1795"/>
        <w:gridCol w:w="2126"/>
      </w:tblGrid>
      <w:tr w:rsidR="007B5FCF" w:rsidRPr="003C3B63" w14:paraId="392F9655" w14:textId="77777777" w:rsidTr="00686C05">
        <w:trPr>
          <w:jc w:val="center"/>
        </w:trPr>
        <w:tc>
          <w:tcPr>
            <w:tcW w:w="1687" w:type="dxa"/>
          </w:tcPr>
          <w:p w14:paraId="4B8A338A" w14:textId="77777777" w:rsidR="007B5FCF" w:rsidRPr="003C3B63" w:rsidRDefault="007B5FCF" w:rsidP="00686C05">
            <w:pPr>
              <w:jc w:val="center"/>
              <w:rPr>
                <w:b/>
                <w:lang w:val="en-US" w:eastAsia="zh-CN"/>
              </w:rPr>
            </w:pPr>
            <w:r w:rsidRPr="003C3B63">
              <w:rPr>
                <w:b/>
                <w:lang w:val="en-US" w:eastAsia="zh-CN"/>
              </w:rPr>
              <w:t>CA power class</w:t>
            </w:r>
          </w:p>
        </w:tc>
        <w:tc>
          <w:tcPr>
            <w:tcW w:w="2467" w:type="dxa"/>
            <w:gridSpan w:val="2"/>
            <w:vAlign w:val="center"/>
          </w:tcPr>
          <w:p w14:paraId="0FE80C34" w14:textId="77777777" w:rsidR="007B5FCF" w:rsidRPr="003C3B63" w:rsidRDefault="007B5FCF" w:rsidP="00686C05">
            <w:pPr>
              <w:jc w:val="center"/>
              <w:rPr>
                <w:b/>
                <w:lang w:val="en-US" w:eastAsia="zh-CN"/>
              </w:rPr>
            </w:pPr>
            <w:r w:rsidRPr="003C3B63">
              <w:rPr>
                <w:b/>
                <w:lang w:val="en-US" w:eastAsia="zh-CN"/>
              </w:rPr>
              <w:t>Power class configuration</w:t>
            </w:r>
          </w:p>
          <w:p w14:paraId="5428DCEA" w14:textId="77777777" w:rsidR="007B5FCF" w:rsidRPr="003C3B63" w:rsidRDefault="007B5FCF" w:rsidP="00686C05">
            <w:pPr>
              <w:jc w:val="center"/>
              <w:rPr>
                <w:b/>
                <w:lang w:val="en-US" w:eastAsia="zh-CN"/>
              </w:rPr>
            </w:pPr>
            <w:r w:rsidRPr="003C3B63">
              <w:rPr>
                <w:b/>
                <w:lang w:val="en-US" w:eastAsia="zh-CN"/>
              </w:rPr>
              <w:t>Band A + Band B</w:t>
            </w:r>
          </w:p>
        </w:tc>
        <w:tc>
          <w:tcPr>
            <w:tcW w:w="1795" w:type="dxa"/>
            <w:vAlign w:val="center"/>
          </w:tcPr>
          <w:p w14:paraId="3EAFD56C" w14:textId="77777777" w:rsidR="007B5FCF" w:rsidRPr="003C3B63" w:rsidRDefault="007B5FCF" w:rsidP="00686C05">
            <w:pPr>
              <w:jc w:val="center"/>
              <w:rPr>
                <w:b/>
                <w:lang w:val="en-US" w:eastAsia="zh-CN"/>
              </w:rPr>
            </w:pPr>
            <w:r w:rsidRPr="003C3B63">
              <w:rPr>
                <w:b/>
                <w:lang w:val="en-US" w:eastAsia="zh-CN"/>
              </w:rPr>
              <w:t>2Tx</w:t>
            </w:r>
          </w:p>
        </w:tc>
        <w:tc>
          <w:tcPr>
            <w:tcW w:w="2126" w:type="dxa"/>
            <w:vAlign w:val="center"/>
          </w:tcPr>
          <w:p w14:paraId="7A9B76F5" w14:textId="77777777" w:rsidR="007B5FCF" w:rsidRPr="003C3B63" w:rsidRDefault="007B5FCF" w:rsidP="00686C05">
            <w:pPr>
              <w:jc w:val="center"/>
              <w:rPr>
                <w:b/>
                <w:lang w:val="en-US" w:eastAsia="zh-CN"/>
              </w:rPr>
            </w:pPr>
            <w:r w:rsidRPr="003C3B63">
              <w:rPr>
                <w:b/>
                <w:lang w:val="en-US" w:eastAsia="zh-CN"/>
              </w:rPr>
              <w:t>3Tx</w:t>
            </w:r>
          </w:p>
        </w:tc>
      </w:tr>
      <w:tr w:rsidR="007B5FCF" w:rsidRPr="003C3B63" w14:paraId="78D912F4" w14:textId="77777777" w:rsidTr="00686C05">
        <w:trPr>
          <w:jc w:val="center"/>
        </w:trPr>
        <w:tc>
          <w:tcPr>
            <w:tcW w:w="1687" w:type="dxa"/>
            <w:vMerge w:val="restart"/>
            <w:vAlign w:val="center"/>
          </w:tcPr>
          <w:p w14:paraId="71A70222" w14:textId="77777777" w:rsidR="007B5FCF" w:rsidRPr="003C3B63" w:rsidRDefault="007B5FCF" w:rsidP="00686C05">
            <w:pPr>
              <w:jc w:val="center"/>
              <w:rPr>
                <w:lang w:val="en-US" w:eastAsia="zh-CN"/>
              </w:rPr>
            </w:pPr>
            <w:r w:rsidRPr="003C3B63">
              <w:rPr>
                <w:lang w:val="en-US" w:eastAsia="zh-CN"/>
              </w:rPr>
              <w:t>PC2</w:t>
            </w:r>
          </w:p>
        </w:tc>
        <w:tc>
          <w:tcPr>
            <w:tcW w:w="1237" w:type="dxa"/>
            <w:vMerge w:val="restart"/>
            <w:vAlign w:val="center"/>
          </w:tcPr>
          <w:p w14:paraId="2F09C897" w14:textId="77777777" w:rsidR="007B5FCF" w:rsidRPr="003C3B63" w:rsidRDefault="007B5FCF" w:rsidP="00686C05">
            <w:pPr>
              <w:jc w:val="center"/>
              <w:rPr>
                <w:lang w:val="en-US" w:eastAsia="zh-CN"/>
              </w:rPr>
            </w:pPr>
            <w:r w:rsidRPr="003C3B63">
              <w:rPr>
                <w:lang w:val="en-US" w:eastAsia="zh-CN"/>
              </w:rPr>
              <w:t>PC2</w:t>
            </w:r>
            <w:r>
              <w:rPr>
                <w:lang w:val="en-US" w:eastAsia="zh-CN"/>
              </w:rPr>
              <w:t xml:space="preserve"> TDD</w:t>
            </w:r>
          </w:p>
        </w:tc>
        <w:tc>
          <w:tcPr>
            <w:tcW w:w="1230" w:type="dxa"/>
            <w:vAlign w:val="center"/>
          </w:tcPr>
          <w:p w14:paraId="2561149C" w14:textId="77777777" w:rsidR="007B5FCF" w:rsidRPr="00572F3F" w:rsidRDefault="007B5FCF" w:rsidP="00686C05">
            <w:pPr>
              <w:jc w:val="center"/>
              <w:rPr>
                <w:lang w:val="en-US" w:eastAsia="zh-CN"/>
              </w:rPr>
            </w:pPr>
            <w:r w:rsidRPr="00572F3F">
              <w:rPr>
                <w:lang w:val="en-US" w:eastAsia="zh-CN"/>
              </w:rPr>
              <w:t>PC3 TDD</w:t>
            </w:r>
          </w:p>
        </w:tc>
        <w:tc>
          <w:tcPr>
            <w:tcW w:w="1795" w:type="dxa"/>
            <w:vAlign w:val="center"/>
          </w:tcPr>
          <w:p w14:paraId="186070A7"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46CE7130" w14:textId="77777777" w:rsidR="007B5FCF" w:rsidRPr="003C3B63" w:rsidRDefault="007B5FCF" w:rsidP="00686C05">
            <w:pPr>
              <w:jc w:val="center"/>
              <w:rPr>
                <w:lang w:val="en-US" w:eastAsia="zh-CN"/>
              </w:rPr>
            </w:pPr>
            <w:r>
              <w:rPr>
                <w:rFonts w:eastAsiaTheme="minorEastAsia"/>
                <w:lang w:val="en-US" w:eastAsia="ko-KR"/>
              </w:rPr>
              <w:t>R18</w:t>
            </w:r>
          </w:p>
        </w:tc>
      </w:tr>
      <w:tr w:rsidR="007B5FCF" w:rsidRPr="003C3B63" w14:paraId="7182A394" w14:textId="77777777" w:rsidTr="00686C05">
        <w:trPr>
          <w:jc w:val="center"/>
        </w:trPr>
        <w:tc>
          <w:tcPr>
            <w:tcW w:w="1687" w:type="dxa"/>
            <w:vMerge/>
            <w:vAlign w:val="center"/>
          </w:tcPr>
          <w:p w14:paraId="3AB916A6" w14:textId="77777777" w:rsidR="007B5FCF" w:rsidRPr="003C3B63" w:rsidRDefault="007B5FCF" w:rsidP="00686C05">
            <w:pPr>
              <w:jc w:val="center"/>
              <w:rPr>
                <w:lang w:val="en-US" w:eastAsia="zh-CN"/>
              </w:rPr>
            </w:pPr>
          </w:p>
        </w:tc>
        <w:tc>
          <w:tcPr>
            <w:tcW w:w="1237" w:type="dxa"/>
            <w:vMerge/>
            <w:vAlign w:val="center"/>
          </w:tcPr>
          <w:p w14:paraId="69A6A975" w14:textId="77777777" w:rsidR="007B5FCF" w:rsidRPr="003C3B63" w:rsidRDefault="007B5FCF" w:rsidP="00686C05">
            <w:pPr>
              <w:jc w:val="center"/>
              <w:rPr>
                <w:lang w:val="en-US" w:eastAsia="zh-CN"/>
              </w:rPr>
            </w:pPr>
          </w:p>
        </w:tc>
        <w:tc>
          <w:tcPr>
            <w:tcW w:w="1230" w:type="dxa"/>
            <w:vAlign w:val="center"/>
          </w:tcPr>
          <w:p w14:paraId="39BFCE76" w14:textId="77777777" w:rsidR="007B5FCF" w:rsidRPr="00572F3F" w:rsidRDefault="007B5FCF" w:rsidP="00686C05">
            <w:pPr>
              <w:jc w:val="center"/>
              <w:rPr>
                <w:lang w:val="en-US" w:eastAsia="zh-CN"/>
              </w:rPr>
            </w:pPr>
            <w:r w:rsidRPr="00572F3F">
              <w:rPr>
                <w:lang w:val="en-US" w:eastAsia="zh-CN"/>
              </w:rPr>
              <w:t>PC3 FDD</w:t>
            </w:r>
          </w:p>
        </w:tc>
        <w:tc>
          <w:tcPr>
            <w:tcW w:w="1795" w:type="dxa"/>
            <w:vAlign w:val="center"/>
          </w:tcPr>
          <w:p w14:paraId="0E60605C"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225D5495" w14:textId="77777777" w:rsidR="007B5FCF" w:rsidRPr="000470AB" w:rsidRDefault="007B5FCF" w:rsidP="00686C05">
            <w:pPr>
              <w:jc w:val="center"/>
              <w:rPr>
                <w:rFonts w:eastAsiaTheme="minorEastAsia"/>
                <w:lang w:val="en-US" w:eastAsia="ko-KR"/>
              </w:rPr>
            </w:pPr>
            <w:r>
              <w:rPr>
                <w:rFonts w:eastAsiaTheme="minorEastAsia"/>
                <w:lang w:val="en-US" w:eastAsia="ko-KR"/>
              </w:rPr>
              <w:t>R18</w:t>
            </w:r>
          </w:p>
        </w:tc>
      </w:tr>
      <w:tr w:rsidR="007B5FCF" w:rsidRPr="003C3B63" w14:paraId="45BC5A6B" w14:textId="77777777" w:rsidTr="00686C05">
        <w:trPr>
          <w:jc w:val="center"/>
        </w:trPr>
        <w:tc>
          <w:tcPr>
            <w:tcW w:w="1687" w:type="dxa"/>
            <w:vMerge/>
            <w:vAlign w:val="center"/>
          </w:tcPr>
          <w:p w14:paraId="3BCA6199" w14:textId="77777777" w:rsidR="007B5FCF" w:rsidRPr="003C3B63" w:rsidRDefault="007B5FCF" w:rsidP="00686C05">
            <w:pPr>
              <w:jc w:val="center"/>
              <w:rPr>
                <w:lang w:val="en-US" w:eastAsia="zh-CN"/>
              </w:rPr>
            </w:pPr>
          </w:p>
        </w:tc>
        <w:tc>
          <w:tcPr>
            <w:tcW w:w="1237" w:type="dxa"/>
            <w:vMerge w:val="restart"/>
            <w:vAlign w:val="center"/>
          </w:tcPr>
          <w:p w14:paraId="5E0EF5BC"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PC2 FDD</w:t>
            </w:r>
          </w:p>
        </w:tc>
        <w:tc>
          <w:tcPr>
            <w:tcW w:w="1230" w:type="dxa"/>
            <w:vAlign w:val="center"/>
          </w:tcPr>
          <w:p w14:paraId="7EF60E40" w14:textId="77777777" w:rsidR="007B5FCF" w:rsidRPr="00572F3F" w:rsidRDefault="007B5FCF" w:rsidP="00686C05">
            <w:pPr>
              <w:jc w:val="center"/>
              <w:rPr>
                <w:rFonts w:eastAsiaTheme="minorEastAsia"/>
                <w:lang w:val="en-US" w:eastAsia="ko-KR"/>
              </w:rPr>
            </w:pPr>
            <w:r w:rsidRPr="00572F3F">
              <w:rPr>
                <w:lang w:val="en-US" w:eastAsia="zh-CN"/>
              </w:rPr>
              <w:t>PC3 TDD</w:t>
            </w:r>
          </w:p>
        </w:tc>
        <w:tc>
          <w:tcPr>
            <w:tcW w:w="1795" w:type="dxa"/>
            <w:vAlign w:val="center"/>
          </w:tcPr>
          <w:p w14:paraId="408DAF1A" w14:textId="77777777" w:rsidR="007B5FCF" w:rsidRPr="00572F3F" w:rsidRDefault="007B5FCF" w:rsidP="00686C05">
            <w:pPr>
              <w:jc w:val="center"/>
              <w:rPr>
                <w:rFonts w:eastAsiaTheme="minorEastAsia"/>
                <w:highlight w:val="yellow"/>
                <w:lang w:val="en-US" w:eastAsia="ko-KR"/>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c>
          <w:tcPr>
            <w:tcW w:w="2126" w:type="dxa"/>
          </w:tcPr>
          <w:p w14:paraId="16834A0C" w14:textId="77777777" w:rsidR="007B5FCF" w:rsidRPr="00572F3F" w:rsidRDefault="007B5FCF" w:rsidP="00686C05">
            <w:pPr>
              <w:jc w:val="center"/>
              <w:rPr>
                <w:rFonts w:eastAsiaTheme="minorEastAsia"/>
                <w:highlight w:val="yellow"/>
                <w:lang w:val="en-US" w:eastAsia="ko-KR"/>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r>
      <w:tr w:rsidR="007B5FCF" w:rsidRPr="003C3B63" w14:paraId="4DDE26DB" w14:textId="77777777" w:rsidTr="00686C05">
        <w:trPr>
          <w:jc w:val="center"/>
        </w:trPr>
        <w:tc>
          <w:tcPr>
            <w:tcW w:w="1687" w:type="dxa"/>
            <w:vMerge/>
            <w:vAlign w:val="center"/>
          </w:tcPr>
          <w:p w14:paraId="65E58D37" w14:textId="77777777" w:rsidR="007B5FCF" w:rsidRPr="003C3B63" w:rsidRDefault="007B5FCF" w:rsidP="00686C05">
            <w:pPr>
              <w:jc w:val="center"/>
              <w:rPr>
                <w:lang w:val="en-US" w:eastAsia="zh-CN"/>
              </w:rPr>
            </w:pPr>
          </w:p>
        </w:tc>
        <w:tc>
          <w:tcPr>
            <w:tcW w:w="1237" w:type="dxa"/>
            <w:vMerge/>
            <w:vAlign w:val="center"/>
          </w:tcPr>
          <w:p w14:paraId="326768B9" w14:textId="77777777" w:rsidR="007B5FCF" w:rsidRDefault="007B5FCF" w:rsidP="00686C05">
            <w:pPr>
              <w:jc w:val="center"/>
              <w:rPr>
                <w:rFonts w:eastAsiaTheme="minorEastAsia"/>
                <w:lang w:val="en-US" w:eastAsia="ko-KR"/>
              </w:rPr>
            </w:pPr>
          </w:p>
        </w:tc>
        <w:tc>
          <w:tcPr>
            <w:tcW w:w="1230" w:type="dxa"/>
            <w:vAlign w:val="center"/>
          </w:tcPr>
          <w:p w14:paraId="442950B5" w14:textId="77777777" w:rsidR="007B5FCF" w:rsidRPr="00572F3F" w:rsidRDefault="007B5FCF" w:rsidP="00686C05">
            <w:pPr>
              <w:jc w:val="center"/>
              <w:rPr>
                <w:rFonts w:eastAsiaTheme="minorEastAsia"/>
                <w:lang w:val="en-US" w:eastAsia="ko-KR"/>
              </w:rPr>
            </w:pPr>
            <w:r w:rsidRPr="00572F3F">
              <w:rPr>
                <w:lang w:val="en-US" w:eastAsia="zh-CN"/>
              </w:rPr>
              <w:t>PC3 FDD</w:t>
            </w:r>
          </w:p>
        </w:tc>
        <w:tc>
          <w:tcPr>
            <w:tcW w:w="1795" w:type="dxa"/>
            <w:vAlign w:val="center"/>
          </w:tcPr>
          <w:p w14:paraId="0009FEE2" w14:textId="77777777" w:rsidR="007B5FCF" w:rsidRPr="00572F3F" w:rsidRDefault="007B5FCF" w:rsidP="00686C05">
            <w:pPr>
              <w:jc w:val="center"/>
              <w:rPr>
                <w:rFonts w:eastAsiaTheme="minorEastAsia"/>
                <w:highlight w:val="yellow"/>
                <w:lang w:val="en-US" w:eastAsia="ko-KR"/>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c>
          <w:tcPr>
            <w:tcW w:w="2126" w:type="dxa"/>
          </w:tcPr>
          <w:p w14:paraId="1A83D063" w14:textId="77777777" w:rsidR="007B5FCF" w:rsidRPr="00572F3F" w:rsidRDefault="007B5FCF" w:rsidP="00686C05">
            <w:pPr>
              <w:jc w:val="center"/>
              <w:rPr>
                <w:rFonts w:eastAsiaTheme="minorEastAsia"/>
                <w:highlight w:val="yellow"/>
                <w:lang w:val="en-US" w:eastAsia="ko-KR"/>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r>
      <w:tr w:rsidR="007B5FCF" w:rsidRPr="003C3B63" w14:paraId="178E7BA9" w14:textId="77777777" w:rsidTr="00686C05">
        <w:trPr>
          <w:jc w:val="center"/>
        </w:trPr>
        <w:tc>
          <w:tcPr>
            <w:tcW w:w="1687" w:type="dxa"/>
            <w:vMerge w:val="restart"/>
            <w:vAlign w:val="center"/>
          </w:tcPr>
          <w:p w14:paraId="5E856C3A"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PC1.5</w:t>
            </w:r>
          </w:p>
        </w:tc>
        <w:tc>
          <w:tcPr>
            <w:tcW w:w="1237" w:type="dxa"/>
            <w:vMerge w:val="restart"/>
            <w:vAlign w:val="center"/>
          </w:tcPr>
          <w:p w14:paraId="3F95DE70"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PC1.5 TDD</w:t>
            </w:r>
          </w:p>
        </w:tc>
        <w:tc>
          <w:tcPr>
            <w:tcW w:w="1230" w:type="dxa"/>
            <w:vAlign w:val="center"/>
          </w:tcPr>
          <w:p w14:paraId="738341B5"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 xml:space="preserve">PC3 </w:t>
            </w:r>
            <w:r w:rsidRPr="00572F3F">
              <w:rPr>
                <w:rFonts w:eastAsiaTheme="minorEastAsia"/>
                <w:lang w:val="en-US" w:eastAsia="ko-KR"/>
              </w:rPr>
              <w:t>TDD</w:t>
            </w:r>
          </w:p>
        </w:tc>
        <w:tc>
          <w:tcPr>
            <w:tcW w:w="1795" w:type="dxa"/>
            <w:vAlign w:val="center"/>
          </w:tcPr>
          <w:p w14:paraId="0D7CA07D" w14:textId="77777777" w:rsidR="007B5FCF" w:rsidRPr="00572F3F" w:rsidRDefault="007B5FCF" w:rsidP="00686C05">
            <w:pPr>
              <w:jc w:val="center"/>
              <w:rPr>
                <w:rFonts w:eastAsiaTheme="minorEastAsia"/>
                <w:lang w:val="en-US" w:eastAsia="ko-KR"/>
              </w:rPr>
            </w:pPr>
            <w:r>
              <w:rPr>
                <w:rFonts w:eastAsiaTheme="minorEastAsia" w:hint="eastAsia"/>
                <w:lang w:val="en-US" w:eastAsia="ko-KR"/>
              </w:rPr>
              <w:t>N/A</w:t>
            </w:r>
          </w:p>
        </w:tc>
        <w:tc>
          <w:tcPr>
            <w:tcW w:w="2126" w:type="dxa"/>
          </w:tcPr>
          <w:p w14:paraId="012585E6" w14:textId="77777777" w:rsidR="007B5FCF" w:rsidRPr="003C3B63" w:rsidRDefault="007B5FCF" w:rsidP="00686C05">
            <w:pPr>
              <w:jc w:val="center"/>
              <w:rPr>
                <w:lang w:val="en-US" w:eastAsia="zh-CN"/>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r>
      <w:tr w:rsidR="007B5FCF" w:rsidRPr="003C3B63" w14:paraId="5E0EDF4B" w14:textId="77777777" w:rsidTr="00686C05">
        <w:trPr>
          <w:jc w:val="center"/>
        </w:trPr>
        <w:tc>
          <w:tcPr>
            <w:tcW w:w="1687" w:type="dxa"/>
            <w:vMerge/>
          </w:tcPr>
          <w:p w14:paraId="502AB13A" w14:textId="77777777" w:rsidR="007B5FCF" w:rsidRPr="003C3B63" w:rsidRDefault="007B5FCF" w:rsidP="00686C05">
            <w:pPr>
              <w:jc w:val="center"/>
              <w:rPr>
                <w:lang w:val="en-US" w:eastAsia="zh-CN"/>
              </w:rPr>
            </w:pPr>
          </w:p>
        </w:tc>
        <w:tc>
          <w:tcPr>
            <w:tcW w:w="1237" w:type="dxa"/>
            <w:vMerge/>
            <w:vAlign w:val="center"/>
          </w:tcPr>
          <w:p w14:paraId="10DDD135" w14:textId="77777777" w:rsidR="007B5FCF" w:rsidRPr="003C3B63" w:rsidRDefault="007B5FCF" w:rsidP="00686C05">
            <w:pPr>
              <w:jc w:val="center"/>
              <w:rPr>
                <w:lang w:val="en-US" w:eastAsia="zh-CN"/>
              </w:rPr>
            </w:pPr>
          </w:p>
        </w:tc>
        <w:tc>
          <w:tcPr>
            <w:tcW w:w="1230" w:type="dxa"/>
            <w:vAlign w:val="center"/>
          </w:tcPr>
          <w:p w14:paraId="28AF92DB"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PC3 FDD</w:t>
            </w:r>
          </w:p>
        </w:tc>
        <w:tc>
          <w:tcPr>
            <w:tcW w:w="1795" w:type="dxa"/>
            <w:vAlign w:val="center"/>
          </w:tcPr>
          <w:p w14:paraId="72A1A2AA"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N/A</w:t>
            </w:r>
          </w:p>
        </w:tc>
        <w:tc>
          <w:tcPr>
            <w:tcW w:w="2126" w:type="dxa"/>
            <w:vAlign w:val="center"/>
          </w:tcPr>
          <w:p w14:paraId="3DEA3C0F" w14:textId="77777777" w:rsidR="007B5FCF" w:rsidRPr="00572F3F" w:rsidRDefault="007B5FCF" w:rsidP="00686C05">
            <w:pPr>
              <w:jc w:val="center"/>
              <w:rPr>
                <w:rFonts w:eastAsiaTheme="minorEastAsia"/>
                <w:lang w:val="en-US" w:eastAsia="ko-KR"/>
              </w:rPr>
            </w:pPr>
            <w:r>
              <w:rPr>
                <w:rFonts w:eastAsiaTheme="minorEastAsia" w:hint="eastAsia"/>
                <w:lang w:val="en-US" w:eastAsia="ko-KR"/>
              </w:rPr>
              <w:t>R18</w:t>
            </w:r>
          </w:p>
        </w:tc>
      </w:tr>
      <w:tr w:rsidR="007B5FCF" w:rsidRPr="003C3B63" w14:paraId="19D5D052" w14:textId="77777777" w:rsidTr="00686C05">
        <w:trPr>
          <w:jc w:val="center"/>
        </w:trPr>
        <w:tc>
          <w:tcPr>
            <w:tcW w:w="1687" w:type="dxa"/>
            <w:vMerge/>
          </w:tcPr>
          <w:p w14:paraId="7B9923E6" w14:textId="77777777" w:rsidR="007B5FCF" w:rsidRPr="003C3B63" w:rsidRDefault="007B5FCF" w:rsidP="00686C05">
            <w:pPr>
              <w:jc w:val="center"/>
              <w:rPr>
                <w:lang w:val="en-US" w:eastAsia="zh-CN"/>
              </w:rPr>
            </w:pPr>
          </w:p>
        </w:tc>
        <w:tc>
          <w:tcPr>
            <w:tcW w:w="1237" w:type="dxa"/>
            <w:vMerge/>
            <w:vAlign w:val="center"/>
          </w:tcPr>
          <w:p w14:paraId="3D031EB9" w14:textId="77777777" w:rsidR="007B5FCF" w:rsidRPr="003C3B63" w:rsidRDefault="007B5FCF" w:rsidP="00686C05">
            <w:pPr>
              <w:jc w:val="center"/>
              <w:rPr>
                <w:lang w:val="en-US" w:eastAsia="zh-CN"/>
              </w:rPr>
            </w:pPr>
          </w:p>
        </w:tc>
        <w:tc>
          <w:tcPr>
            <w:tcW w:w="1230" w:type="dxa"/>
            <w:vAlign w:val="center"/>
          </w:tcPr>
          <w:p w14:paraId="3BBE75E6"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PC2 TDD</w:t>
            </w:r>
          </w:p>
        </w:tc>
        <w:tc>
          <w:tcPr>
            <w:tcW w:w="1795" w:type="dxa"/>
            <w:vAlign w:val="center"/>
          </w:tcPr>
          <w:p w14:paraId="14BDD877" w14:textId="77777777" w:rsidR="007B5FCF" w:rsidRPr="003C3B63" w:rsidRDefault="007B5FCF" w:rsidP="00686C05">
            <w:pPr>
              <w:jc w:val="center"/>
              <w:rPr>
                <w:lang w:val="en-US" w:eastAsia="zh-CN"/>
              </w:rPr>
            </w:pPr>
            <w:r>
              <w:rPr>
                <w:rFonts w:eastAsiaTheme="minorEastAsia" w:hint="eastAsia"/>
                <w:lang w:val="en-US" w:eastAsia="ko-KR"/>
              </w:rPr>
              <w:t>N/A</w:t>
            </w:r>
          </w:p>
        </w:tc>
        <w:tc>
          <w:tcPr>
            <w:tcW w:w="2126" w:type="dxa"/>
          </w:tcPr>
          <w:p w14:paraId="522613E3" w14:textId="77777777" w:rsidR="007B5FCF" w:rsidRPr="00572F3F" w:rsidRDefault="007B5FCF" w:rsidP="00686C05">
            <w:pPr>
              <w:jc w:val="center"/>
              <w:rPr>
                <w:highlight w:val="yellow"/>
                <w:lang w:val="en-US" w:eastAsia="zh-CN"/>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r>
      <w:tr w:rsidR="007B5FCF" w:rsidRPr="003C3B63" w14:paraId="26B96D76" w14:textId="77777777" w:rsidTr="00686C05">
        <w:trPr>
          <w:jc w:val="center"/>
        </w:trPr>
        <w:tc>
          <w:tcPr>
            <w:tcW w:w="1687" w:type="dxa"/>
            <w:vMerge/>
          </w:tcPr>
          <w:p w14:paraId="3AA59FFF" w14:textId="77777777" w:rsidR="007B5FCF" w:rsidRPr="003C3B63" w:rsidRDefault="007B5FCF" w:rsidP="00686C05">
            <w:pPr>
              <w:jc w:val="center"/>
              <w:rPr>
                <w:lang w:val="en-US" w:eastAsia="zh-CN"/>
              </w:rPr>
            </w:pPr>
          </w:p>
        </w:tc>
        <w:tc>
          <w:tcPr>
            <w:tcW w:w="1237" w:type="dxa"/>
            <w:vMerge/>
            <w:vAlign w:val="center"/>
          </w:tcPr>
          <w:p w14:paraId="7EF7DB0A" w14:textId="77777777" w:rsidR="007B5FCF" w:rsidRPr="003C3B63" w:rsidRDefault="007B5FCF" w:rsidP="00686C05">
            <w:pPr>
              <w:jc w:val="center"/>
              <w:rPr>
                <w:lang w:val="en-US" w:eastAsia="zh-CN"/>
              </w:rPr>
            </w:pPr>
          </w:p>
        </w:tc>
        <w:tc>
          <w:tcPr>
            <w:tcW w:w="1230" w:type="dxa"/>
            <w:vAlign w:val="center"/>
          </w:tcPr>
          <w:p w14:paraId="059B13EF"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PC2 FDD</w:t>
            </w:r>
          </w:p>
        </w:tc>
        <w:tc>
          <w:tcPr>
            <w:tcW w:w="1795" w:type="dxa"/>
            <w:vAlign w:val="center"/>
          </w:tcPr>
          <w:p w14:paraId="295870B2"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N/A</w:t>
            </w:r>
          </w:p>
        </w:tc>
        <w:tc>
          <w:tcPr>
            <w:tcW w:w="2126" w:type="dxa"/>
          </w:tcPr>
          <w:p w14:paraId="40E83155" w14:textId="77777777" w:rsidR="007B5FCF" w:rsidRPr="00572F3F" w:rsidRDefault="007B5FCF" w:rsidP="00686C05">
            <w:pPr>
              <w:jc w:val="center"/>
              <w:rPr>
                <w:highlight w:val="yellow"/>
                <w:lang w:val="en-US" w:eastAsia="zh-CN"/>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r>
    </w:tbl>
    <w:p w14:paraId="1443F9B3" w14:textId="77777777" w:rsidR="007B5FCF" w:rsidRPr="007B5FCF" w:rsidRDefault="007B5FCF" w:rsidP="007B5FCF">
      <w:pPr>
        <w:pStyle w:val="ListParagraph"/>
        <w:overflowPunct/>
        <w:autoSpaceDE/>
        <w:autoSpaceDN/>
        <w:adjustRightInd/>
        <w:spacing w:after="120"/>
        <w:ind w:left="1854" w:firstLineChars="0" w:firstLine="0"/>
        <w:textAlignment w:val="auto"/>
        <w:rPr>
          <w:szCs w:val="24"/>
          <w:lang w:eastAsia="zh-CN"/>
        </w:rPr>
      </w:pPr>
    </w:p>
    <w:p w14:paraId="1FD98FFA" w14:textId="0B592665" w:rsidR="007B5FCF" w:rsidRDefault="007B5FCF" w:rsidP="007B5FCF">
      <w:pPr>
        <w:pStyle w:val="ListParagraph"/>
        <w:numPr>
          <w:ilvl w:val="0"/>
          <w:numId w:val="8"/>
        </w:numPr>
        <w:overflowPunct/>
        <w:autoSpaceDE/>
        <w:autoSpaceDN/>
        <w:adjustRightInd/>
        <w:spacing w:after="120"/>
        <w:ind w:firstLineChars="0"/>
        <w:textAlignment w:val="auto"/>
        <w:rPr>
          <w:szCs w:val="24"/>
          <w:lang w:eastAsia="zh-CN"/>
        </w:rPr>
      </w:pPr>
      <w:r w:rsidRPr="007B5FCF">
        <w:rPr>
          <w:szCs w:val="24"/>
          <w:lang w:eastAsia="zh-CN"/>
        </w:rPr>
        <w:t>Decide which inter-band EN-DC combinations are applicable in Rel-19 from lists in Table 2-2.</w:t>
      </w:r>
    </w:p>
    <w:p w14:paraId="76229FF8" w14:textId="687A2B6E" w:rsidR="007B5FCF" w:rsidRPr="007B5FCF" w:rsidRDefault="007B5FCF" w:rsidP="007B5FCF">
      <w:pPr>
        <w:pStyle w:val="ListParagraph"/>
        <w:keepNext/>
        <w:spacing w:before="120" w:after="120"/>
        <w:ind w:left="1854" w:firstLineChars="0" w:firstLine="0"/>
        <w:rPr>
          <w:bCs/>
        </w:rPr>
      </w:pPr>
      <w:r w:rsidRPr="007B5FCF">
        <w:rPr>
          <w:bCs/>
        </w:rPr>
        <w:t>Table 2-2: A list of applicable inter-band CA scenarios for increasing UE transmission power limit</w:t>
      </w:r>
    </w:p>
    <w:tbl>
      <w:tblPr>
        <w:tblStyle w:val="2"/>
        <w:tblW w:w="0" w:type="auto"/>
        <w:jc w:val="center"/>
        <w:tblLook w:val="04A0" w:firstRow="1" w:lastRow="0" w:firstColumn="1" w:lastColumn="0" w:noHBand="0" w:noVBand="1"/>
      </w:tblPr>
      <w:tblGrid>
        <w:gridCol w:w="1687"/>
        <w:gridCol w:w="1237"/>
        <w:gridCol w:w="1230"/>
        <w:gridCol w:w="1795"/>
        <w:gridCol w:w="2126"/>
      </w:tblGrid>
      <w:tr w:rsidR="007B5FCF" w:rsidRPr="003C3B63" w14:paraId="4C7C5519" w14:textId="77777777" w:rsidTr="00686C05">
        <w:trPr>
          <w:jc w:val="center"/>
        </w:trPr>
        <w:tc>
          <w:tcPr>
            <w:tcW w:w="1687" w:type="dxa"/>
          </w:tcPr>
          <w:p w14:paraId="195B79EC" w14:textId="77777777" w:rsidR="007B5FCF" w:rsidRPr="003C3B63" w:rsidRDefault="007B5FCF" w:rsidP="00686C05">
            <w:pPr>
              <w:jc w:val="center"/>
              <w:rPr>
                <w:b/>
                <w:lang w:val="en-US" w:eastAsia="zh-CN"/>
              </w:rPr>
            </w:pPr>
            <w:r w:rsidRPr="003C3B63">
              <w:rPr>
                <w:b/>
                <w:lang w:val="en-US" w:eastAsia="zh-CN"/>
              </w:rPr>
              <w:t>CA power class</w:t>
            </w:r>
          </w:p>
        </w:tc>
        <w:tc>
          <w:tcPr>
            <w:tcW w:w="2467" w:type="dxa"/>
            <w:gridSpan w:val="2"/>
            <w:vAlign w:val="center"/>
          </w:tcPr>
          <w:p w14:paraId="6561217B" w14:textId="77777777" w:rsidR="007B5FCF" w:rsidRPr="003C3B63" w:rsidRDefault="007B5FCF" w:rsidP="00686C05">
            <w:pPr>
              <w:jc w:val="center"/>
              <w:rPr>
                <w:b/>
                <w:lang w:val="en-US" w:eastAsia="zh-CN"/>
              </w:rPr>
            </w:pPr>
            <w:r w:rsidRPr="003C3B63">
              <w:rPr>
                <w:b/>
                <w:lang w:val="en-US" w:eastAsia="zh-CN"/>
              </w:rPr>
              <w:t>Power class configuration</w:t>
            </w:r>
          </w:p>
          <w:p w14:paraId="5A4E6837" w14:textId="77777777" w:rsidR="007B5FCF" w:rsidRPr="003C3B63" w:rsidRDefault="007B5FCF" w:rsidP="00686C05">
            <w:pPr>
              <w:jc w:val="center"/>
              <w:rPr>
                <w:b/>
                <w:lang w:val="en-US" w:eastAsia="zh-CN"/>
              </w:rPr>
            </w:pPr>
            <w:r w:rsidRPr="003C3B63">
              <w:rPr>
                <w:b/>
                <w:lang w:val="en-US" w:eastAsia="zh-CN"/>
              </w:rPr>
              <w:t>Band A</w:t>
            </w:r>
            <w:r>
              <w:rPr>
                <w:b/>
                <w:lang w:val="en-US" w:eastAsia="zh-CN"/>
              </w:rPr>
              <w:t>(E-UTRA)</w:t>
            </w:r>
            <w:r w:rsidRPr="003C3B63">
              <w:rPr>
                <w:b/>
                <w:lang w:val="en-US" w:eastAsia="zh-CN"/>
              </w:rPr>
              <w:t xml:space="preserve"> + </w:t>
            </w:r>
            <w:r>
              <w:rPr>
                <w:b/>
                <w:lang w:val="en-US" w:eastAsia="zh-CN"/>
              </w:rPr>
              <w:t xml:space="preserve"> </w:t>
            </w:r>
            <w:r w:rsidRPr="003C3B63">
              <w:rPr>
                <w:b/>
                <w:lang w:val="en-US" w:eastAsia="zh-CN"/>
              </w:rPr>
              <w:t>Band B</w:t>
            </w:r>
            <w:r>
              <w:rPr>
                <w:b/>
                <w:lang w:val="en-US" w:eastAsia="zh-CN"/>
              </w:rPr>
              <w:t>(NR)</w:t>
            </w:r>
          </w:p>
        </w:tc>
        <w:tc>
          <w:tcPr>
            <w:tcW w:w="1795" w:type="dxa"/>
            <w:vAlign w:val="center"/>
          </w:tcPr>
          <w:p w14:paraId="0D00DB7A" w14:textId="77777777" w:rsidR="007B5FCF" w:rsidRPr="003C3B63" w:rsidRDefault="007B5FCF" w:rsidP="00686C05">
            <w:pPr>
              <w:jc w:val="center"/>
              <w:rPr>
                <w:b/>
                <w:lang w:val="en-US" w:eastAsia="zh-CN"/>
              </w:rPr>
            </w:pPr>
            <w:r w:rsidRPr="003C3B63">
              <w:rPr>
                <w:b/>
                <w:lang w:val="en-US" w:eastAsia="zh-CN"/>
              </w:rPr>
              <w:t>2Tx</w:t>
            </w:r>
          </w:p>
        </w:tc>
        <w:tc>
          <w:tcPr>
            <w:tcW w:w="2126" w:type="dxa"/>
            <w:vAlign w:val="center"/>
          </w:tcPr>
          <w:p w14:paraId="74F09475" w14:textId="77777777" w:rsidR="007B5FCF" w:rsidRPr="003C3B63" w:rsidRDefault="007B5FCF" w:rsidP="00686C05">
            <w:pPr>
              <w:jc w:val="center"/>
              <w:rPr>
                <w:b/>
                <w:lang w:val="en-US" w:eastAsia="zh-CN"/>
              </w:rPr>
            </w:pPr>
            <w:r w:rsidRPr="003C3B63">
              <w:rPr>
                <w:b/>
                <w:lang w:val="en-US" w:eastAsia="zh-CN"/>
              </w:rPr>
              <w:t>3Tx</w:t>
            </w:r>
          </w:p>
        </w:tc>
      </w:tr>
      <w:tr w:rsidR="007B5FCF" w:rsidRPr="003C3B63" w14:paraId="59CCEA20" w14:textId="77777777" w:rsidTr="00686C05">
        <w:trPr>
          <w:jc w:val="center"/>
        </w:trPr>
        <w:tc>
          <w:tcPr>
            <w:tcW w:w="1687" w:type="dxa"/>
            <w:vMerge w:val="restart"/>
            <w:vAlign w:val="center"/>
          </w:tcPr>
          <w:p w14:paraId="58D97F04" w14:textId="77777777" w:rsidR="007B5FCF" w:rsidRPr="003C3B63" w:rsidRDefault="007B5FCF" w:rsidP="00686C05">
            <w:pPr>
              <w:jc w:val="center"/>
              <w:rPr>
                <w:lang w:val="en-US" w:eastAsia="zh-CN"/>
              </w:rPr>
            </w:pPr>
            <w:r w:rsidRPr="003C3B63">
              <w:rPr>
                <w:lang w:val="en-US" w:eastAsia="zh-CN"/>
              </w:rPr>
              <w:t>PC2</w:t>
            </w:r>
          </w:p>
        </w:tc>
        <w:tc>
          <w:tcPr>
            <w:tcW w:w="1237" w:type="dxa"/>
            <w:vAlign w:val="center"/>
          </w:tcPr>
          <w:p w14:paraId="2AEA9B9D" w14:textId="77777777" w:rsidR="007B5FCF" w:rsidRPr="003C3B63" w:rsidRDefault="007B5FCF" w:rsidP="00686C05">
            <w:pPr>
              <w:jc w:val="center"/>
              <w:rPr>
                <w:lang w:val="en-US" w:eastAsia="zh-CN"/>
              </w:rPr>
            </w:pPr>
            <w:r w:rsidRPr="003C3B63">
              <w:rPr>
                <w:lang w:val="en-US" w:eastAsia="zh-CN"/>
              </w:rPr>
              <w:t>PC</w:t>
            </w:r>
            <w:r>
              <w:rPr>
                <w:lang w:val="en-US" w:eastAsia="zh-CN"/>
              </w:rPr>
              <w:t>3 TDD</w:t>
            </w:r>
          </w:p>
        </w:tc>
        <w:tc>
          <w:tcPr>
            <w:tcW w:w="1230" w:type="dxa"/>
            <w:vAlign w:val="center"/>
          </w:tcPr>
          <w:p w14:paraId="0560A3BD" w14:textId="77777777" w:rsidR="007B5FCF" w:rsidRPr="00572F3F" w:rsidRDefault="007B5FCF" w:rsidP="00686C05">
            <w:pPr>
              <w:jc w:val="center"/>
              <w:rPr>
                <w:lang w:val="en-US" w:eastAsia="zh-CN"/>
              </w:rPr>
            </w:pPr>
            <w:r w:rsidRPr="00572F3F">
              <w:rPr>
                <w:lang w:val="en-US" w:eastAsia="zh-CN"/>
              </w:rPr>
              <w:t>PC</w:t>
            </w:r>
            <w:r>
              <w:rPr>
                <w:lang w:val="en-US" w:eastAsia="zh-CN"/>
              </w:rPr>
              <w:t>2</w:t>
            </w:r>
            <w:r w:rsidRPr="00572F3F">
              <w:rPr>
                <w:lang w:val="en-US" w:eastAsia="zh-CN"/>
              </w:rPr>
              <w:t xml:space="preserve"> </w:t>
            </w:r>
            <w:r>
              <w:rPr>
                <w:lang w:val="en-US" w:eastAsia="zh-CN"/>
              </w:rPr>
              <w:t>T</w:t>
            </w:r>
            <w:r w:rsidRPr="00572F3F">
              <w:rPr>
                <w:lang w:val="en-US" w:eastAsia="zh-CN"/>
              </w:rPr>
              <w:t>DD</w:t>
            </w:r>
          </w:p>
        </w:tc>
        <w:tc>
          <w:tcPr>
            <w:tcW w:w="1795" w:type="dxa"/>
            <w:vAlign w:val="center"/>
          </w:tcPr>
          <w:p w14:paraId="67764AFF"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40280176" w14:textId="77777777" w:rsidR="007B5FCF" w:rsidRPr="003C3B63" w:rsidRDefault="007B5FCF" w:rsidP="00686C05">
            <w:pPr>
              <w:jc w:val="center"/>
              <w:rPr>
                <w:lang w:val="en-US" w:eastAsia="zh-CN"/>
              </w:rPr>
            </w:pPr>
            <w:r>
              <w:rPr>
                <w:rFonts w:eastAsiaTheme="minorEastAsia" w:hint="eastAsia"/>
                <w:lang w:val="en-US" w:eastAsia="ko-KR"/>
              </w:rPr>
              <w:t>R18</w:t>
            </w:r>
          </w:p>
        </w:tc>
      </w:tr>
      <w:tr w:rsidR="007B5FCF" w:rsidRPr="003C3B63" w14:paraId="4A903A13" w14:textId="77777777" w:rsidTr="00686C05">
        <w:trPr>
          <w:jc w:val="center"/>
        </w:trPr>
        <w:tc>
          <w:tcPr>
            <w:tcW w:w="1687" w:type="dxa"/>
            <w:vMerge/>
            <w:vAlign w:val="center"/>
          </w:tcPr>
          <w:p w14:paraId="253EBACC" w14:textId="77777777" w:rsidR="007B5FCF" w:rsidRPr="003C3B63" w:rsidRDefault="007B5FCF" w:rsidP="00686C05">
            <w:pPr>
              <w:jc w:val="center"/>
              <w:rPr>
                <w:lang w:val="en-US" w:eastAsia="zh-CN"/>
              </w:rPr>
            </w:pPr>
          </w:p>
        </w:tc>
        <w:tc>
          <w:tcPr>
            <w:tcW w:w="1237" w:type="dxa"/>
            <w:vMerge w:val="restart"/>
            <w:vAlign w:val="center"/>
          </w:tcPr>
          <w:p w14:paraId="7290F089"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w:t>
            </w:r>
            <w:r>
              <w:rPr>
                <w:rFonts w:eastAsiaTheme="minorEastAsia"/>
                <w:lang w:val="en-US" w:eastAsia="ko-KR"/>
              </w:rPr>
              <w:t>3</w:t>
            </w:r>
            <w:r>
              <w:rPr>
                <w:rFonts w:eastAsiaTheme="minorEastAsia" w:hint="eastAsia"/>
                <w:lang w:val="en-US" w:eastAsia="ko-KR"/>
              </w:rPr>
              <w:t xml:space="preserve"> FDD</w:t>
            </w:r>
          </w:p>
        </w:tc>
        <w:tc>
          <w:tcPr>
            <w:tcW w:w="1230" w:type="dxa"/>
            <w:vAlign w:val="center"/>
          </w:tcPr>
          <w:p w14:paraId="3D689C19" w14:textId="77777777" w:rsidR="007B5FCF" w:rsidRPr="00572F3F" w:rsidRDefault="007B5FCF" w:rsidP="00686C05">
            <w:pPr>
              <w:jc w:val="center"/>
              <w:rPr>
                <w:rFonts w:eastAsiaTheme="minorEastAsia"/>
                <w:lang w:val="en-US" w:eastAsia="ko-KR"/>
              </w:rPr>
            </w:pPr>
            <w:r w:rsidRPr="00572F3F">
              <w:rPr>
                <w:lang w:val="en-US" w:eastAsia="zh-CN"/>
              </w:rPr>
              <w:t>PC</w:t>
            </w:r>
            <w:r>
              <w:rPr>
                <w:lang w:val="en-US" w:eastAsia="zh-CN"/>
              </w:rPr>
              <w:t>2</w:t>
            </w:r>
            <w:r w:rsidRPr="00572F3F">
              <w:rPr>
                <w:lang w:val="en-US" w:eastAsia="zh-CN"/>
              </w:rPr>
              <w:t xml:space="preserve"> </w:t>
            </w:r>
            <w:r>
              <w:rPr>
                <w:lang w:val="en-US" w:eastAsia="zh-CN"/>
              </w:rPr>
              <w:t>T</w:t>
            </w:r>
            <w:r w:rsidRPr="00572F3F">
              <w:rPr>
                <w:lang w:val="en-US" w:eastAsia="zh-CN"/>
              </w:rPr>
              <w:t>DD</w:t>
            </w:r>
          </w:p>
        </w:tc>
        <w:tc>
          <w:tcPr>
            <w:tcW w:w="1795" w:type="dxa"/>
            <w:vAlign w:val="center"/>
          </w:tcPr>
          <w:p w14:paraId="71394D4F"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3E57D4EC"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R18</w:t>
            </w:r>
          </w:p>
        </w:tc>
      </w:tr>
      <w:tr w:rsidR="007B5FCF" w:rsidRPr="003C3B63" w14:paraId="1E104684" w14:textId="77777777" w:rsidTr="00686C05">
        <w:trPr>
          <w:jc w:val="center"/>
        </w:trPr>
        <w:tc>
          <w:tcPr>
            <w:tcW w:w="1687" w:type="dxa"/>
            <w:vMerge/>
            <w:vAlign w:val="center"/>
          </w:tcPr>
          <w:p w14:paraId="1A10CAAA" w14:textId="77777777" w:rsidR="007B5FCF" w:rsidRPr="003C3B63" w:rsidRDefault="007B5FCF" w:rsidP="00686C05">
            <w:pPr>
              <w:jc w:val="center"/>
              <w:rPr>
                <w:lang w:val="en-US" w:eastAsia="zh-CN"/>
              </w:rPr>
            </w:pPr>
          </w:p>
        </w:tc>
        <w:tc>
          <w:tcPr>
            <w:tcW w:w="1237" w:type="dxa"/>
            <w:vMerge/>
            <w:vAlign w:val="center"/>
          </w:tcPr>
          <w:p w14:paraId="113B947B" w14:textId="77777777" w:rsidR="007B5FCF" w:rsidRDefault="007B5FCF" w:rsidP="00686C05">
            <w:pPr>
              <w:jc w:val="center"/>
              <w:rPr>
                <w:rFonts w:eastAsiaTheme="minorEastAsia"/>
                <w:lang w:val="en-US" w:eastAsia="ko-KR"/>
              </w:rPr>
            </w:pPr>
          </w:p>
        </w:tc>
        <w:tc>
          <w:tcPr>
            <w:tcW w:w="1230" w:type="dxa"/>
            <w:vAlign w:val="center"/>
          </w:tcPr>
          <w:p w14:paraId="35BBF96B" w14:textId="77777777" w:rsidR="007B5FCF" w:rsidRPr="00572F3F" w:rsidRDefault="007B5FCF" w:rsidP="00686C05">
            <w:pPr>
              <w:jc w:val="center"/>
              <w:rPr>
                <w:lang w:val="en-US" w:eastAsia="zh-CN"/>
              </w:rPr>
            </w:pPr>
            <w:r w:rsidRPr="00572F3F">
              <w:rPr>
                <w:lang w:val="en-US" w:eastAsia="zh-CN"/>
              </w:rPr>
              <w:t>PC</w:t>
            </w:r>
            <w:r>
              <w:rPr>
                <w:lang w:val="en-US" w:eastAsia="zh-CN"/>
              </w:rPr>
              <w:t>2</w:t>
            </w:r>
            <w:r w:rsidRPr="00572F3F">
              <w:rPr>
                <w:lang w:val="en-US" w:eastAsia="zh-CN"/>
              </w:rPr>
              <w:t xml:space="preserve"> </w:t>
            </w:r>
            <w:r>
              <w:rPr>
                <w:lang w:val="en-US" w:eastAsia="zh-CN"/>
              </w:rPr>
              <w:t>F</w:t>
            </w:r>
            <w:r w:rsidRPr="00572F3F">
              <w:rPr>
                <w:lang w:val="en-US" w:eastAsia="zh-CN"/>
              </w:rPr>
              <w:t>DD</w:t>
            </w:r>
          </w:p>
        </w:tc>
        <w:tc>
          <w:tcPr>
            <w:tcW w:w="1795" w:type="dxa"/>
            <w:vAlign w:val="center"/>
          </w:tcPr>
          <w:p w14:paraId="075C4355" w14:textId="77777777" w:rsidR="007B5FCF" w:rsidRPr="001D21C0" w:rsidRDefault="007B5FCF" w:rsidP="00686C05">
            <w:pPr>
              <w:jc w:val="center"/>
              <w:rPr>
                <w:rFonts w:eastAsiaTheme="minorEastAsia"/>
                <w:highlight w:val="yellow"/>
                <w:lang w:val="en-US" w:eastAsia="ko-KR"/>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c>
          <w:tcPr>
            <w:tcW w:w="2126" w:type="dxa"/>
            <w:vAlign w:val="center"/>
          </w:tcPr>
          <w:p w14:paraId="798FD5F6" w14:textId="77777777" w:rsidR="007B5FCF" w:rsidRPr="001D21C0" w:rsidRDefault="007B5FCF" w:rsidP="00686C05">
            <w:pPr>
              <w:jc w:val="center"/>
              <w:rPr>
                <w:rFonts w:eastAsiaTheme="minorEastAsia"/>
                <w:highlight w:val="yellow"/>
                <w:lang w:val="en-US" w:eastAsia="ko-KR"/>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r w:rsidR="007B5FCF" w:rsidRPr="003C3B63" w14:paraId="671797C8" w14:textId="77777777" w:rsidTr="00686C05">
        <w:trPr>
          <w:jc w:val="center"/>
        </w:trPr>
        <w:tc>
          <w:tcPr>
            <w:tcW w:w="1687" w:type="dxa"/>
            <w:vMerge/>
            <w:vAlign w:val="center"/>
          </w:tcPr>
          <w:p w14:paraId="716DEB13" w14:textId="77777777" w:rsidR="007B5FCF" w:rsidRPr="003C3B63" w:rsidRDefault="007B5FCF" w:rsidP="00686C05">
            <w:pPr>
              <w:jc w:val="center"/>
              <w:rPr>
                <w:lang w:val="en-US" w:eastAsia="zh-CN"/>
              </w:rPr>
            </w:pPr>
          </w:p>
        </w:tc>
        <w:tc>
          <w:tcPr>
            <w:tcW w:w="1237" w:type="dxa"/>
            <w:vAlign w:val="center"/>
          </w:tcPr>
          <w:p w14:paraId="20E02FCA" w14:textId="77777777" w:rsidR="007B5FCF" w:rsidRDefault="007B5FCF" w:rsidP="00686C05">
            <w:pPr>
              <w:jc w:val="center"/>
              <w:rPr>
                <w:rFonts w:eastAsiaTheme="minorEastAsia"/>
                <w:lang w:val="en-US" w:eastAsia="ko-KR"/>
              </w:rPr>
            </w:pPr>
            <w:r>
              <w:rPr>
                <w:rFonts w:eastAsiaTheme="minorEastAsia" w:hint="eastAsia"/>
                <w:lang w:val="en-US" w:eastAsia="ko-KR"/>
              </w:rPr>
              <w:t>PC2 TDD</w:t>
            </w:r>
          </w:p>
        </w:tc>
        <w:tc>
          <w:tcPr>
            <w:tcW w:w="1230" w:type="dxa"/>
            <w:vAlign w:val="center"/>
          </w:tcPr>
          <w:p w14:paraId="539623D6" w14:textId="77777777" w:rsidR="007B5FCF" w:rsidRPr="00572F3F" w:rsidRDefault="007B5FCF" w:rsidP="00686C05">
            <w:pPr>
              <w:jc w:val="center"/>
              <w:rPr>
                <w:lang w:val="en-US" w:eastAsia="zh-CN"/>
              </w:rPr>
            </w:pPr>
            <w:r w:rsidRPr="00572F3F">
              <w:rPr>
                <w:rFonts w:eastAsiaTheme="minorEastAsia" w:hint="eastAsia"/>
                <w:lang w:val="en-US" w:eastAsia="ko-KR"/>
              </w:rPr>
              <w:t xml:space="preserve">PC3 </w:t>
            </w:r>
            <w:r w:rsidRPr="00572F3F">
              <w:rPr>
                <w:rFonts w:eastAsiaTheme="minorEastAsia"/>
                <w:lang w:val="en-US" w:eastAsia="ko-KR"/>
              </w:rPr>
              <w:t>TDD</w:t>
            </w:r>
          </w:p>
        </w:tc>
        <w:tc>
          <w:tcPr>
            <w:tcW w:w="1795" w:type="dxa"/>
            <w:vAlign w:val="center"/>
          </w:tcPr>
          <w:p w14:paraId="41E99F36" w14:textId="77777777" w:rsidR="007B5FCF" w:rsidRPr="001D21C0" w:rsidRDefault="007B5FCF" w:rsidP="00686C05">
            <w:pPr>
              <w:jc w:val="center"/>
              <w:rPr>
                <w:rFonts w:eastAsiaTheme="minorEastAsia"/>
                <w:highlight w:val="yellow"/>
                <w:lang w:val="en-US" w:eastAsia="ko-KR"/>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c>
          <w:tcPr>
            <w:tcW w:w="2126" w:type="dxa"/>
            <w:vAlign w:val="center"/>
          </w:tcPr>
          <w:p w14:paraId="3A8DA59F" w14:textId="77777777" w:rsidR="007B5FCF" w:rsidRPr="001D21C0" w:rsidRDefault="007B5FCF" w:rsidP="00686C05">
            <w:pPr>
              <w:jc w:val="center"/>
              <w:rPr>
                <w:rFonts w:eastAsiaTheme="minorEastAsia"/>
                <w:highlight w:val="yellow"/>
                <w:lang w:val="en-US" w:eastAsia="ko-KR"/>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r w:rsidR="007B5FCF" w:rsidRPr="003C3B63" w14:paraId="4BA0573B" w14:textId="77777777" w:rsidTr="00686C05">
        <w:trPr>
          <w:jc w:val="center"/>
        </w:trPr>
        <w:tc>
          <w:tcPr>
            <w:tcW w:w="1687" w:type="dxa"/>
            <w:vMerge w:val="restart"/>
            <w:vAlign w:val="center"/>
          </w:tcPr>
          <w:p w14:paraId="0F26B764"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PC1.5</w:t>
            </w:r>
          </w:p>
        </w:tc>
        <w:tc>
          <w:tcPr>
            <w:tcW w:w="1237" w:type="dxa"/>
            <w:vAlign w:val="center"/>
          </w:tcPr>
          <w:p w14:paraId="5B5621BC" w14:textId="77777777" w:rsidR="007B5FCF" w:rsidRPr="000470AB" w:rsidRDefault="007B5FCF" w:rsidP="00686C05">
            <w:pPr>
              <w:jc w:val="center"/>
              <w:rPr>
                <w:rFonts w:eastAsiaTheme="minorEastAsia"/>
                <w:lang w:val="en-US" w:eastAsia="ko-KR"/>
              </w:rPr>
            </w:pPr>
            <w:r w:rsidRPr="00572F3F">
              <w:rPr>
                <w:rFonts w:eastAsiaTheme="minorEastAsia" w:hint="eastAsia"/>
                <w:lang w:val="en-US" w:eastAsia="ko-KR"/>
              </w:rPr>
              <w:t xml:space="preserve">PC3 </w:t>
            </w:r>
            <w:r w:rsidRPr="00572F3F">
              <w:rPr>
                <w:rFonts w:eastAsiaTheme="minorEastAsia"/>
                <w:lang w:val="en-US" w:eastAsia="ko-KR"/>
              </w:rPr>
              <w:t>TDD</w:t>
            </w:r>
          </w:p>
        </w:tc>
        <w:tc>
          <w:tcPr>
            <w:tcW w:w="1230" w:type="dxa"/>
            <w:vMerge w:val="restart"/>
            <w:vAlign w:val="center"/>
          </w:tcPr>
          <w:p w14:paraId="12592229"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w:t>
            </w:r>
            <w:r>
              <w:rPr>
                <w:rFonts w:eastAsiaTheme="minorEastAsia"/>
                <w:lang w:val="en-US" w:eastAsia="ko-KR"/>
              </w:rPr>
              <w:t>1.5</w:t>
            </w:r>
            <w:r w:rsidRPr="00572F3F">
              <w:rPr>
                <w:rFonts w:eastAsiaTheme="minorEastAsia" w:hint="eastAsia"/>
                <w:lang w:val="en-US" w:eastAsia="ko-KR"/>
              </w:rPr>
              <w:t xml:space="preserve"> </w:t>
            </w:r>
            <w:r w:rsidRPr="00572F3F">
              <w:rPr>
                <w:rFonts w:eastAsiaTheme="minorEastAsia"/>
                <w:lang w:val="en-US" w:eastAsia="ko-KR"/>
              </w:rPr>
              <w:t>TDD</w:t>
            </w:r>
          </w:p>
        </w:tc>
        <w:tc>
          <w:tcPr>
            <w:tcW w:w="1795" w:type="dxa"/>
            <w:vAlign w:val="center"/>
          </w:tcPr>
          <w:p w14:paraId="008031DA" w14:textId="77777777" w:rsidR="007B5FCF" w:rsidRPr="001D21C0" w:rsidRDefault="007B5FCF" w:rsidP="00686C05">
            <w:pPr>
              <w:jc w:val="center"/>
              <w:rPr>
                <w:rFonts w:eastAsiaTheme="minorEastAsia"/>
                <w:lang w:val="en-US" w:eastAsia="ko-KR"/>
              </w:rPr>
            </w:pPr>
            <w:r>
              <w:rPr>
                <w:rFonts w:eastAsiaTheme="minorEastAsia" w:hint="eastAsia"/>
                <w:lang w:val="en-US" w:eastAsia="ko-KR"/>
              </w:rPr>
              <w:t>N/A</w:t>
            </w:r>
          </w:p>
        </w:tc>
        <w:tc>
          <w:tcPr>
            <w:tcW w:w="2126" w:type="dxa"/>
            <w:vAlign w:val="center"/>
          </w:tcPr>
          <w:p w14:paraId="51051917" w14:textId="77777777" w:rsidR="007B5FCF" w:rsidRPr="001D21C0" w:rsidRDefault="007B5FCF" w:rsidP="00686C05">
            <w:pPr>
              <w:jc w:val="center"/>
              <w:rPr>
                <w:highlight w:val="yellow"/>
                <w:lang w:val="en-US" w:eastAsia="zh-CN"/>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r w:rsidR="007B5FCF" w:rsidRPr="003C3B63" w14:paraId="07C54E46" w14:textId="77777777" w:rsidTr="00686C05">
        <w:trPr>
          <w:jc w:val="center"/>
        </w:trPr>
        <w:tc>
          <w:tcPr>
            <w:tcW w:w="1687" w:type="dxa"/>
            <w:vMerge/>
          </w:tcPr>
          <w:p w14:paraId="613F4980" w14:textId="77777777" w:rsidR="007B5FCF" w:rsidRPr="003C3B63" w:rsidRDefault="007B5FCF" w:rsidP="00686C05">
            <w:pPr>
              <w:jc w:val="center"/>
              <w:rPr>
                <w:lang w:val="en-US" w:eastAsia="zh-CN"/>
              </w:rPr>
            </w:pPr>
          </w:p>
        </w:tc>
        <w:tc>
          <w:tcPr>
            <w:tcW w:w="1237" w:type="dxa"/>
            <w:vAlign w:val="center"/>
          </w:tcPr>
          <w:p w14:paraId="53F38FE3" w14:textId="77777777" w:rsidR="007B5FCF" w:rsidRPr="003C3B63" w:rsidRDefault="007B5FCF" w:rsidP="00686C05">
            <w:pPr>
              <w:jc w:val="center"/>
              <w:rPr>
                <w:lang w:val="en-US" w:eastAsia="zh-CN"/>
              </w:rPr>
            </w:pPr>
            <w:r w:rsidRPr="00572F3F">
              <w:rPr>
                <w:rFonts w:eastAsiaTheme="minorEastAsia" w:hint="eastAsia"/>
                <w:lang w:val="en-US" w:eastAsia="ko-KR"/>
              </w:rPr>
              <w:t>PC3 FDD</w:t>
            </w:r>
          </w:p>
        </w:tc>
        <w:tc>
          <w:tcPr>
            <w:tcW w:w="1230" w:type="dxa"/>
            <w:vMerge/>
            <w:vAlign w:val="center"/>
          </w:tcPr>
          <w:p w14:paraId="41E3CFE1" w14:textId="77777777" w:rsidR="007B5FCF" w:rsidRPr="00572F3F" w:rsidRDefault="007B5FCF" w:rsidP="00686C05">
            <w:pPr>
              <w:jc w:val="center"/>
              <w:rPr>
                <w:rFonts w:eastAsiaTheme="minorEastAsia"/>
                <w:lang w:val="en-US" w:eastAsia="ko-KR"/>
              </w:rPr>
            </w:pPr>
          </w:p>
        </w:tc>
        <w:tc>
          <w:tcPr>
            <w:tcW w:w="1795" w:type="dxa"/>
          </w:tcPr>
          <w:p w14:paraId="5BAAD177" w14:textId="77777777" w:rsidR="007B5FCF" w:rsidRPr="00162255" w:rsidRDefault="007B5FCF" w:rsidP="00686C05">
            <w:pPr>
              <w:jc w:val="center"/>
              <w:rPr>
                <w:rFonts w:eastAsiaTheme="minorEastAsia"/>
                <w:lang w:val="en-US" w:eastAsia="ko-KR"/>
              </w:rPr>
            </w:pPr>
            <w:r w:rsidRPr="007E5D0C">
              <w:rPr>
                <w:rFonts w:eastAsiaTheme="minorEastAsia" w:hint="eastAsia"/>
                <w:lang w:val="en-US" w:eastAsia="ko-KR"/>
              </w:rPr>
              <w:t>N/A</w:t>
            </w:r>
          </w:p>
        </w:tc>
        <w:tc>
          <w:tcPr>
            <w:tcW w:w="2126" w:type="dxa"/>
            <w:vAlign w:val="center"/>
          </w:tcPr>
          <w:p w14:paraId="43329D32" w14:textId="77777777" w:rsidR="007B5FCF" w:rsidRPr="001D21C0" w:rsidRDefault="007B5FCF" w:rsidP="00686C05">
            <w:pPr>
              <w:jc w:val="center"/>
              <w:rPr>
                <w:highlight w:val="yellow"/>
                <w:lang w:val="en-US" w:eastAsia="zh-CN"/>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r w:rsidR="007B5FCF" w:rsidRPr="003C3B63" w14:paraId="4C2E8A99" w14:textId="77777777" w:rsidTr="00686C05">
        <w:trPr>
          <w:jc w:val="center"/>
        </w:trPr>
        <w:tc>
          <w:tcPr>
            <w:tcW w:w="1687" w:type="dxa"/>
            <w:vMerge/>
          </w:tcPr>
          <w:p w14:paraId="3758955E" w14:textId="77777777" w:rsidR="007B5FCF" w:rsidRPr="003C3B63" w:rsidRDefault="007B5FCF" w:rsidP="00686C05">
            <w:pPr>
              <w:jc w:val="center"/>
              <w:rPr>
                <w:lang w:val="en-US" w:eastAsia="zh-CN"/>
              </w:rPr>
            </w:pPr>
          </w:p>
        </w:tc>
        <w:tc>
          <w:tcPr>
            <w:tcW w:w="1237" w:type="dxa"/>
            <w:vAlign w:val="center"/>
          </w:tcPr>
          <w:p w14:paraId="5C670AFE" w14:textId="77777777" w:rsidR="007B5FCF" w:rsidRPr="003C3B63" w:rsidRDefault="007B5FCF" w:rsidP="00686C05">
            <w:pPr>
              <w:jc w:val="center"/>
              <w:rPr>
                <w:lang w:val="en-US" w:eastAsia="zh-CN"/>
              </w:rPr>
            </w:pPr>
            <w:r w:rsidRPr="00572F3F">
              <w:rPr>
                <w:rFonts w:eastAsiaTheme="minorEastAsia" w:hint="eastAsia"/>
                <w:lang w:val="en-US" w:eastAsia="ko-KR"/>
              </w:rPr>
              <w:t>PC2 TDD</w:t>
            </w:r>
          </w:p>
        </w:tc>
        <w:tc>
          <w:tcPr>
            <w:tcW w:w="1230" w:type="dxa"/>
            <w:vMerge/>
            <w:vAlign w:val="center"/>
          </w:tcPr>
          <w:p w14:paraId="781D95ED" w14:textId="77777777" w:rsidR="007B5FCF" w:rsidRPr="00572F3F" w:rsidRDefault="007B5FCF" w:rsidP="00686C05">
            <w:pPr>
              <w:jc w:val="center"/>
              <w:rPr>
                <w:rFonts w:eastAsiaTheme="minorEastAsia"/>
                <w:lang w:val="en-US" w:eastAsia="ko-KR"/>
              </w:rPr>
            </w:pPr>
          </w:p>
        </w:tc>
        <w:tc>
          <w:tcPr>
            <w:tcW w:w="1795" w:type="dxa"/>
          </w:tcPr>
          <w:p w14:paraId="220D9544" w14:textId="77777777" w:rsidR="007B5FCF" w:rsidRPr="003C3B63" w:rsidRDefault="007B5FCF" w:rsidP="00686C05">
            <w:pPr>
              <w:jc w:val="center"/>
              <w:rPr>
                <w:lang w:val="en-US" w:eastAsia="zh-CN"/>
              </w:rPr>
            </w:pPr>
            <w:r w:rsidRPr="007E5D0C">
              <w:rPr>
                <w:rFonts w:eastAsiaTheme="minorEastAsia" w:hint="eastAsia"/>
                <w:lang w:val="en-US" w:eastAsia="ko-KR"/>
              </w:rPr>
              <w:t>N/A</w:t>
            </w:r>
          </w:p>
        </w:tc>
        <w:tc>
          <w:tcPr>
            <w:tcW w:w="2126" w:type="dxa"/>
            <w:vAlign w:val="center"/>
          </w:tcPr>
          <w:p w14:paraId="7E242864" w14:textId="77777777" w:rsidR="007B5FCF" w:rsidRPr="001D21C0" w:rsidRDefault="007B5FCF" w:rsidP="00686C05">
            <w:pPr>
              <w:jc w:val="center"/>
              <w:rPr>
                <w:highlight w:val="yellow"/>
                <w:lang w:val="en-US" w:eastAsia="zh-CN"/>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r w:rsidR="007B5FCF" w:rsidRPr="003C3B63" w14:paraId="028BAFEF" w14:textId="77777777" w:rsidTr="00686C05">
        <w:trPr>
          <w:jc w:val="center"/>
        </w:trPr>
        <w:tc>
          <w:tcPr>
            <w:tcW w:w="1687" w:type="dxa"/>
            <w:vMerge/>
          </w:tcPr>
          <w:p w14:paraId="3087FC9B" w14:textId="77777777" w:rsidR="007B5FCF" w:rsidRPr="003C3B63" w:rsidRDefault="007B5FCF" w:rsidP="00686C05">
            <w:pPr>
              <w:jc w:val="center"/>
              <w:rPr>
                <w:lang w:val="en-US" w:eastAsia="zh-CN"/>
              </w:rPr>
            </w:pPr>
          </w:p>
        </w:tc>
        <w:tc>
          <w:tcPr>
            <w:tcW w:w="1237" w:type="dxa"/>
            <w:vAlign w:val="center"/>
          </w:tcPr>
          <w:p w14:paraId="6BF284CC" w14:textId="77777777" w:rsidR="007B5FCF" w:rsidRPr="003C3B63" w:rsidRDefault="007B5FCF" w:rsidP="00686C05">
            <w:pPr>
              <w:jc w:val="center"/>
              <w:rPr>
                <w:lang w:val="en-US" w:eastAsia="zh-CN"/>
              </w:rPr>
            </w:pPr>
            <w:r w:rsidRPr="00572F3F">
              <w:rPr>
                <w:rFonts w:eastAsiaTheme="minorEastAsia" w:hint="eastAsia"/>
                <w:lang w:val="en-US" w:eastAsia="ko-KR"/>
              </w:rPr>
              <w:t>PC2 FDD</w:t>
            </w:r>
          </w:p>
        </w:tc>
        <w:tc>
          <w:tcPr>
            <w:tcW w:w="1230" w:type="dxa"/>
            <w:vMerge/>
            <w:vAlign w:val="center"/>
          </w:tcPr>
          <w:p w14:paraId="51DD72AE" w14:textId="77777777" w:rsidR="007B5FCF" w:rsidRPr="00572F3F" w:rsidRDefault="007B5FCF" w:rsidP="00686C05">
            <w:pPr>
              <w:jc w:val="center"/>
              <w:rPr>
                <w:rFonts w:eastAsiaTheme="minorEastAsia"/>
                <w:lang w:val="en-US" w:eastAsia="ko-KR"/>
              </w:rPr>
            </w:pPr>
          </w:p>
        </w:tc>
        <w:tc>
          <w:tcPr>
            <w:tcW w:w="1795" w:type="dxa"/>
          </w:tcPr>
          <w:p w14:paraId="37855EB2" w14:textId="77777777" w:rsidR="007B5FCF" w:rsidRPr="00162255" w:rsidRDefault="007B5FCF" w:rsidP="00686C05">
            <w:pPr>
              <w:jc w:val="center"/>
              <w:rPr>
                <w:rFonts w:eastAsiaTheme="minorEastAsia"/>
                <w:lang w:val="en-US" w:eastAsia="ko-KR"/>
              </w:rPr>
            </w:pPr>
            <w:r w:rsidRPr="007E5D0C">
              <w:rPr>
                <w:rFonts w:eastAsiaTheme="minorEastAsia" w:hint="eastAsia"/>
                <w:lang w:val="en-US" w:eastAsia="ko-KR"/>
              </w:rPr>
              <w:t>N/A</w:t>
            </w:r>
          </w:p>
        </w:tc>
        <w:tc>
          <w:tcPr>
            <w:tcW w:w="2126" w:type="dxa"/>
            <w:vAlign w:val="center"/>
          </w:tcPr>
          <w:p w14:paraId="128E9235" w14:textId="77777777" w:rsidR="007B5FCF" w:rsidRPr="001D21C0" w:rsidRDefault="007B5FCF" w:rsidP="00686C05">
            <w:pPr>
              <w:jc w:val="center"/>
              <w:rPr>
                <w:highlight w:val="yellow"/>
                <w:lang w:val="en-US" w:eastAsia="zh-CN"/>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bl>
    <w:p w14:paraId="2BC5D30A" w14:textId="77777777" w:rsidR="007B5FCF" w:rsidRPr="007B5FCF" w:rsidRDefault="007B5FCF" w:rsidP="007B5FCF">
      <w:pPr>
        <w:pStyle w:val="ListParagraph"/>
        <w:overflowPunct/>
        <w:autoSpaceDE/>
        <w:autoSpaceDN/>
        <w:adjustRightInd/>
        <w:spacing w:after="120"/>
        <w:ind w:left="1854" w:firstLineChars="0" w:firstLine="0"/>
        <w:textAlignment w:val="auto"/>
        <w:rPr>
          <w:szCs w:val="24"/>
          <w:lang w:eastAsia="zh-CN"/>
        </w:rPr>
      </w:pPr>
    </w:p>
    <w:p w14:paraId="6E8A48FC" w14:textId="3A5024F7" w:rsidR="007B5FCF" w:rsidRPr="007B5FCF" w:rsidRDefault="007B5FCF" w:rsidP="007B5FCF">
      <w:pPr>
        <w:pStyle w:val="ListParagraph"/>
        <w:numPr>
          <w:ilvl w:val="1"/>
          <w:numId w:val="1"/>
        </w:numPr>
        <w:overflowPunct/>
        <w:autoSpaceDE/>
        <w:autoSpaceDN/>
        <w:adjustRightInd/>
        <w:spacing w:after="120"/>
        <w:ind w:left="1434" w:firstLineChars="0" w:hanging="357"/>
        <w:textAlignment w:val="auto"/>
        <w:rPr>
          <w:szCs w:val="24"/>
          <w:lang w:eastAsia="zh-CN"/>
        </w:rPr>
      </w:pPr>
      <w:bookmarkStart w:id="31" w:name="_Hlk174541091"/>
      <w:r>
        <w:rPr>
          <w:rFonts w:eastAsiaTheme="minorEastAsia" w:hint="eastAsia"/>
          <w:szCs w:val="24"/>
          <w:lang w:eastAsia="zh-CN"/>
        </w:rPr>
        <w:t>P</w:t>
      </w:r>
      <w:r>
        <w:rPr>
          <w:rFonts w:eastAsiaTheme="minorEastAsia"/>
          <w:szCs w:val="24"/>
          <w:lang w:eastAsia="zh-CN"/>
        </w:rPr>
        <w:t>roposal 6 (ZTE)</w:t>
      </w:r>
    </w:p>
    <w:bookmarkEnd w:id="31"/>
    <w:p w14:paraId="160E52D4" w14:textId="77777777" w:rsidR="007B5FCF" w:rsidRPr="007B5FCF" w:rsidRDefault="007B5FCF" w:rsidP="007B5FCF">
      <w:pPr>
        <w:pStyle w:val="ListParagraph"/>
        <w:numPr>
          <w:ilvl w:val="0"/>
          <w:numId w:val="8"/>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To consider the following additional eligible PC2 2Tx inter-band NR CA and ENDC to enable </w:t>
      </w:r>
      <w:r w:rsidRPr="007B5FCF">
        <w:rPr>
          <w:szCs w:val="24"/>
          <w:lang w:eastAsia="zh-CN"/>
        </w:rPr>
        <w:t>increas</w:t>
      </w:r>
      <w:r w:rsidRPr="007B5FCF">
        <w:rPr>
          <w:rFonts w:hint="eastAsia"/>
          <w:szCs w:val="24"/>
          <w:lang w:eastAsia="zh-CN"/>
        </w:rPr>
        <w:t>ing</w:t>
      </w:r>
      <w:r w:rsidRPr="007B5FCF">
        <w:rPr>
          <w:szCs w:val="24"/>
          <w:lang w:eastAsia="zh-CN"/>
        </w:rPr>
        <w:t xml:space="preserve"> higher power limit </w:t>
      </w:r>
      <w:r w:rsidRPr="007B5FCF">
        <w:rPr>
          <w:rFonts w:hint="eastAsia"/>
          <w:szCs w:val="24"/>
          <w:lang w:eastAsia="zh-CN"/>
        </w:rPr>
        <w:t>in Rel-19:</w:t>
      </w:r>
    </w:p>
    <w:p w14:paraId="3E8C48A3" w14:textId="0E105602" w:rsidR="007B5FCF" w:rsidRDefault="007B5FCF" w:rsidP="007B5FCF">
      <w:pPr>
        <w:pStyle w:val="ListParagraph"/>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Inter-band with </w:t>
      </w:r>
      <w:r w:rsidRPr="007B5FCF">
        <w:rPr>
          <w:szCs w:val="24"/>
          <w:lang w:eastAsia="zh-CN"/>
        </w:rPr>
        <w:t>intra-band UL</w:t>
      </w:r>
      <w:r w:rsidRPr="007B5FCF">
        <w:rPr>
          <w:rFonts w:hint="eastAsia"/>
          <w:szCs w:val="24"/>
          <w:lang w:eastAsia="zh-CN"/>
        </w:rPr>
        <w:t xml:space="preserve"> contiguous</w:t>
      </w:r>
      <w:r w:rsidRPr="007B5FCF">
        <w:rPr>
          <w:szCs w:val="24"/>
          <w:lang w:eastAsia="zh-CN"/>
        </w:rPr>
        <w:t xml:space="preserve"> CA in one of the </w:t>
      </w:r>
      <w:r w:rsidRPr="007B5FCF">
        <w:rPr>
          <w:rFonts w:hint="eastAsia"/>
          <w:szCs w:val="24"/>
          <w:lang w:eastAsia="zh-CN"/>
        </w:rPr>
        <w:t xml:space="preserve">NR </w:t>
      </w:r>
      <w:r w:rsidRPr="007B5FCF">
        <w:rPr>
          <w:szCs w:val="24"/>
          <w:lang w:eastAsia="zh-CN"/>
        </w:rPr>
        <w:t>band</w:t>
      </w:r>
    </w:p>
    <w:p w14:paraId="5B71FDAC" w14:textId="77777777" w:rsidR="007B5FCF" w:rsidRPr="007B5FCF" w:rsidRDefault="007B5FCF" w:rsidP="007B5FCF">
      <w:pPr>
        <w:pStyle w:val="ListParagraph"/>
        <w:numPr>
          <w:ilvl w:val="0"/>
          <w:numId w:val="8"/>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To consider the following additional eligible HPUE 3Tx inter-band NR CA and ENDC with up to 3CC in UL bands to enable </w:t>
      </w:r>
      <w:r w:rsidRPr="007B5FCF">
        <w:rPr>
          <w:szCs w:val="24"/>
          <w:lang w:eastAsia="zh-CN"/>
        </w:rPr>
        <w:t>increas</w:t>
      </w:r>
      <w:r w:rsidRPr="007B5FCF">
        <w:rPr>
          <w:rFonts w:hint="eastAsia"/>
          <w:szCs w:val="24"/>
          <w:lang w:eastAsia="zh-CN"/>
        </w:rPr>
        <w:t>ing</w:t>
      </w:r>
      <w:r w:rsidRPr="007B5FCF">
        <w:rPr>
          <w:szCs w:val="24"/>
          <w:lang w:eastAsia="zh-CN"/>
        </w:rPr>
        <w:t xml:space="preserve"> higher power limit </w:t>
      </w:r>
      <w:r w:rsidRPr="007B5FCF">
        <w:rPr>
          <w:rFonts w:hint="eastAsia"/>
          <w:szCs w:val="24"/>
          <w:lang w:eastAsia="zh-CN"/>
        </w:rPr>
        <w:t>in Rel-19:</w:t>
      </w:r>
    </w:p>
    <w:p w14:paraId="3F1DA6D8" w14:textId="77777777" w:rsidR="007B5FCF" w:rsidRPr="007B5FCF" w:rsidRDefault="007B5FCF" w:rsidP="007B5FCF">
      <w:pPr>
        <w:pStyle w:val="ListParagraph"/>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PC2 band combination of PC3+PC2 </w:t>
      </w:r>
    </w:p>
    <w:p w14:paraId="6F9693DE" w14:textId="77777777" w:rsidR="007B5FCF" w:rsidRPr="007B5FCF" w:rsidRDefault="007B5FCF" w:rsidP="007B5FCF">
      <w:pPr>
        <w:pStyle w:val="ListParagraph"/>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PC1.5 band combination of PC3+PC1.5</w:t>
      </w:r>
    </w:p>
    <w:p w14:paraId="7EB39EF6" w14:textId="77777777" w:rsidR="007B5FCF" w:rsidRPr="007B5FCF" w:rsidRDefault="007B5FCF" w:rsidP="007B5FCF">
      <w:pPr>
        <w:pStyle w:val="ListParagraph"/>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PC1.5 band combination of PC2+PC1.5</w:t>
      </w:r>
    </w:p>
    <w:p w14:paraId="4BE63230" w14:textId="77777777" w:rsidR="007B5FCF" w:rsidRPr="007B5FCF" w:rsidRDefault="007B5FCF" w:rsidP="007B5FCF">
      <w:pPr>
        <w:spacing w:after="120"/>
        <w:ind w:left="2016"/>
        <w:rPr>
          <w:szCs w:val="24"/>
          <w:lang w:eastAsia="zh-CN"/>
        </w:rPr>
      </w:pPr>
      <w:r w:rsidRPr="007B5FCF">
        <w:rPr>
          <w:rFonts w:hint="eastAsia"/>
          <w:szCs w:val="24"/>
          <w:lang w:eastAsia="zh-CN"/>
        </w:rPr>
        <w:t xml:space="preserve">Note: </w:t>
      </w:r>
      <w:r w:rsidRPr="007B5FCF">
        <w:rPr>
          <w:szCs w:val="24"/>
          <w:lang w:eastAsia="zh-CN"/>
        </w:rPr>
        <w:t>Only PC3 is considered for LTE FDD in EN-DC</w:t>
      </w:r>
    </w:p>
    <w:p w14:paraId="592027CA" w14:textId="1F003449" w:rsidR="007B5FCF" w:rsidRDefault="007B5FCF" w:rsidP="007B5FCF">
      <w:pPr>
        <w:spacing w:after="120"/>
        <w:ind w:leftChars="1000" w:left="2500" w:hangingChars="250" w:hanging="500"/>
        <w:rPr>
          <w:szCs w:val="24"/>
          <w:lang w:eastAsia="zh-CN"/>
        </w:rPr>
      </w:pPr>
      <w:r w:rsidRPr="007B5FCF">
        <w:rPr>
          <w:rFonts w:eastAsia="MS Mincho" w:hint="eastAsia"/>
          <w:szCs w:val="24"/>
          <w:lang w:eastAsia="zh-CN"/>
        </w:rPr>
        <w:t>Note: For 3UL CC, only i</w:t>
      </w:r>
      <w:r w:rsidRPr="007B5FCF">
        <w:rPr>
          <w:rFonts w:hint="eastAsia"/>
          <w:szCs w:val="24"/>
          <w:lang w:eastAsia="zh-CN"/>
        </w:rPr>
        <w:t xml:space="preserve">nter-band with </w:t>
      </w:r>
      <w:r w:rsidRPr="007B5FCF">
        <w:rPr>
          <w:szCs w:val="24"/>
          <w:lang w:eastAsia="zh-CN"/>
        </w:rPr>
        <w:t>intra-band UL</w:t>
      </w:r>
      <w:r w:rsidRPr="007B5FCF">
        <w:rPr>
          <w:rFonts w:hint="eastAsia"/>
          <w:szCs w:val="24"/>
          <w:lang w:eastAsia="zh-CN"/>
        </w:rPr>
        <w:t xml:space="preserve"> contiguous</w:t>
      </w:r>
      <w:r w:rsidRPr="007B5FCF">
        <w:rPr>
          <w:szCs w:val="24"/>
          <w:lang w:eastAsia="zh-CN"/>
        </w:rPr>
        <w:t xml:space="preserve"> CA in one of the </w:t>
      </w:r>
      <w:r w:rsidRPr="007B5FCF">
        <w:rPr>
          <w:rFonts w:hint="eastAsia"/>
          <w:szCs w:val="24"/>
          <w:lang w:eastAsia="zh-CN"/>
        </w:rPr>
        <w:t xml:space="preserve">NR </w:t>
      </w:r>
      <w:r w:rsidRPr="007B5FCF">
        <w:rPr>
          <w:szCs w:val="24"/>
          <w:lang w:eastAsia="zh-CN"/>
        </w:rPr>
        <w:t>band</w:t>
      </w:r>
      <w:r w:rsidRPr="007B5FCF">
        <w:rPr>
          <w:rFonts w:hint="eastAsia"/>
          <w:szCs w:val="24"/>
          <w:lang w:eastAsia="zh-CN"/>
        </w:rPr>
        <w:t xml:space="preserve"> is considered.</w:t>
      </w:r>
    </w:p>
    <w:p w14:paraId="3F120D1A" w14:textId="7E19B8AC" w:rsidR="006C7F74" w:rsidRPr="006C7F74" w:rsidRDefault="006C7F74" w:rsidP="006C7F74">
      <w:pPr>
        <w:pStyle w:val="ListParagraph"/>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roposal 7 (Nokia)</w:t>
      </w:r>
    </w:p>
    <w:p w14:paraId="521082CC" w14:textId="77777777" w:rsidR="006C7F74" w:rsidRPr="006C7F74" w:rsidRDefault="006C7F74" w:rsidP="004E3298">
      <w:pPr>
        <w:spacing w:after="120"/>
        <w:ind w:firstLineChars="650" w:firstLine="1300"/>
        <w:rPr>
          <w:szCs w:val="24"/>
          <w:lang w:eastAsia="zh-CN"/>
        </w:rPr>
      </w:pPr>
      <w:r w:rsidRPr="006C7F74">
        <w:rPr>
          <w:szCs w:val="24"/>
          <w:lang w:eastAsia="zh-CN"/>
        </w:rPr>
        <w:t>Choose Proposal 3 [1] as a WF</w:t>
      </w:r>
    </w:p>
    <w:p w14:paraId="5E769B3B" w14:textId="77777777" w:rsidR="006C7F74" w:rsidRPr="006C7F74" w:rsidRDefault="006C7F74" w:rsidP="006C7F74">
      <w:pPr>
        <w:pStyle w:val="ListParagraph"/>
        <w:numPr>
          <w:ilvl w:val="0"/>
          <w:numId w:val="8"/>
        </w:numPr>
        <w:overflowPunct/>
        <w:autoSpaceDE/>
        <w:autoSpaceDN/>
        <w:adjustRightInd/>
        <w:spacing w:after="120"/>
        <w:ind w:firstLineChars="0"/>
        <w:textAlignment w:val="auto"/>
        <w:rPr>
          <w:szCs w:val="24"/>
          <w:lang w:eastAsia="zh-CN"/>
        </w:rPr>
      </w:pPr>
      <w:r w:rsidRPr="006C7F74">
        <w:rPr>
          <w:szCs w:val="24"/>
          <w:lang w:eastAsia="zh-CN"/>
        </w:rPr>
        <w:t>higherPowerLimit-r</w:t>
      </w:r>
      <w:proofErr w:type="gramStart"/>
      <w:r w:rsidRPr="006C7F74">
        <w:rPr>
          <w:szCs w:val="24"/>
          <w:lang w:eastAsia="zh-CN"/>
        </w:rPr>
        <w:t>17  is</w:t>
      </w:r>
      <w:proofErr w:type="gramEnd"/>
      <w:r w:rsidRPr="006C7F74">
        <w:rPr>
          <w:szCs w:val="24"/>
          <w:lang w:eastAsia="zh-CN"/>
        </w:rPr>
        <w:t xml:space="preserve"> enabled for any standardized inter-band band combination. Cases where there is concern about exceeding local regulation are treated separately as exceptions.</w:t>
      </w:r>
    </w:p>
    <w:p w14:paraId="072E1F72" w14:textId="77777777" w:rsidR="006C7F74" w:rsidRPr="006C7F74" w:rsidRDefault="006C7F74" w:rsidP="006C7F74">
      <w:pPr>
        <w:pStyle w:val="ListParagraph"/>
        <w:numPr>
          <w:ilvl w:val="0"/>
          <w:numId w:val="8"/>
        </w:numPr>
        <w:overflowPunct/>
        <w:autoSpaceDE/>
        <w:autoSpaceDN/>
        <w:adjustRightInd/>
        <w:spacing w:after="120"/>
        <w:ind w:firstLineChars="0"/>
        <w:textAlignment w:val="auto"/>
        <w:rPr>
          <w:szCs w:val="24"/>
          <w:lang w:eastAsia="zh-CN"/>
        </w:rPr>
      </w:pPr>
      <w:r w:rsidRPr="006C7F74">
        <w:rPr>
          <w:szCs w:val="24"/>
          <w:lang w:eastAsia="zh-CN"/>
        </w:rPr>
        <w:t>RAN4 to rely on network operators (carriers) to identify if local regulatory limits are exceeded when higherPowerLimit-r17 is enabled for their band combination.</w:t>
      </w:r>
    </w:p>
    <w:p w14:paraId="0F79194E" w14:textId="77777777" w:rsidR="006C7F74" w:rsidRPr="006C7F74" w:rsidRDefault="006C7F74" w:rsidP="006C7F74">
      <w:pPr>
        <w:pStyle w:val="ListParagraph"/>
        <w:numPr>
          <w:ilvl w:val="0"/>
          <w:numId w:val="8"/>
        </w:numPr>
        <w:overflowPunct/>
        <w:autoSpaceDE/>
        <w:autoSpaceDN/>
        <w:adjustRightInd/>
        <w:spacing w:after="120"/>
        <w:ind w:firstLineChars="0"/>
        <w:textAlignment w:val="auto"/>
        <w:rPr>
          <w:szCs w:val="24"/>
          <w:lang w:eastAsia="zh-CN"/>
        </w:rPr>
      </w:pPr>
      <w:r w:rsidRPr="006C7F74">
        <w:rPr>
          <w:szCs w:val="24"/>
          <w:lang w:eastAsia="zh-CN"/>
        </w:rPr>
        <w:t>RAN4 to evaluate best method to identify corner case UL CA configuration (band combination + power class aggregation) where higherPowerLimit-r17 may NOT be used due to local regulation. Options:</w:t>
      </w:r>
    </w:p>
    <w:p w14:paraId="33CC845A" w14:textId="77777777" w:rsidR="006C7F74" w:rsidRPr="006C7F74" w:rsidRDefault="006C7F74" w:rsidP="006C7F74">
      <w:pPr>
        <w:pStyle w:val="ListParagraph"/>
        <w:numPr>
          <w:ilvl w:val="2"/>
          <w:numId w:val="1"/>
        </w:numPr>
        <w:overflowPunct/>
        <w:autoSpaceDE/>
        <w:autoSpaceDN/>
        <w:adjustRightInd/>
        <w:spacing w:after="120"/>
        <w:ind w:firstLineChars="0"/>
        <w:textAlignment w:val="auto"/>
        <w:rPr>
          <w:szCs w:val="24"/>
          <w:lang w:eastAsia="zh-CN"/>
        </w:rPr>
      </w:pPr>
      <w:r w:rsidRPr="006C7F74">
        <w:rPr>
          <w:szCs w:val="24"/>
          <w:lang w:eastAsia="zh-CN"/>
        </w:rPr>
        <w:t>Set up an NS case</w:t>
      </w:r>
    </w:p>
    <w:p w14:paraId="47FE4151" w14:textId="77777777" w:rsidR="006C7F74" w:rsidRPr="006C7F74" w:rsidRDefault="006C7F74" w:rsidP="006C7F74">
      <w:pPr>
        <w:pStyle w:val="ListParagraph"/>
        <w:numPr>
          <w:ilvl w:val="2"/>
          <w:numId w:val="1"/>
        </w:numPr>
        <w:overflowPunct/>
        <w:autoSpaceDE/>
        <w:autoSpaceDN/>
        <w:adjustRightInd/>
        <w:spacing w:after="120"/>
        <w:ind w:firstLineChars="0"/>
        <w:textAlignment w:val="auto"/>
        <w:rPr>
          <w:szCs w:val="24"/>
          <w:lang w:eastAsia="zh-CN"/>
        </w:rPr>
      </w:pPr>
      <w:r w:rsidRPr="006C7F74">
        <w:rPr>
          <w:szCs w:val="24"/>
          <w:lang w:eastAsia="zh-CN"/>
        </w:rPr>
        <w:t>Rely on P</w:t>
      </w:r>
      <w:r w:rsidRPr="006C7F74">
        <w:rPr>
          <w:szCs w:val="24"/>
          <w:vertAlign w:val="subscript"/>
          <w:lang w:eastAsia="zh-CN"/>
        </w:rPr>
        <w:t>EMAX,CA</w:t>
      </w:r>
      <w:r w:rsidRPr="006C7F74">
        <w:rPr>
          <w:szCs w:val="24"/>
          <w:lang w:eastAsia="zh-CN"/>
        </w:rPr>
        <w:t xml:space="preserve">, the value indicated by p-NR-FR1 or by p-UE-FR1 </w:t>
      </w:r>
    </w:p>
    <w:p w14:paraId="001CAB5A" w14:textId="77777777" w:rsidR="006C7F74" w:rsidRPr="006C7F74" w:rsidRDefault="006C7F74" w:rsidP="006C7F74">
      <w:pPr>
        <w:pStyle w:val="ListParagraph"/>
        <w:numPr>
          <w:ilvl w:val="2"/>
          <w:numId w:val="1"/>
        </w:numPr>
        <w:overflowPunct/>
        <w:autoSpaceDE/>
        <w:autoSpaceDN/>
        <w:adjustRightInd/>
        <w:spacing w:after="120"/>
        <w:ind w:firstLineChars="0"/>
        <w:textAlignment w:val="auto"/>
        <w:rPr>
          <w:szCs w:val="24"/>
          <w:lang w:eastAsia="zh-CN"/>
        </w:rPr>
      </w:pPr>
      <w:r w:rsidRPr="006C7F74">
        <w:rPr>
          <w:szCs w:val="24"/>
          <w:lang w:eastAsia="zh-CN"/>
        </w:rPr>
        <w:t>Maintain an exception list in 38.101-x for UL CA configurations where higherPowerLimit-r17 may NOT be used</w:t>
      </w:r>
    </w:p>
    <w:p w14:paraId="66E656E3" w14:textId="77777777" w:rsidR="006C7F74" w:rsidRPr="006C7F74" w:rsidRDefault="006C7F74" w:rsidP="006C7F74">
      <w:pPr>
        <w:pStyle w:val="ListParagraph"/>
        <w:numPr>
          <w:ilvl w:val="0"/>
          <w:numId w:val="8"/>
        </w:numPr>
        <w:overflowPunct/>
        <w:autoSpaceDE/>
        <w:autoSpaceDN/>
        <w:adjustRightInd/>
        <w:spacing w:after="120"/>
        <w:ind w:firstLineChars="0"/>
        <w:textAlignment w:val="auto"/>
        <w:rPr>
          <w:szCs w:val="24"/>
          <w:lang w:eastAsia="zh-CN"/>
        </w:rPr>
      </w:pPr>
      <w:r w:rsidRPr="006C7F74">
        <w:rPr>
          <w:szCs w:val="24"/>
          <w:lang w:eastAsia="zh-CN"/>
        </w:rPr>
        <w:t>Remove references to power class or TR duplexing type from sections of the standard that enable use of higherPowerLimit-r17</w:t>
      </w:r>
    </w:p>
    <w:p w14:paraId="3BCE9A31" w14:textId="77777777" w:rsidR="006C7F74" w:rsidRPr="006C7F74" w:rsidRDefault="006C7F74" w:rsidP="006C7F74">
      <w:pPr>
        <w:pStyle w:val="ListParagraph"/>
        <w:overflowPunct/>
        <w:autoSpaceDE/>
        <w:autoSpaceDN/>
        <w:adjustRightInd/>
        <w:spacing w:after="120"/>
        <w:ind w:left="1434" w:firstLineChars="0" w:firstLine="0"/>
        <w:textAlignment w:val="auto"/>
        <w:rPr>
          <w:szCs w:val="24"/>
          <w:lang w:eastAsia="zh-CN"/>
        </w:rPr>
      </w:pPr>
    </w:p>
    <w:p w14:paraId="52B6EC9C" w14:textId="50D3F377" w:rsidR="004E3298" w:rsidRPr="004E3298" w:rsidRDefault="004E3298" w:rsidP="004E3298">
      <w:pPr>
        <w:pStyle w:val="ListParagraph"/>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roposal 8 (vivo)</w:t>
      </w:r>
    </w:p>
    <w:p w14:paraId="6E2FEF06" w14:textId="489589A5" w:rsidR="004E3298" w:rsidRDefault="004E3298" w:rsidP="004E3298">
      <w:pPr>
        <w:pStyle w:val="ListParagraph"/>
        <w:numPr>
          <w:ilvl w:val="0"/>
          <w:numId w:val="8"/>
        </w:numPr>
        <w:overflowPunct/>
        <w:autoSpaceDE/>
        <w:autoSpaceDN/>
        <w:adjustRightInd/>
        <w:spacing w:after="120"/>
        <w:ind w:firstLineChars="0"/>
        <w:textAlignment w:val="auto"/>
        <w:rPr>
          <w:szCs w:val="24"/>
          <w:lang w:eastAsia="zh-CN"/>
        </w:rPr>
      </w:pPr>
      <w:r w:rsidRPr="004E3298">
        <w:rPr>
          <w:rFonts w:hint="eastAsia"/>
          <w:szCs w:val="24"/>
          <w:lang w:eastAsia="zh-CN"/>
        </w:rPr>
        <w:t>Consider PC3+PC2 and PC3+PC1.5 for 3Tx as scenarios for increasing power limit Rel-19.</w:t>
      </w:r>
    </w:p>
    <w:p w14:paraId="28390AEC" w14:textId="77777777" w:rsidR="004E3298" w:rsidRPr="004E3298" w:rsidRDefault="004E3298" w:rsidP="004E3298">
      <w:pPr>
        <w:pStyle w:val="ListParagraph"/>
        <w:numPr>
          <w:ilvl w:val="0"/>
          <w:numId w:val="8"/>
        </w:numPr>
        <w:ind w:firstLineChars="0"/>
        <w:rPr>
          <w:rFonts w:eastAsiaTheme="minorEastAsia"/>
          <w:b/>
          <w:bCs/>
          <w:lang w:eastAsia="zh-CN"/>
        </w:rPr>
      </w:pPr>
      <w:r w:rsidRPr="004E3298">
        <w:rPr>
          <w:rFonts w:eastAsiaTheme="minorEastAsia" w:hint="eastAsia"/>
          <w:lang w:eastAsia="zh-CN"/>
        </w:rPr>
        <w:t xml:space="preserve">Consider to add some restrictions of UE type such as FWA only in case the </w:t>
      </w:r>
      <w:r w:rsidRPr="004E3298">
        <w:rPr>
          <w:rFonts w:eastAsiaTheme="minorEastAsia"/>
          <w:lang w:eastAsia="zh-CN"/>
        </w:rPr>
        <w:t>total Tx power limit beyond PC1.5</w:t>
      </w:r>
      <w:r w:rsidRPr="004E3298">
        <w:rPr>
          <w:rFonts w:eastAsiaTheme="minorEastAsia" w:hint="eastAsia"/>
          <w:b/>
          <w:bCs/>
          <w:lang w:eastAsia="zh-CN"/>
        </w:rPr>
        <w:t>.</w:t>
      </w:r>
    </w:p>
    <w:p w14:paraId="21E845A0" w14:textId="00BFF324" w:rsidR="004E3298" w:rsidRDefault="004E3298" w:rsidP="004E3298">
      <w:pPr>
        <w:pStyle w:val="ListParagraph"/>
        <w:numPr>
          <w:ilvl w:val="0"/>
          <w:numId w:val="8"/>
        </w:numPr>
        <w:ind w:firstLineChars="0"/>
        <w:rPr>
          <w:rFonts w:eastAsiaTheme="minorEastAsia"/>
          <w:lang w:eastAsia="zh-CN"/>
        </w:rPr>
      </w:pPr>
      <w:r w:rsidRPr="004E3298">
        <w:rPr>
          <w:rFonts w:eastAsiaTheme="minorEastAsia" w:hint="eastAsia"/>
          <w:lang w:eastAsia="zh-CN"/>
        </w:rPr>
        <w:t xml:space="preserve">No need to </w:t>
      </w:r>
      <w:r w:rsidRPr="004E3298">
        <w:rPr>
          <w:rFonts w:eastAsiaTheme="minorEastAsia"/>
          <w:lang w:eastAsia="zh-CN"/>
        </w:rPr>
        <w:t>discuss</w:t>
      </w:r>
      <w:r w:rsidRPr="004E3298">
        <w:rPr>
          <w:rFonts w:eastAsiaTheme="minorEastAsia" w:hint="eastAsia"/>
          <w:lang w:eastAsia="zh-CN"/>
        </w:rPr>
        <w:t xml:space="preserve"> </w:t>
      </w:r>
      <w:r w:rsidRPr="004E3298">
        <w:rPr>
          <w:rFonts w:eastAsiaTheme="minorEastAsia"/>
          <w:lang w:eastAsia="zh-CN"/>
        </w:rPr>
        <w:t>relation</w:t>
      </w:r>
      <w:r w:rsidRPr="004E3298">
        <w:rPr>
          <w:rFonts w:eastAsiaTheme="minorEastAsia" w:hint="eastAsia"/>
          <w:lang w:eastAsia="zh-CN"/>
        </w:rPr>
        <w:t>ship with power boosting since already have agreements.</w:t>
      </w:r>
    </w:p>
    <w:p w14:paraId="5EDF6A0B" w14:textId="35EBE2B8" w:rsidR="004E3298" w:rsidRPr="004E3298" w:rsidRDefault="004E3298" w:rsidP="004E3298">
      <w:pPr>
        <w:pStyle w:val="ListParagraph"/>
        <w:numPr>
          <w:ilvl w:val="1"/>
          <w:numId w:val="1"/>
        </w:numPr>
        <w:overflowPunct/>
        <w:autoSpaceDE/>
        <w:autoSpaceDN/>
        <w:adjustRightInd/>
        <w:spacing w:after="120"/>
        <w:ind w:left="1434" w:firstLineChars="0" w:hanging="357"/>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roposal 9 (NTT Docomo)</w:t>
      </w:r>
    </w:p>
    <w:p w14:paraId="2BCE6658" w14:textId="71AB97A0" w:rsidR="004E3298" w:rsidRDefault="004E3298" w:rsidP="004E3298">
      <w:pPr>
        <w:pStyle w:val="ListParagraph"/>
        <w:numPr>
          <w:ilvl w:val="0"/>
          <w:numId w:val="8"/>
        </w:numPr>
        <w:ind w:firstLineChars="0"/>
        <w:rPr>
          <w:rFonts w:eastAsiaTheme="minorEastAsia"/>
          <w:lang w:eastAsia="zh-CN"/>
        </w:rPr>
      </w:pPr>
      <w:r w:rsidRPr="004E3298">
        <w:rPr>
          <w:rFonts w:eastAsiaTheme="minorEastAsia"/>
          <w:lang w:eastAsia="zh-CN"/>
        </w:rPr>
        <w:lastRenderedPageBreak/>
        <w:t>Both FWA and handheld UE can support PC1.5 CA/DC with increasing UE high power limit feature in Rel-19 if there are no technical issues.</w:t>
      </w:r>
    </w:p>
    <w:p w14:paraId="07667C7B" w14:textId="5C4C2F5C" w:rsidR="003645B5" w:rsidRPr="004E3298" w:rsidRDefault="003645B5" w:rsidP="003645B5">
      <w:pPr>
        <w:pStyle w:val="ListParagraph"/>
        <w:numPr>
          <w:ilvl w:val="1"/>
          <w:numId w:val="1"/>
        </w:numPr>
        <w:overflowPunct/>
        <w:autoSpaceDE/>
        <w:autoSpaceDN/>
        <w:adjustRightInd/>
        <w:spacing w:after="120"/>
        <w:ind w:left="1434" w:firstLineChars="0" w:hanging="357"/>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roposal 10 (H</w:t>
      </w:r>
      <w:r>
        <w:rPr>
          <w:rFonts w:eastAsiaTheme="minorEastAsia" w:hint="eastAsia"/>
          <w:szCs w:val="24"/>
          <w:lang w:eastAsia="zh-CN"/>
        </w:rPr>
        <w:t>uawei</w:t>
      </w:r>
      <w:r>
        <w:rPr>
          <w:rFonts w:eastAsiaTheme="minorEastAsia"/>
          <w:szCs w:val="24"/>
          <w:lang w:eastAsia="zh-CN"/>
        </w:rPr>
        <w:t>)</w:t>
      </w:r>
    </w:p>
    <w:p w14:paraId="5EE4B7A7" w14:textId="21BA94CA" w:rsidR="003645B5" w:rsidRDefault="003645B5" w:rsidP="004E3298">
      <w:pPr>
        <w:pStyle w:val="ListParagraph"/>
        <w:numPr>
          <w:ilvl w:val="0"/>
          <w:numId w:val="8"/>
        </w:numPr>
        <w:ind w:firstLineChars="0"/>
        <w:rPr>
          <w:rFonts w:eastAsiaTheme="minorEastAsia"/>
          <w:lang w:eastAsia="zh-CN"/>
        </w:rPr>
      </w:pPr>
      <w:r w:rsidRPr="003645B5">
        <w:rPr>
          <w:rFonts w:eastAsiaTheme="minorEastAsia"/>
          <w:lang w:eastAsia="zh-CN"/>
        </w:rPr>
        <w:t>Consider the following list of scenarios for increasing UE transmission power limit as shown in Table 1 below.</w:t>
      </w:r>
    </w:p>
    <w:p w14:paraId="0DEAC135" w14:textId="0746B97A" w:rsidR="003645B5" w:rsidRPr="003645B5" w:rsidRDefault="003645B5" w:rsidP="003645B5">
      <w:pPr>
        <w:pStyle w:val="ListParagraph"/>
        <w:numPr>
          <w:ilvl w:val="0"/>
          <w:numId w:val="8"/>
        </w:numPr>
        <w:ind w:firstLineChars="0"/>
        <w:rPr>
          <w:rFonts w:eastAsiaTheme="minorEastAsia"/>
          <w:lang w:eastAsia="zh-CN"/>
        </w:rPr>
      </w:pPr>
      <w:bookmarkStart w:id="32" w:name="_Hlk174542784"/>
      <w:r w:rsidRPr="003645B5">
        <w:rPr>
          <w:rFonts w:eastAsiaTheme="minorEastAsia"/>
          <w:lang w:eastAsia="zh-CN"/>
        </w:rPr>
        <w:t>Increasing the total Tx power limit beyond PC1.5 is only for FWA UEs, not for handheld UEs</w:t>
      </w:r>
      <w:bookmarkEnd w:id="32"/>
      <w:r w:rsidRPr="003645B5">
        <w:rPr>
          <w:rFonts w:eastAsiaTheme="minorEastAsia"/>
          <w:lang w:eastAsia="zh-CN"/>
        </w:rPr>
        <w:t>.</w:t>
      </w:r>
    </w:p>
    <w:p w14:paraId="3330875E" w14:textId="77777777" w:rsidR="003645B5" w:rsidRDefault="003645B5" w:rsidP="003645B5">
      <w:pPr>
        <w:pStyle w:val="Caption"/>
        <w:keepNext/>
        <w:ind w:left="1854"/>
      </w:pPr>
      <w:r>
        <w:t xml:space="preserve">Table </w:t>
      </w:r>
      <w:r>
        <w:fldChar w:fldCharType="begin"/>
      </w:r>
      <w:r>
        <w:instrText xml:space="preserve"> SEQ Table \* ARABIC </w:instrText>
      </w:r>
      <w:r>
        <w:fldChar w:fldCharType="separate"/>
      </w:r>
      <w:r>
        <w:rPr>
          <w:noProof/>
        </w:rPr>
        <w:t>1</w:t>
      </w:r>
      <w:r>
        <w:rPr>
          <w:noProof/>
        </w:rPr>
        <w:fldChar w:fldCharType="end"/>
      </w:r>
      <w:r>
        <w:t>: A list of applicable scenarios for increasing UE transmission power limit</w:t>
      </w:r>
    </w:p>
    <w:tbl>
      <w:tblPr>
        <w:tblStyle w:val="TableGrid"/>
        <w:tblW w:w="0" w:type="auto"/>
        <w:jc w:val="right"/>
        <w:tblLook w:val="04A0" w:firstRow="1" w:lastRow="0" w:firstColumn="1" w:lastColumn="0" w:noHBand="0" w:noVBand="1"/>
      </w:tblPr>
      <w:tblGrid>
        <w:gridCol w:w="1315"/>
        <w:gridCol w:w="1178"/>
        <w:gridCol w:w="1360"/>
        <w:gridCol w:w="1529"/>
        <w:gridCol w:w="1701"/>
        <w:gridCol w:w="1843"/>
      </w:tblGrid>
      <w:tr w:rsidR="003645B5" w14:paraId="6058A910" w14:textId="77777777" w:rsidTr="003645B5">
        <w:trPr>
          <w:jc w:val="right"/>
        </w:trPr>
        <w:tc>
          <w:tcPr>
            <w:tcW w:w="1315" w:type="dxa"/>
          </w:tcPr>
          <w:p w14:paraId="67C5E2C9" w14:textId="77777777" w:rsidR="003645B5" w:rsidRDefault="003645B5" w:rsidP="00686C05">
            <w:pPr>
              <w:jc w:val="center"/>
              <w:rPr>
                <w:b/>
                <w:lang w:val="en-US" w:eastAsia="zh-CN"/>
              </w:rPr>
            </w:pPr>
            <w:r>
              <w:rPr>
                <w:b/>
                <w:lang w:val="en-US" w:eastAsia="zh-CN"/>
              </w:rPr>
              <w:t>CA power class</w:t>
            </w:r>
          </w:p>
        </w:tc>
        <w:tc>
          <w:tcPr>
            <w:tcW w:w="2538" w:type="dxa"/>
            <w:gridSpan w:val="2"/>
            <w:vAlign w:val="center"/>
          </w:tcPr>
          <w:p w14:paraId="2D9A175B" w14:textId="77777777" w:rsidR="003645B5" w:rsidRDefault="003645B5" w:rsidP="00686C05">
            <w:pPr>
              <w:jc w:val="center"/>
              <w:rPr>
                <w:b/>
                <w:lang w:val="en-US" w:eastAsia="zh-CN"/>
              </w:rPr>
            </w:pPr>
            <w:r>
              <w:rPr>
                <w:b/>
                <w:lang w:val="en-US" w:eastAsia="zh-CN"/>
              </w:rPr>
              <w:t>Power class configuration</w:t>
            </w:r>
          </w:p>
          <w:p w14:paraId="0B7ECBD6" w14:textId="77777777" w:rsidR="003645B5" w:rsidRDefault="003645B5" w:rsidP="00686C05">
            <w:pPr>
              <w:jc w:val="center"/>
              <w:rPr>
                <w:b/>
                <w:lang w:val="en-US" w:eastAsia="zh-CN"/>
              </w:rPr>
            </w:pPr>
            <w:r>
              <w:rPr>
                <w:b/>
                <w:lang w:val="en-US" w:eastAsia="zh-CN"/>
              </w:rPr>
              <w:t>Band A + Band B</w:t>
            </w:r>
          </w:p>
        </w:tc>
        <w:tc>
          <w:tcPr>
            <w:tcW w:w="1529" w:type="dxa"/>
          </w:tcPr>
          <w:p w14:paraId="1A5E990D" w14:textId="77777777" w:rsidR="003645B5" w:rsidRDefault="003645B5" w:rsidP="00686C05">
            <w:pPr>
              <w:jc w:val="center"/>
              <w:rPr>
                <w:b/>
                <w:lang w:val="en-US" w:eastAsia="zh-CN"/>
              </w:rPr>
            </w:pPr>
            <w:r>
              <w:rPr>
                <w:b/>
                <w:lang w:val="en-US" w:eastAsia="zh-CN"/>
              </w:rPr>
              <w:t>Power limit increase (dB)</w:t>
            </w:r>
          </w:p>
        </w:tc>
        <w:tc>
          <w:tcPr>
            <w:tcW w:w="1701" w:type="dxa"/>
            <w:vAlign w:val="center"/>
          </w:tcPr>
          <w:p w14:paraId="3A224610" w14:textId="77777777" w:rsidR="003645B5" w:rsidRDefault="003645B5" w:rsidP="00686C05">
            <w:pPr>
              <w:jc w:val="center"/>
              <w:rPr>
                <w:b/>
                <w:lang w:val="en-US" w:eastAsia="zh-CN"/>
              </w:rPr>
            </w:pPr>
            <w:r>
              <w:rPr>
                <w:b/>
                <w:lang w:val="en-US" w:eastAsia="zh-CN"/>
              </w:rPr>
              <w:t>2Tx</w:t>
            </w:r>
          </w:p>
        </w:tc>
        <w:tc>
          <w:tcPr>
            <w:tcW w:w="1843" w:type="dxa"/>
            <w:vAlign w:val="center"/>
          </w:tcPr>
          <w:p w14:paraId="4FE6B272" w14:textId="77777777" w:rsidR="003645B5" w:rsidRDefault="003645B5" w:rsidP="00686C05">
            <w:pPr>
              <w:jc w:val="center"/>
              <w:rPr>
                <w:b/>
                <w:lang w:val="en-US" w:eastAsia="zh-CN"/>
              </w:rPr>
            </w:pPr>
            <w:r>
              <w:rPr>
                <w:b/>
                <w:lang w:val="en-US" w:eastAsia="zh-CN"/>
              </w:rPr>
              <w:t>3Tx</w:t>
            </w:r>
          </w:p>
        </w:tc>
      </w:tr>
      <w:tr w:rsidR="003645B5" w14:paraId="7FEB5582" w14:textId="77777777" w:rsidTr="003645B5">
        <w:trPr>
          <w:jc w:val="right"/>
        </w:trPr>
        <w:tc>
          <w:tcPr>
            <w:tcW w:w="1315" w:type="dxa"/>
            <w:shd w:val="clear" w:color="auto" w:fill="BFBFBF" w:themeFill="background1" w:themeFillShade="BF"/>
          </w:tcPr>
          <w:p w14:paraId="445AA8FF" w14:textId="77777777" w:rsidR="003645B5" w:rsidRPr="00397692" w:rsidRDefault="003645B5" w:rsidP="00686C05">
            <w:pPr>
              <w:jc w:val="center"/>
              <w:rPr>
                <w:lang w:val="en-US" w:eastAsia="zh-CN"/>
              </w:rPr>
            </w:pPr>
            <w:r w:rsidRPr="00397692">
              <w:rPr>
                <w:lang w:val="en-US" w:eastAsia="zh-CN"/>
              </w:rPr>
              <w:t>PC3</w:t>
            </w:r>
          </w:p>
        </w:tc>
        <w:tc>
          <w:tcPr>
            <w:tcW w:w="1178" w:type="dxa"/>
            <w:shd w:val="clear" w:color="auto" w:fill="BFBFBF" w:themeFill="background1" w:themeFillShade="BF"/>
            <w:vAlign w:val="center"/>
          </w:tcPr>
          <w:p w14:paraId="651224D6" w14:textId="77777777" w:rsidR="003645B5" w:rsidRPr="00397692" w:rsidRDefault="003645B5" w:rsidP="00686C05">
            <w:pPr>
              <w:jc w:val="center"/>
              <w:rPr>
                <w:lang w:val="en-US" w:eastAsia="zh-CN"/>
              </w:rPr>
            </w:pPr>
            <w:r w:rsidRPr="00397692">
              <w:rPr>
                <w:lang w:val="en-US" w:eastAsia="zh-CN"/>
              </w:rPr>
              <w:t>PC3</w:t>
            </w:r>
          </w:p>
        </w:tc>
        <w:tc>
          <w:tcPr>
            <w:tcW w:w="1360" w:type="dxa"/>
            <w:shd w:val="clear" w:color="auto" w:fill="BFBFBF" w:themeFill="background1" w:themeFillShade="BF"/>
            <w:vAlign w:val="center"/>
          </w:tcPr>
          <w:p w14:paraId="041C1CA8" w14:textId="77777777" w:rsidR="003645B5" w:rsidRPr="00397692" w:rsidRDefault="003645B5" w:rsidP="00686C05">
            <w:pPr>
              <w:jc w:val="center"/>
              <w:rPr>
                <w:lang w:val="en-US" w:eastAsia="zh-CN"/>
              </w:rPr>
            </w:pPr>
            <w:r w:rsidRPr="00397692">
              <w:rPr>
                <w:lang w:val="en-US" w:eastAsia="zh-CN"/>
              </w:rPr>
              <w:t>PC5</w:t>
            </w:r>
          </w:p>
        </w:tc>
        <w:tc>
          <w:tcPr>
            <w:tcW w:w="1529" w:type="dxa"/>
            <w:shd w:val="clear" w:color="auto" w:fill="BFBFBF" w:themeFill="background1" w:themeFillShade="BF"/>
          </w:tcPr>
          <w:p w14:paraId="4584169F" w14:textId="77777777" w:rsidR="003645B5" w:rsidRPr="00397692" w:rsidRDefault="003645B5" w:rsidP="00686C05">
            <w:pPr>
              <w:jc w:val="center"/>
              <w:rPr>
                <w:lang w:val="en-US" w:eastAsia="zh-CN"/>
              </w:rPr>
            </w:pPr>
            <w:r>
              <w:rPr>
                <w:lang w:val="en-US" w:eastAsia="zh-CN"/>
              </w:rPr>
              <w:t>1.8</w:t>
            </w:r>
          </w:p>
        </w:tc>
        <w:tc>
          <w:tcPr>
            <w:tcW w:w="1701" w:type="dxa"/>
            <w:shd w:val="clear" w:color="auto" w:fill="BFBFBF" w:themeFill="background1" w:themeFillShade="BF"/>
            <w:vAlign w:val="center"/>
          </w:tcPr>
          <w:p w14:paraId="7764B770" w14:textId="77777777" w:rsidR="003645B5" w:rsidRPr="00397692" w:rsidRDefault="003645B5" w:rsidP="00686C05">
            <w:pPr>
              <w:jc w:val="center"/>
              <w:rPr>
                <w:lang w:val="en-US" w:eastAsia="zh-CN"/>
              </w:rPr>
            </w:pPr>
            <w:r w:rsidRPr="00397692">
              <w:rPr>
                <w:lang w:val="en-US" w:eastAsia="zh-CN"/>
              </w:rPr>
              <w:t>Completed in R18</w:t>
            </w:r>
          </w:p>
        </w:tc>
        <w:tc>
          <w:tcPr>
            <w:tcW w:w="1843" w:type="dxa"/>
            <w:shd w:val="clear" w:color="auto" w:fill="BFBFBF" w:themeFill="background1" w:themeFillShade="BF"/>
            <w:vAlign w:val="center"/>
          </w:tcPr>
          <w:p w14:paraId="6DDE302E" w14:textId="77777777" w:rsidR="003645B5" w:rsidRPr="00397692" w:rsidRDefault="003645B5" w:rsidP="00686C05">
            <w:pPr>
              <w:jc w:val="center"/>
              <w:rPr>
                <w:lang w:val="en-US" w:eastAsia="zh-CN"/>
              </w:rPr>
            </w:pPr>
            <w:r w:rsidRPr="00397692">
              <w:rPr>
                <w:lang w:val="en-US" w:eastAsia="zh-CN"/>
              </w:rPr>
              <w:t>N/A</w:t>
            </w:r>
          </w:p>
        </w:tc>
      </w:tr>
      <w:tr w:rsidR="003645B5" w14:paraId="76EEF34B" w14:textId="77777777" w:rsidTr="003645B5">
        <w:trPr>
          <w:jc w:val="right"/>
        </w:trPr>
        <w:tc>
          <w:tcPr>
            <w:tcW w:w="1315" w:type="dxa"/>
            <w:vMerge w:val="restart"/>
            <w:vAlign w:val="center"/>
          </w:tcPr>
          <w:p w14:paraId="023C65B9" w14:textId="77777777" w:rsidR="003645B5" w:rsidRPr="00397692" w:rsidRDefault="003645B5" w:rsidP="00686C05">
            <w:pPr>
              <w:jc w:val="center"/>
              <w:rPr>
                <w:lang w:val="en-US" w:eastAsia="zh-CN"/>
              </w:rPr>
            </w:pPr>
            <w:r w:rsidRPr="00397692">
              <w:rPr>
                <w:lang w:val="en-US" w:eastAsia="zh-CN"/>
              </w:rPr>
              <w:t>PC2</w:t>
            </w:r>
          </w:p>
        </w:tc>
        <w:tc>
          <w:tcPr>
            <w:tcW w:w="1178" w:type="dxa"/>
            <w:vMerge w:val="restart"/>
            <w:vAlign w:val="center"/>
          </w:tcPr>
          <w:p w14:paraId="621729AB" w14:textId="77777777" w:rsidR="003645B5" w:rsidRPr="008F0FB1" w:rsidRDefault="003645B5" w:rsidP="00686C05">
            <w:pPr>
              <w:jc w:val="center"/>
              <w:rPr>
                <w:highlight w:val="cyan"/>
                <w:lang w:val="en-US" w:eastAsia="zh-CN"/>
              </w:rPr>
            </w:pPr>
            <w:r w:rsidRPr="008F0FB1">
              <w:rPr>
                <w:highlight w:val="cyan"/>
                <w:lang w:val="en-US" w:eastAsia="zh-CN"/>
              </w:rPr>
              <w:t>PC2</w:t>
            </w:r>
          </w:p>
        </w:tc>
        <w:tc>
          <w:tcPr>
            <w:tcW w:w="1360" w:type="dxa"/>
            <w:vAlign w:val="center"/>
          </w:tcPr>
          <w:p w14:paraId="2DA67F8F" w14:textId="77777777" w:rsidR="003645B5" w:rsidRPr="008F0FB1" w:rsidRDefault="003645B5" w:rsidP="00686C05">
            <w:pPr>
              <w:jc w:val="center"/>
              <w:rPr>
                <w:highlight w:val="cyan"/>
                <w:lang w:val="en-US" w:eastAsia="zh-CN"/>
              </w:rPr>
            </w:pPr>
            <w:r w:rsidRPr="008F0FB1">
              <w:rPr>
                <w:highlight w:val="cyan"/>
                <w:lang w:val="en-US" w:eastAsia="zh-CN"/>
              </w:rPr>
              <w:t>PC3</w:t>
            </w:r>
          </w:p>
        </w:tc>
        <w:tc>
          <w:tcPr>
            <w:tcW w:w="1529" w:type="dxa"/>
          </w:tcPr>
          <w:p w14:paraId="677853C8" w14:textId="77777777" w:rsidR="003645B5" w:rsidRPr="00397692" w:rsidRDefault="003645B5" w:rsidP="00686C05">
            <w:pPr>
              <w:jc w:val="center"/>
              <w:rPr>
                <w:lang w:val="en-US" w:eastAsia="zh-CN"/>
              </w:rPr>
            </w:pPr>
            <w:r>
              <w:rPr>
                <w:lang w:val="en-US" w:eastAsia="zh-CN"/>
              </w:rPr>
              <w:t>1.8</w:t>
            </w:r>
          </w:p>
        </w:tc>
        <w:tc>
          <w:tcPr>
            <w:tcW w:w="1701" w:type="dxa"/>
            <w:vAlign w:val="center"/>
          </w:tcPr>
          <w:p w14:paraId="0E3320C3" w14:textId="77777777" w:rsidR="003645B5" w:rsidRPr="00397692" w:rsidRDefault="003645B5" w:rsidP="00686C05">
            <w:pPr>
              <w:jc w:val="center"/>
              <w:rPr>
                <w:lang w:val="en-US" w:eastAsia="zh-CN"/>
              </w:rPr>
            </w:pPr>
            <w:r w:rsidRPr="00397692">
              <w:rPr>
                <w:lang w:val="en-US" w:eastAsia="zh-CN"/>
              </w:rPr>
              <w:t>Completed in R17</w:t>
            </w:r>
          </w:p>
        </w:tc>
        <w:tc>
          <w:tcPr>
            <w:tcW w:w="1843" w:type="dxa"/>
            <w:vAlign w:val="center"/>
          </w:tcPr>
          <w:p w14:paraId="5A7C8B0A" w14:textId="77777777" w:rsidR="003645B5" w:rsidRPr="00397692" w:rsidRDefault="003645B5" w:rsidP="00686C05">
            <w:pPr>
              <w:jc w:val="center"/>
              <w:rPr>
                <w:lang w:val="en-US" w:eastAsia="zh-CN"/>
              </w:rPr>
            </w:pPr>
            <w:r w:rsidRPr="00397692">
              <w:rPr>
                <w:lang w:val="en-US" w:eastAsia="zh-CN"/>
              </w:rPr>
              <w:t>R19</w:t>
            </w:r>
          </w:p>
        </w:tc>
      </w:tr>
      <w:tr w:rsidR="003645B5" w14:paraId="540782B1" w14:textId="77777777" w:rsidTr="003645B5">
        <w:trPr>
          <w:jc w:val="right"/>
        </w:trPr>
        <w:tc>
          <w:tcPr>
            <w:tcW w:w="1315" w:type="dxa"/>
            <w:vMerge/>
          </w:tcPr>
          <w:p w14:paraId="47F87D54" w14:textId="77777777" w:rsidR="003645B5" w:rsidRPr="00397692" w:rsidRDefault="003645B5" w:rsidP="00686C05">
            <w:pPr>
              <w:jc w:val="center"/>
              <w:rPr>
                <w:lang w:val="en-US" w:eastAsia="zh-CN"/>
              </w:rPr>
            </w:pPr>
          </w:p>
        </w:tc>
        <w:tc>
          <w:tcPr>
            <w:tcW w:w="1178" w:type="dxa"/>
            <w:vMerge/>
            <w:vAlign w:val="center"/>
          </w:tcPr>
          <w:p w14:paraId="22ECEDBD" w14:textId="77777777" w:rsidR="003645B5" w:rsidRPr="008F0FB1" w:rsidRDefault="003645B5" w:rsidP="00686C05">
            <w:pPr>
              <w:jc w:val="center"/>
              <w:rPr>
                <w:highlight w:val="cyan"/>
                <w:lang w:val="en-US" w:eastAsia="zh-CN"/>
              </w:rPr>
            </w:pPr>
          </w:p>
        </w:tc>
        <w:tc>
          <w:tcPr>
            <w:tcW w:w="1360" w:type="dxa"/>
            <w:vAlign w:val="center"/>
          </w:tcPr>
          <w:p w14:paraId="7669268D" w14:textId="77777777" w:rsidR="003645B5" w:rsidRPr="008F0FB1" w:rsidRDefault="003645B5" w:rsidP="00686C05">
            <w:pPr>
              <w:jc w:val="center"/>
              <w:rPr>
                <w:highlight w:val="cyan"/>
                <w:lang w:val="en-US" w:eastAsia="zh-CN"/>
              </w:rPr>
            </w:pPr>
            <w:r w:rsidRPr="008F0FB1">
              <w:rPr>
                <w:highlight w:val="cyan"/>
                <w:lang w:val="en-US" w:eastAsia="zh-CN"/>
              </w:rPr>
              <w:t>PC5</w:t>
            </w:r>
          </w:p>
        </w:tc>
        <w:tc>
          <w:tcPr>
            <w:tcW w:w="1529" w:type="dxa"/>
          </w:tcPr>
          <w:p w14:paraId="3AF8E696" w14:textId="77777777" w:rsidR="003645B5" w:rsidRPr="00397692" w:rsidRDefault="003645B5" w:rsidP="00686C05">
            <w:pPr>
              <w:jc w:val="center"/>
              <w:rPr>
                <w:lang w:val="en-US" w:eastAsia="zh-CN"/>
              </w:rPr>
            </w:pPr>
            <w:r>
              <w:rPr>
                <w:lang w:val="en-US" w:eastAsia="zh-CN"/>
              </w:rPr>
              <w:t>1.0</w:t>
            </w:r>
          </w:p>
        </w:tc>
        <w:tc>
          <w:tcPr>
            <w:tcW w:w="1701" w:type="dxa"/>
            <w:vAlign w:val="center"/>
          </w:tcPr>
          <w:p w14:paraId="79B2C99A" w14:textId="77777777" w:rsidR="003645B5" w:rsidRPr="00397692" w:rsidRDefault="003645B5" w:rsidP="00686C05">
            <w:pPr>
              <w:jc w:val="center"/>
              <w:rPr>
                <w:lang w:val="en-US" w:eastAsia="zh-CN"/>
              </w:rPr>
            </w:pPr>
            <w:r w:rsidRPr="00397692">
              <w:rPr>
                <w:lang w:val="en-US" w:eastAsia="zh-CN"/>
              </w:rPr>
              <w:t>R19</w:t>
            </w:r>
          </w:p>
        </w:tc>
        <w:tc>
          <w:tcPr>
            <w:tcW w:w="1843" w:type="dxa"/>
            <w:vAlign w:val="center"/>
          </w:tcPr>
          <w:p w14:paraId="5AED133A" w14:textId="77777777" w:rsidR="003645B5" w:rsidRPr="00397692" w:rsidRDefault="003645B5" w:rsidP="00686C05">
            <w:pPr>
              <w:jc w:val="center"/>
              <w:rPr>
                <w:lang w:val="en-US" w:eastAsia="zh-CN"/>
              </w:rPr>
            </w:pPr>
            <w:r w:rsidRPr="00397692">
              <w:rPr>
                <w:lang w:val="en-US" w:eastAsia="zh-CN"/>
              </w:rPr>
              <w:t>R19</w:t>
            </w:r>
          </w:p>
        </w:tc>
      </w:tr>
      <w:tr w:rsidR="003645B5" w14:paraId="6C31252F" w14:textId="77777777" w:rsidTr="003645B5">
        <w:trPr>
          <w:jc w:val="right"/>
        </w:trPr>
        <w:tc>
          <w:tcPr>
            <w:tcW w:w="1315" w:type="dxa"/>
            <w:vMerge w:val="restart"/>
            <w:vAlign w:val="center"/>
          </w:tcPr>
          <w:p w14:paraId="3F2DAC59" w14:textId="77777777" w:rsidR="003645B5" w:rsidRPr="00397692" w:rsidRDefault="003645B5" w:rsidP="00686C05">
            <w:pPr>
              <w:jc w:val="center"/>
              <w:rPr>
                <w:lang w:val="en-US" w:eastAsia="zh-CN"/>
              </w:rPr>
            </w:pPr>
            <w:r w:rsidRPr="00397692">
              <w:rPr>
                <w:lang w:val="en-US" w:eastAsia="zh-CN"/>
              </w:rPr>
              <w:t>PC1.5</w:t>
            </w:r>
          </w:p>
        </w:tc>
        <w:tc>
          <w:tcPr>
            <w:tcW w:w="1178" w:type="dxa"/>
            <w:vMerge w:val="restart"/>
            <w:vAlign w:val="center"/>
          </w:tcPr>
          <w:p w14:paraId="5639A953" w14:textId="77777777" w:rsidR="003645B5" w:rsidRPr="008F0FB1" w:rsidRDefault="003645B5" w:rsidP="00686C05">
            <w:pPr>
              <w:jc w:val="center"/>
              <w:rPr>
                <w:highlight w:val="yellow"/>
                <w:lang w:val="en-US" w:eastAsia="zh-CN"/>
              </w:rPr>
            </w:pPr>
            <w:r w:rsidRPr="008F0FB1">
              <w:rPr>
                <w:highlight w:val="yellow"/>
                <w:lang w:val="en-US" w:eastAsia="zh-CN"/>
              </w:rPr>
              <w:t>PC1.5</w:t>
            </w:r>
          </w:p>
        </w:tc>
        <w:tc>
          <w:tcPr>
            <w:tcW w:w="1360" w:type="dxa"/>
            <w:vAlign w:val="center"/>
          </w:tcPr>
          <w:p w14:paraId="7D21AA91" w14:textId="77777777" w:rsidR="003645B5" w:rsidRPr="008F0FB1" w:rsidRDefault="003645B5" w:rsidP="00686C05">
            <w:pPr>
              <w:jc w:val="center"/>
              <w:rPr>
                <w:highlight w:val="yellow"/>
                <w:lang w:val="en-US" w:eastAsia="zh-CN"/>
              </w:rPr>
            </w:pPr>
            <w:r w:rsidRPr="008F0FB1">
              <w:rPr>
                <w:highlight w:val="yellow"/>
                <w:lang w:val="en-US" w:eastAsia="zh-CN"/>
              </w:rPr>
              <w:t>PC2</w:t>
            </w:r>
          </w:p>
        </w:tc>
        <w:tc>
          <w:tcPr>
            <w:tcW w:w="1529" w:type="dxa"/>
          </w:tcPr>
          <w:p w14:paraId="0F997F94" w14:textId="77777777" w:rsidR="003645B5" w:rsidRPr="00397692" w:rsidRDefault="003645B5" w:rsidP="00686C05">
            <w:pPr>
              <w:jc w:val="center"/>
              <w:rPr>
                <w:lang w:val="en-US" w:eastAsia="zh-CN"/>
              </w:rPr>
            </w:pPr>
            <w:r>
              <w:rPr>
                <w:lang w:val="en-US" w:eastAsia="zh-CN"/>
              </w:rPr>
              <w:t>1.8</w:t>
            </w:r>
          </w:p>
        </w:tc>
        <w:tc>
          <w:tcPr>
            <w:tcW w:w="1701" w:type="dxa"/>
            <w:vAlign w:val="center"/>
          </w:tcPr>
          <w:p w14:paraId="0EC010D5" w14:textId="77777777" w:rsidR="003645B5" w:rsidRPr="00397692" w:rsidRDefault="003645B5" w:rsidP="00686C05">
            <w:pPr>
              <w:jc w:val="center"/>
              <w:rPr>
                <w:lang w:val="en-US" w:eastAsia="zh-CN"/>
              </w:rPr>
            </w:pPr>
            <w:r w:rsidRPr="00397692">
              <w:rPr>
                <w:lang w:val="en-US" w:eastAsia="zh-CN"/>
              </w:rPr>
              <w:t>N/A</w:t>
            </w:r>
          </w:p>
        </w:tc>
        <w:tc>
          <w:tcPr>
            <w:tcW w:w="1843" w:type="dxa"/>
            <w:vAlign w:val="center"/>
          </w:tcPr>
          <w:p w14:paraId="79527A77" w14:textId="77777777" w:rsidR="003645B5" w:rsidRPr="00397692" w:rsidRDefault="003645B5" w:rsidP="00686C05">
            <w:pPr>
              <w:jc w:val="center"/>
              <w:rPr>
                <w:lang w:val="en-US" w:eastAsia="zh-CN"/>
              </w:rPr>
            </w:pPr>
            <w:r w:rsidRPr="00397692">
              <w:rPr>
                <w:lang w:val="en-US" w:eastAsia="zh-CN"/>
              </w:rPr>
              <w:t>R19</w:t>
            </w:r>
          </w:p>
        </w:tc>
      </w:tr>
      <w:tr w:rsidR="003645B5" w14:paraId="5B4E299E" w14:textId="77777777" w:rsidTr="003645B5">
        <w:trPr>
          <w:jc w:val="right"/>
        </w:trPr>
        <w:tc>
          <w:tcPr>
            <w:tcW w:w="1315" w:type="dxa"/>
            <w:vMerge/>
          </w:tcPr>
          <w:p w14:paraId="346C62F4" w14:textId="77777777" w:rsidR="003645B5" w:rsidRPr="00397692" w:rsidRDefault="003645B5" w:rsidP="00686C05">
            <w:pPr>
              <w:jc w:val="center"/>
              <w:rPr>
                <w:lang w:val="en-US" w:eastAsia="zh-CN"/>
              </w:rPr>
            </w:pPr>
          </w:p>
        </w:tc>
        <w:tc>
          <w:tcPr>
            <w:tcW w:w="1178" w:type="dxa"/>
            <w:vMerge/>
            <w:vAlign w:val="center"/>
          </w:tcPr>
          <w:p w14:paraId="3D1CED41" w14:textId="77777777" w:rsidR="003645B5" w:rsidRPr="008F0FB1" w:rsidRDefault="003645B5" w:rsidP="00686C05">
            <w:pPr>
              <w:jc w:val="center"/>
              <w:rPr>
                <w:highlight w:val="yellow"/>
                <w:lang w:val="en-US" w:eastAsia="zh-CN"/>
              </w:rPr>
            </w:pPr>
          </w:p>
        </w:tc>
        <w:tc>
          <w:tcPr>
            <w:tcW w:w="1360" w:type="dxa"/>
            <w:vAlign w:val="center"/>
          </w:tcPr>
          <w:p w14:paraId="19C69C73" w14:textId="77777777" w:rsidR="003645B5" w:rsidRPr="008F0FB1" w:rsidRDefault="003645B5" w:rsidP="00686C05">
            <w:pPr>
              <w:jc w:val="center"/>
              <w:rPr>
                <w:highlight w:val="yellow"/>
                <w:lang w:val="en-US" w:eastAsia="zh-CN"/>
              </w:rPr>
            </w:pPr>
            <w:r w:rsidRPr="008F0FB1">
              <w:rPr>
                <w:highlight w:val="yellow"/>
                <w:lang w:val="en-US" w:eastAsia="zh-CN"/>
              </w:rPr>
              <w:t>PC3</w:t>
            </w:r>
          </w:p>
        </w:tc>
        <w:tc>
          <w:tcPr>
            <w:tcW w:w="1529" w:type="dxa"/>
          </w:tcPr>
          <w:p w14:paraId="736CA657" w14:textId="77777777" w:rsidR="003645B5" w:rsidRPr="00397692" w:rsidRDefault="003645B5" w:rsidP="00686C05">
            <w:pPr>
              <w:jc w:val="center"/>
              <w:rPr>
                <w:lang w:val="en-US" w:eastAsia="zh-CN"/>
              </w:rPr>
            </w:pPr>
            <w:r>
              <w:rPr>
                <w:lang w:val="en-US" w:eastAsia="zh-CN"/>
              </w:rPr>
              <w:t>1.0</w:t>
            </w:r>
          </w:p>
        </w:tc>
        <w:tc>
          <w:tcPr>
            <w:tcW w:w="1701" w:type="dxa"/>
            <w:vAlign w:val="center"/>
          </w:tcPr>
          <w:p w14:paraId="2A364B26" w14:textId="77777777" w:rsidR="003645B5" w:rsidRPr="00397692" w:rsidRDefault="003645B5" w:rsidP="00686C05">
            <w:pPr>
              <w:jc w:val="center"/>
              <w:rPr>
                <w:lang w:val="en-US" w:eastAsia="zh-CN"/>
              </w:rPr>
            </w:pPr>
            <w:r w:rsidRPr="00397692">
              <w:rPr>
                <w:lang w:val="en-US" w:eastAsia="zh-CN"/>
              </w:rPr>
              <w:t>N/A</w:t>
            </w:r>
          </w:p>
        </w:tc>
        <w:tc>
          <w:tcPr>
            <w:tcW w:w="1843" w:type="dxa"/>
            <w:vAlign w:val="center"/>
          </w:tcPr>
          <w:p w14:paraId="7FEDA7E0" w14:textId="77777777" w:rsidR="003645B5" w:rsidRPr="00397692" w:rsidRDefault="003645B5" w:rsidP="00686C05">
            <w:pPr>
              <w:jc w:val="center"/>
              <w:rPr>
                <w:lang w:val="en-US" w:eastAsia="zh-CN"/>
              </w:rPr>
            </w:pPr>
            <w:r w:rsidRPr="00397692">
              <w:rPr>
                <w:lang w:val="en-US" w:eastAsia="zh-CN"/>
              </w:rPr>
              <w:t>R19</w:t>
            </w:r>
          </w:p>
        </w:tc>
      </w:tr>
      <w:tr w:rsidR="003645B5" w14:paraId="41B86C4F" w14:textId="77777777" w:rsidTr="003645B5">
        <w:trPr>
          <w:jc w:val="right"/>
        </w:trPr>
        <w:tc>
          <w:tcPr>
            <w:tcW w:w="1315" w:type="dxa"/>
            <w:vMerge/>
          </w:tcPr>
          <w:p w14:paraId="609F8C4E" w14:textId="77777777" w:rsidR="003645B5" w:rsidRPr="00397692" w:rsidRDefault="003645B5" w:rsidP="00686C05">
            <w:pPr>
              <w:jc w:val="center"/>
              <w:rPr>
                <w:lang w:val="en-US" w:eastAsia="zh-CN"/>
              </w:rPr>
            </w:pPr>
          </w:p>
        </w:tc>
        <w:tc>
          <w:tcPr>
            <w:tcW w:w="1178" w:type="dxa"/>
            <w:vMerge/>
            <w:vAlign w:val="center"/>
          </w:tcPr>
          <w:p w14:paraId="63D67A7B" w14:textId="77777777" w:rsidR="003645B5" w:rsidRPr="008F0FB1" w:rsidRDefault="003645B5" w:rsidP="00686C05">
            <w:pPr>
              <w:jc w:val="center"/>
              <w:rPr>
                <w:highlight w:val="yellow"/>
                <w:lang w:val="en-US" w:eastAsia="zh-CN"/>
              </w:rPr>
            </w:pPr>
          </w:p>
        </w:tc>
        <w:tc>
          <w:tcPr>
            <w:tcW w:w="1360" w:type="dxa"/>
            <w:vAlign w:val="center"/>
          </w:tcPr>
          <w:p w14:paraId="36259AF9" w14:textId="77777777" w:rsidR="003645B5" w:rsidRPr="008F0FB1" w:rsidRDefault="003645B5" w:rsidP="00686C05">
            <w:pPr>
              <w:jc w:val="center"/>
              <w:rPr>
                <w:highlight w:val="yellow"/>
                <w:lang w:val="en-US" w:eastAsia="zh-CN"/>
              </w:rPr>
            </w:pPr>
            <w:r w:rsidRPr="008F0FB1">
              <w:rPr>
                <w:highlight w:val="yellow"/>
                <w:lang w:val="en-US" w:eastAsia="zh-CN"/>
              </w:rPr>
              <w:t>PC5</w:t>
            </w:r>
          </w:p>
        </w:tc>
        <w:tc>
          <w:tcPr>
            <w:tcW w:w="1529" w:type="dxa"/>
          </w:tcPr>
          <w:p w14:paraId="5BB71793" w14:textId="77777777" w:rsidR="003645B5" w:rsidRPr="00397692" w:rsidRDefault="003645B5" w:rsidP="00686C05">
            <w:pPr>
              <w:jc w:val="center"/>
              <w:rPr>
                <w:lang w:val="en-US" w:eastAsia="zh-CN"/>
              </w:rPr>
            </w:pPr>
            <w:r>
              <w:rPr>
                <w:lang w:val="en-US" w:eastAsia="zh-CN"/>
              </w:rPr>
              <w:t>0.5</w:t>
            </w:r>
          </w:p>
        </w:tc>
        <w:tc>
          <w:tcPr>
            <w:tcW w:w="1701" w:type="dxa"/>
            <w:vAlign w:val="center"/>
          </w:tcPr>
          <w:p w14:paraId="1A10496E" w14:textId="77777777" w:rsidR="003645B5" w:rsidRPr="00397692" w:rsidRDefault="003645B5" w:rsidP="00686C05">
            <w:pPr>
              <w:jc w:val="center"/>
              <w:rPr>
                <w:lang w:val="en-US" w:eastAsia="zh-CN"/>
              </w:rPr>
            </w:pPr>
            <w:r w:rsidRPr="00397692">
              <w:rPr>
                <w:lang w:val="en-US" w:eastAsia="zh-CN"/>
              </w:rPr>
              <w:t>N/A</w:t>
            </w:r>
          </w:p>
        </w:tc>
        <w:tc>
          <w:tcPr>
            <w:tcW w:w="1843" w:type="dxa"/>
            <w:vAlign w:val="center"/>
          </w:tcPr>
          <w:p w14:paraId="7DDDD16E" w14:textId="77777777" w:rsidR="003645B5" w:rsidRPr="00397692" w:rsidRDefault="003645B5" w:rsidP="00686C05">
            <w:pPr>
              <w:jc w:val="center"/>
              <w:rPr>
                <w:lang w:val="en-US" w:eastAsia="zh-CN"/>
              </w:rPr>
            </w:pPr>
            <w:r w:rsidRPr="00397692">
              <w:rPr>
                <w:lang w:val="en-US" w:eastAsia="zh-CN"/>
              </w:rPr>
              <w:t>R19</w:t>
            </w:r>
          </w:p>
        </w:tc>
      </w:tr>
    </w:tbl>
    <w:p w14:paraId="65E28B97" w14:textId="77777777" w:rsidR="006C7F74" w:rsidRDefault="006C7F74" w:rsidP="003645B5">
      <w:pPr>
        <w:spacing w:after="120"/>
        <w:rPr>
          <w:szCs w:val="24"/>
          <w:lang w:eastAsia="zh-CN"/>
        </w:rPr>
      </w:pPr>
    </w:p>
    <w:p w14:paraId="03EA46DA" w14:textId="3A1C8841" w:rsidR="003645B5" w:rsidRPr="004E3298" w:rsidRDefault="003645B5" w:rsidP="003645B5">
      <w:pPr>
        <w:pStyle w:val="ListParagraph"/>
        <w:numPr>
          <w:ilvl w:val="1"/>
          <w:numId w:val="1"/>
        </w:numPr>
        <w:overflowPunct/>
        <w:autoSpaceDE/>
        <w:autoSpaceDN/>
        <w:adjustRightInd/>
        <w:spacing w:after="120"/>
        <w:ind w:left="1434" w:firstLineChars="0" w:hanging="357"/>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roposal 11 (</w:t>
      </w:r>
      <w:r w:rsidR="0050175E">
        <w:rPr>
          <w:rFonts w:eastAsiaTheme="minorEastAsia"/>
          <w:szCs w:val="24"/>
          <w:lang w:eastAsia="zh-CN"/>
        </w:rPr>
        <w:t>Qualcomm</w:t>
      </w:r>
      <w:r>
        <w:rPr>
          <w:rFonts w:eastAsiaTheme="minorEastAsia"/>
          <w:szCs w:val="24"/>
          <w:lang w:eastAsia="zh-CN"/>
        </w:rPr>
        <w:t>)</w:t>
      </w:r>
    </w:p>
    <w:p w14:paraId="0E62EC61" w14:textId="25D4BE5F" w:rsidR="0050175E" w:rsidRPr="0050175E" w:rsidRDefault="0050175E" w:rsidP="0050175E">
      <w:pPr>
        <w:pStyle w:val="ListParagraph"/>
        <w:numPr>
          <w:ilvl w:val="0"/>
          <w:numId w:val="8"/>
        </w:numPr>
        <w:ind w:firstLineChars="0"/>
        <w:rPr>
          <w:rFonts w:eastAsiaTheme="minorEastAsia"/>
          <w:lang w:eastAsia="zh-CN"/>
        </w:rPr>
      </w:pPr>
      <w:r w:rsidRPr="0050175E">
        <w:rPr>
          <w:rFonts w:eastAsiaTheme="minorEastAsia"/>
          <w:lang w:eastAsia="zh-CN"/>
        </w:rPr>
        <w:t>For Rel-19, enable use of higherPowerLimit-r17 as the default case rather than the exception.</w:t>
      </w:r>
    </w:p>
    <w:p w14:paraId="0412EFA7" w14:textId="6D980E09" w:rsidR="0050175E" w:rsidRPr="0050175E" w:rsidRDefault="0050175E" w:rsidP="0050175E">
      <w:pPr>
        <w:pStyle w:val="ListParagraph"/>
        <w:numPr>
          <w:ilvl w:val="0"/>
          <w:numId w:val="8"/>
        </w:numPr>
        <w:ind w:firstLineChars="0"/>
        <w:rPr>
          <w:rFonts w:eastAsiaTheme="minorEastAsia"/>
          <w:lang w:eastAsia="zh-CN"/>
        </w:rPr>
      </w:pPr>
      <w:r w:rsidRPr="0050175E">
        <w:rPr>
          <w:rFonts w:eastAsiaTheme="minorEastAsia"/>
          <w:lang w:eastAsia="zh-CN"/>
        </w:rPr>
        <w:t>RAN4 discusses applicability of higherPowerLimit-r17 to basic inter-band ULCA configurations with single CC per band before addressing mixed inter- + intra- combinations.</w:t>
      </w:r>
    </w:p>
    <w:p w14:paraId="0F4B49D1" w14:textId="3FA56508" w:rsidR="00A15814" w:rsidRPr="00B1440A" w:rsidRDefault="0050175E" w:rsidP="00B1440A">
      <w:pPr>
        <w:pStyle w:val="ListParagraph"/>
        <w:numPr>
          <w:ilvl w:val="0"/>
          <w:numId w:val="8"/>
        </w:numPr>
        <w:ind w:firstLineChars="0"/>
        <w:rPr>
          <w:ins w:id="33" w:author="AC" w:date="2024-05-16T20:19:00Z"/>
          <w:rFonts w:eastAsiaTheme="minorEastAsia"/>
          <w:lang w:eastAsia="zh-CN"/>
        </w:rPr>
      </w:pPr>
      <w:r w:rsidRPr="0050175E">
        <w:rPr>
          <w:rFonts w:eastAsiaTheme="minorEastAsia"/>
          <w:lang w:eastAsia="zh-CN"/>
        </w:rPr>
        <w:t>For Rel-19, the basic inter-band configurations (with no intra-band component) is enabled for all power class aggregations that are introduced into the standard. Exceptions can be accommodated on a case-by-case basis.</w:t>
      </w:r>
    </w:p>
    <w:p w14:paraId="16E5F12F" w14:textId="77777777" w:rsidR="00EC2F03" w:rsidRPr="001C1CC8" w:rsidRDefault="00EC2F03" w:rsidP="0049418C">
      <w:pPr>
        <w:keepNext/>
        <w:keepLines/>
        <w:widowControl w:val="0"/>
        <w:spacing w:before="120" w:after="120"/>
        <w:rPr>
          <w:i/>
          <w:iCs/>
        </w:rPr>
      </w:pPr>
    </w:p>
    <w:p w14:paraId="7347F0A6" w14:textId="63980414" w:rsidR="00E42EF3" w:rsidRDefault="00E42EF3" w:rsidP="00E7186D">
      <w:pPr>
        <w:pStyle w:val="ListParagraph"/>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59E15785" w14:textId="08272FE8" w:rsidR="008B2926" w:rsidRPr="008B2926" w:rsidRDefault="008B2926" w:rsidP="008B2926">
      <w:pPr>
        <w:pStyle w:val="ListParagraph"/>
        <w:overflowPunct/>
        <w:autoSpaceDE/>
        <w:autoSpaceDN/>
        <w:adjustRightInd/>
        <w:spacing w:beforeLines="50" w:before="120" w:after="120"/>
        <w:ind w:left="714" w:firstLineChars="0" w:firstLine="0"/>
        <w:textAlignment w:val="auto"/>
        <w:rPr>
          <w:rFonts w:eastAsia="SimSun"/>
          <w:i/>
          <w:iCs/>
          <w:color w:val="0070C0"/>
          <w:szCs w:val="24"/>
          <w:lang w:eastAsia="zh-CN"/>
        </w:rPr>
      </w:pPr>
      <w:r w:rsidRPr="008B2926">
        <w:rPr>
          <w:rFonts w:eastAsia="SimSun"/>
          <w:i/>
          <w:iCs/>
          <w:color w:val="0070C0"/>
          <w:szCs w:val="24"/>
          <w:lang w:eastAsia="zh-CN"/>
        </w:rPr>
        <w:t>(Moderator: Companies views are quite diverse, check during online if the following can be a compromise)</w:t>
      </w:r>
    </w:p>
    <w:p w14:paraId="55E12D39" w14:textId="772FBECB" w:rsidR="009D11AF" w:rsidRPr="009D11AF" w:rsidRDefault="009D11AF" w:rsidP="009D11AF">
      <w:pPr>
        <w:pStyle w:val="ListParagraph"/>
        <w:numPr>
          <w:ilvl w:val="0"/>
          <w:numId w:val="8"/>
        </w:numPr>
        <w:spacing w:after="120"/>
        <w:ind w:firstLineChars="0"/>
        <w:rPr>
          <w:szCs w:val="24"/>
          <w:lang w:eastAsia="zh-CN"/>
        </w:rPr>
      </w:pPr>
      <w:bookmarkStart w:id="34" w:name="_Hlk167281046"/>
      <w:r w:rsidRPr="009D11AF">
        <w:rPr>
          <w:szCs w:val="24"/>
          <w:lang w:eastAsia="zh-CN"/>
        </w:rPr>
        <w:t>For</w:t>
      </w:r>
      <w:r>
        <w:rPr>
          <w:szCs w:val="24"/>
          <w:lang w:eastAsia="zh-CN"/>
        </w:rPr>
        <w:t xml:space="preserve"> both</w:t>
      </w:r>
      <w:r w:rsidRPr="009D11AF">
        <w:rPr>
          <w:szCs w:val="24"/>
          <w:lang w:eastAsia="zh-CN"/>
        </w:rPr>
        <w:t xml:space="preserve"> 2Tx</w:t>
      </w:r>
      <w:r>
        <w:rPr>
          <w:szCs w:val="24"/>
          <w:lang w:eastAsia="zh-CN"/>
        </w:rPr>
        <w:t xml:space="preserve"> and 3Tx</w:t>
      </w:r>
      <w:r w:rsidRPr="009D11AF">
        <w:rPr>
          <w:szCs w:val="24"/>
          <w:lang w:eastAsia="zh-CN"/>
        </w:rPr>
        <w:t>,</w:t>
      </w:r>
      <w:r w:rsidR="00AA2325" w:rsidRPr="00AA2325">
        <w:rPr>
          <w:rFonts w:eastAsiaTheme="minorEastAsia"/>
          <w:szCs w:val="24"/>
          <w:lang w:eastAsia="zh-CN"/>
        </w:rPr>
        <w:t xml:space="preserve"> </w:t>
      </w:r>
      <w:r w:rsidR="00AA2325" w:rsidRPr="00AA2325">
        <w:rPr>
          <w:rFonts w:eastAsiaTheme="minorEastAsia"/>
          <w:i/>
          <w:iCs/>
          <w:szCs w:val="24"/>
          <w:lang w:eastAsia="zh-CN"/>
        </w:rPr>
        <w:t>higherPowerLimit-R17</w:t>
      </w:r>
      <w:r w:rsidR="00AA2325">
        <w:rPr>
          <w:rFonts w:eastAsiaTheme="minorEastAsia"/>
          <w:szCs w:val="24"/>
          <w:lang w:eastAsia="zh-CN"/>
        </w:rPr>
        <w:t>/</w:t>
      </w:r>
      <w:r w:rsidR="00AA2325" w:rsidRPr="00AA2325">
        <w:rPr>
          <w:rFonts w:eastAsiaTheme="minorEastAsia"/>
          <w:i/>
          <w:iCs/>
          <w:szCs w:val="24"/>
          <w:lang w:eastAsia="zh-CN"/>
        </w:rPr>
        <w:t>higherPowerLimtMRDC-R17</w:t>
      </w:r>
      <w:r w:rsidRPr="009D11AF">
        <w:rPr>
          <w:szCs w:val="24"/>
          <w:lang w:eastAsia="zh-CN"/>
        </w:rPr>
        <w:t xml:space="preserve"> is enabled for any specified inter-band band combination</w:t>
      </w:r>
    </w:p>
    <w:p w14:paraId="3A90BF1F" w14:textId="2C971D47" w:rsidR="009D11AF" w:rsidRPr="009D11AF" w:rsidRDefault="009D11AF" w:rsidP="009D11AF">
      <w:pPr>
        <w:pStyle w:val="ListParagraph"/>
        <w:numPr>
          <w:ilvl w:val="2"/>
          <w:numId w:val="1"/>
        </w:numPr>
        <w:spacing w:after="120"/>
        <w:ind w:firstLineChars="0"/>
        <w:rPr>
          <w:szCs w:val="24"/>
          <w:lang w:eastAsia="zh-CN"/>
        </w:rPr>
      </w:pPr>
      <w:r>
        <w:rPr>
          <w:rFonts w:eastAsiaTheme="minorEastAsia"/>
          <w:szCs w:val="24"/>
          <w:lang w:eastAsia="zh-CN"/>
        </w:rPr>
        <w:t>“</w:t>
      </w:r>
      <w:r w:rsidRPr="009D11AF">
        <w:rPr>
          <w:szCs w:val="24"/>
          <w:lang w:eastAsia="zh-CN"/>
        </w:rPr>
        <w:t>Specified” here intends for the existing combos and the ones to be added into MOP table in future</w:t>
      </w:r>
    </w:p>
    <w:bookmarkEnd w:id="34"/>
    <w:p w14:paraId="72A00D01" w14:textId="770C884E" w:rsidR="00796934" w:rsidRPr="008B2926" w:rsidRDefault="008B2926" w:rsidP="008B2926">
      <w:pPr>
        <w:pStyle w:val="ListParagraph"/>
        <w:numPr>
          <w:ilvl w:val="0"/>
          <w:numId w:val="8"/>
        </w:numPr>
        <w:spacing w:after="120"/>
        <w:ind w:firstLineChars="0"/>
        <w:rPr>
          <w:szCs w:val="24"/>
          <w:lang w:eastAsia="zh-CN"/>
        </w:rPr>
      </w:pPr>
      <w:r w:rsidRPr="008B2926">
        <w:rPr>
          <w:szCs w:val="24"/>
          <w:lang w:eastAsia="zh-CN"/>
        </w:rPr>
        <w:t xml:space="preserve">Increasing the total Tx power limit beyond </w:t>
      </w:r>
      <w:r w:rsidR="00AA2325">
        <w:rPr>
          <w:szCs w:val="24"/>
          <w:lang w:eastAsia="zh-CN"/>
        </w:rPr>
        <w:t>29dBm</w:t>
      </w:r>
      <w:r w:rsidRPr="008B2926">
        <w:rPr>
          <w:szCs w:val="24"/>
          <w:lang w:eastAsia="zh-CN"/>
        </w:rPr>
        <w:t xml:space="preserve"> is only for FWA UEs, not for handheld UEs</w:t>
      </w:r>
    </w:p>
    <w:p w14:paraId="3ACE5DAB" w14:textId="77777777" w:rsidR="00796934" w:rsidRPr="00AA2325" w:rsidRDefault="00796934" w:rsidP="001B7A12">
      <w:pPr>
        <w:rPr>
          <w:color w:val="0070C0"/>
          <w:szCs w:val="24"/>
          <w:lang w:eastAsia="zh-CN"/>
        </w:rPr>
      </w:pPr>
    </w:p>
    <w:p w14:paraId="0E16E40B" w14:textId="7B5A440D" w:rsidR="00E14F34" w:rsidRPr="008A1005" w:rsidRDefault="00E14F34" w:rsidP="00E14F34">
      <w:pPr>
        <w:keepNext/>
        <w:keepLines/>
        <w:numPr>
          <w:ilvl w:val="2"/>
          <w:numId w:val="2"/>
        </w:numPr>
        <w:spacing w:before="120"/>
        <w:ind w:left="720"/>
        <w:outlineLvl w:val="2"/>
        <w:rPr>
          <w:rFonts w:ascii="Arial" w:hAnsi="Arial"/>
          <w:sz w:val="24"/>
          <w:szCs w:val="16"/>
          <w:lang w:val="en-US" w:eastAsia="zh-CN"/>
        </w:rPr>
      </w:pPr>
      <w:bookmarkStart w:id="35" w:name="_Hlk166693498"/>
      <w:r w:rsidRPr="006B2DF9">
        <w:rPr>
          <w:rFonts w:ascii="Arial" w:hAnsi="Arial"/>
          <w:sz w:val="24"/>
          <w:szCs w:val="16"/>
          <w:lang w:val="en-US" w:eastAsia="zh-CN"/>
        </w:rPr>
        <w:t xml:space="preserve">Sub-topic </w:t>
      </w:r>
      <w:r w:rsidR="00227922">
        <w:rPr>
          <w:rFonts w:ascii="Arial" w:hAnsi="Arial"/>
          <w:sz w:val="24"/>
          <w:szCs w:val="16"/>
          <w:lang w:val="en-US" w:eastAsia="zh-CN"/>
        </w:rPr>
        <w:t>1</w:t>
      </w:r>
      <w:r w:rsidRPr="006B2DF9">
        <w:rPr>
          <w:rFonts w:ascii="Arial" w:hAnsi="Arial"/>
          <w:sz w:val="24"/>
          <w:szCs w:val="16"/>
          <w:lang w:val="en-US" w:eastAsia="zh-CN"/>
        </w:rPr>
        <w:t>-</w:t>
      </w:r>
      <w:r w:rsidR="00227922">
        <w:rPr>
          <w:rFonts w:ascii="Arial" w:hAnsi="Arial"/>
          <w:sz w:val="24"/>
          <w:szCs w:val="16"/>
          <w:lang w:val="en-US" w:eastAsia="zh-CN"/>
        </w:rPr>
        <w:t>4</w:t>
      </w:r>
      <w:r w:rsidRPr="006B2DF9">
        <w:rPr>
          <w:rFonts w:ascii="Arial" w:hAnsi="Arial"/>
          <w:sz w:val="24"/>
          <w:szCs w:val="16"/>
          <w:lang w:val="en-US" w:eastAsia="zh-CN"/>
        </w:rPr>
        <w:t xml:space="preserve">: </w:t>
      </w:r>
      <w:r>
        <w:rPr>
          <w:rFonts w:ascii="Arial" w:hAnsi="Arial"/>
          <w:sz w:val="24"/>
          <w:szCs w:val="16"/>
          <w:lang w:val="en-US" w:eastAsia="zh-CN"/>
        </w:rPr>
        <w:t>General aspect</w:t>
      </w:r>
      <w:bookmarkEnd w:id="35"/>
      <w:r w:rsidR="00227922">
        <w:rPr>
          <w:rFonts w:ascii="Arial" w:hAnsi="Arial"/>
          <w:sz w:val="24"/>
          <w:szCs w:val="16"/>
          <w:lang w:val="en-US" w:eastAsia="zh-CN"/>
        </w:rPr>
        <w:t>s</w:t>
      </w:r>
    </w:p>
    <w:p w14:paraId="1F373C89" w14:textId="62488998" w:rsidR="00E14F34" w:rsidRDefault="00E14F34" w:rsidP="00E14F34">
      <w:pPr>
        <w:pStyle w:val="Heading4"/>
        <w:spacing w:before="0" w:after="60"/>
        <w:rPr>
          <w:rFonts w:ascii="Times New Roman" w:hAnsi="Times New Roman"/>
          <w:b/>
          <w:color w:val="0070C0"/>
          <w:sz w:val="20"/>
          <w:u w:val="single"/>
          <w:lang w:val="en-US" w:eastAsia="ko-KR"/>
        </w:rPr>
      </w:pPr>
      <w:bookmarkStart w:id="36" w:name="_Hlk166785324"/>
      <w:r w:rsidRPr="006B2DF9">
        <w:rPr>
          <w:rFonts w:ascii="Times New Roman" w:hAnsi="Times New Roman"/>
          <w:b/>
          <w:color w:val="0070C0"/>
          <w:sz w:val="20"/>
          <w:u w:val="single"/>
          <w:lang w:val="en-US" w:eastAsia="ko-KR"/>
        </w:rPr>
        <w:t xml:space="preserve">Issue </w:t>
      </w:r>
      <w:r w:rsidR="00227922">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227922">
        <w:rPr>
          <w:rFonts w:ascii="Times New Roman" w:hAnsi="Times New Roman"/>
          <w:b/>
          <w:color w:val="0070C0"/>
          <w:sz w:val="20"/>
          <w:u w:val="single"/>
          <w:lang w:val="en-US" w:eastAsia="ko-KR"/>
        </w:rPr>
        <w:t>4</w:t>
      </w:r>
      <w:r>
        <w:rPr>
          <w:rFonts w:ascii="Times New Roman" w:hAnsi="Times New Roman"/>
          <w:b/>
          <w:color w:val="0070C0"/>
          <w:sz w:val="20"/>
          <w:u w:val="single"/>
          <w:lang w:val="en-US" w:eastAsia="ko-KR"/>
        </w:rPr>
        <w:t>-1</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MSD rules</w:t>
      </w:r>
    </w:p>
    <w:bookmarkEnd w:id="36"/>
    <w:p w14:paraId="251A12A3" w14:textId="77777777" w:rsidR="00E14F34" w:rsidRDefault="00E14F34" w:rsidP="00E14F34">
      <w:pPr>
        <w:pStyle w:val="ListParagraph"/>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p>
    <w:p w14:paraId="7449B9E6" w14:textId="77777777" w:rsidR="00E14F34" w:rsidRPr="00683238" w:rsidRDefault="00E14F34" w:rsidP="00E14F34">
      <w:pPr>
        <w:pStyle w:val="ListParagraph"/>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SimSun"/>
          <w:szCs w:val="24"/>
          <w:lang w:eastAsia="zh-CN"/>
        </w:rPr>
        <w:t>Proposal 1</w:t>
      </w:r>
      <w:r w:rsidRPr="008D0A9C">
        <w:rPr>
          <w:rFonts w:eastAsia="SimSun"/>
          <w:szCs w:val="24"/>
          <w:lang w:eastAsia="zh-CN"/>
        </w:rPr>
        <w:t xml:space="preserve">: </w:t>
      </w:r>
      <w:r>
        <w:rPr>
          <w:rFonts w:eastAsia="SimSun"/>
          <w:szCs w:val="24"/>
          <w:lang w:eastAsia="zh-CN"/>
        </w:rPr>
        <w:t>(Samsung)</w:t>
      </w:r>
    </w:p>
    <w:p w14:paraId="4B6D9FB8" w14:textId="77777777" w:rsidR="00E14F34" w:rsidRPr="00683238" w:rsidRDefault="00E14F34" w:rsidP="00E14F34">
      <w:pPr>
        <w:pStyle w:val="ListParagraph"/>
        <w:numPr>
          <w:ilvl w:val="0"/>
          <w:numId w:val="17"/>
        </w:numPr>
        <w:spacing w:after="0"/>
        <w:ind w:leftChars="750" w:left="1857" w:firstLineChars="0" w:hanging="357"/>
      </w:pPr>
      <w:r w:rsidRPr="00683238">
        <w:t xml:space="preserve">RAN4 to clarify that MSD general rule discussion is within the WI scope, just the specific MSD values are left for corresponding basket WIDs to evaluate. </w:t>
      </w:r>
    </w:p>
    <w:p w14:paraId="479536BA" w14:textId="77777777" w:rsidR="00E14F34" w:rsidRDefault="00E14F34" w:rsidP="00E14F34">
      <w:pPr>
        <w:pStyle w:val="ListParagraph"/>
        <w:numPr>
          <w:ilvl w:val="0"/>
          <w:numId w:val="17"/>
        </w:numPr>
        <w:spacing w:after="0"/>
        <w:ind w:leftChars="750" w:left="1857" w:firstLineChars="0" w:hanging="357"/>
      </w:pPr>
      <w:r w:rsidRPr="00683238">
        <w:t>For all types of MSD, RAN4 defines only the default power class inter-band CA and intra-band CA MSD requirements, and the new HPUE MSD requirements are no longer specified in the TS. The legacy agreed HPUE MSD test points are not impacted and are kept in the TS.</w:t>
      </w:r>
    </w:p>
    <w:p w14:paraId="42615217" w14:textId="77777777" w:rsidR="00E14F34" w:rsidRPr="00C61AD2"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2</w:t>
      </w:r>
      <w:r w:rsidRPr="008D0A9C">
        <w:rPr>
          <w:rFonts w:eastAsia="SimSun"/>
          <w:szCs w:val="24"/>
          <w:lang w:eastAsia="zh-CN"/>
        </w:rPr>
        <w:t xml:space="preserve">: </w:t>
      </w:r>
      <w:r>
        <w:rPr>
          <w:rFonts w:eastAsia="SimSun"/>
          <w:szCs w:val="24"/>
          <w:lang w:eastAsia="zh-CN"/>
        </w:rPr>
        <w:t>(Xiaomi)</w:t>
      </w:r>
    </w:p>
    <w:p w14:paraId="2A971200" w14:textId="77777777" w:rsidR="00E14F34" w:rsidRDefault="00E14F34" w:rsidP="00E14F34">
      <w:pPr>
        <w:pStyle w:val="ListParagraph"/>
        <w:numPr>
          <w:ilvl w:val="0"/>
          <w:numId w:val="17"/>
        </w:numPr>
        <w:spacing w:after="0"/>
        <w:ind w:leftChars="750" w:left="1857" w:firstLineChars="0" w:hanging="357"/>
      </w:pPr>
      <w:r>
        <w:lastRenderedPageBreak/>
        <w:t>I</w:t>
      </w:r>
      <w:r w:rsidRPr="00C61AD2">
        <w:t>f the supported maximum power class of the constituted band are not changed in the higher power class case for the same band combination, no new MSD case is needed compared to the existing MSD requirement in the spec when defining the harmonic, harmonic mixing and cross isolation requirements.</w:t>
      </w:r>
    </w:p>
    <w:p w14:paraId="009A5515" w14:textId="77777777" w:rsidR="00E14F34" w:rsidRPr="00C61AD2" w:rsidRDefault="00E14F34" w:rsidP="00E14F34">
      <w:pPr>
        <w:pStyle w:val="ListParagraph"/>
        <w:numPr>
          <w:ilvl w:val="0"/>
          <w:numId w:val="17"/>
        </w:numPr>
        <w:spacing w:after="0"/>
        <w:ind w:leftChars="750" w:left="1857" w:firstLineChars="0" w:hanging="357"/>
      </w:pPr>
      <w:r>
        <w:t>A</w:t>
      </w:r>
      <w:r w:rsidRPr="00C61AD2">
        <w:t xml:space="preserve"> discussion is needed on whether we can agree that for a given band combination, not to reconsider additional IMD MSD requirements for higher total power class on the basis that the MSD requirement has already been defined for the same power class configuration in lower total power class.</w:t>
      </w:r>
    </w:p>
    <w:p w14:paraId="3BBEBA41" w14:textId="77777777" w:rsidR="00E14F34" w:rsidRPr="00C61AD2"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3</w:t>
      </w:r>
      <w:r w:rsidRPr="008D0A9C">
        <w:rPr>
          <w:rFonts w:eastAsia="SimSun"/>
          <w:szCs w:val="24"/>
          <w:lang w:eastAsia="zh-CN"/>
        </w:rPr>
        <w:t xml:space="preserve">: </w:t>
      </w:r>
      <w:r>
        <w:rPr>
          <w:rFonts w:eastAsia="SimSun"/>
          <w:szCs w:val="24"/>
          <w:lang w:eastAsia="zh-CN"/>
        </w:rPr>
        <w:t>(Nokia)</w:t>
      </w:r>
    </w:p>
    <w:p w14:paraId="1EFC2F3A" w14:textId="77777777" w:rsidR="00E14F34" w:rsidRDefault="00E14F34" w:rsidP="00E14F34">
      <w:pPr>
        <w:pStyle w:val="ListParagraph"/>
        <w:numPr>
          <w:ilvl w:val="0"/>
          <w:numId w:val="17"/>
        </w:numPr>
        <w:spacing w:after="0"/>
        <w:ind w:leftChars="750" w:left="1857" w:firstLineChars="0" w:hanging="357"/>
      </w:pPr>
      <w:r>
        <w:t>WID objectives preclude band combination specific MSD discussions but allow generic MSD discussion applicable to all band combinations.</w:t>
      </w:r>
    </w:p>
    <w:p w14:paraId="4BAC7A51" w14:textId="77777777" w:rsidR="00E14F34" w:rsidRDefault="00E14F34" w:rsidP="00E14F34">
      <w:pPr>
        <w:pStyle w:val="ListParagraph"/>
        <w:numPr>
          <w:ilvl w:val="0"/>
          <w:numId w:val="17"/>
        </w:numPr>
        <w:spacing w:after="0"/>
        <w:ind w:leftChars="750" w:left="1857" w:firstLineChars="0" w:hanging="357"/>
      </w:pPr>
      <w:r>
        <w:t>When new PC1.5 NR TDD intra-band UL contiguous and non-contiguous CA with 2Tx configuration is introduced no additional MSD test points are specified.</w:t>
      </w:r>
    </w:p>
    <w:p w14:paraId="32DD62BF" w14:textId="77777777" w:rsidR="00E14F34" w:rsidRDefault="00E14F34" w:rsidP="00E14F34">
      <w:pPr>
        <w:pStyle w:val="ListParagraph"/>
        <w:numPr>
          <w:ilvl w:val="0"/>
          <w:numId w:val="17"/>
        </w:numPr>
        <w:spacing w:after="0"/>
        <w:ind w:leftChars="750" w:left="1857" w:firstLineChars="0" w:hanging="357"/>
      </w:pPr>
      <w:r>
        <w:t>When new PC1.5 UE for two band NR inter-band uplink CA with 2Tx and/or 3Tx for handheld and FWA, and PC1.5 and PC2 for two band EN-DC with 2Tx and/or 3Tx for handheld and FWA is introduced no additional MSD test points are specified.</w:t>
      </w:r>
    </w:p>
    <w:p w14:paraId="722213BF" w14:textId="77777777" w:rsidR="00E14F34" w:rsidRDefault="00E14F34" w:rsidP="00E14F34">
      <w:pPr>
        <w:pStyle w:val="ListParagraph"/>
        <w:numPr>
          <w:ilvl w:val="0"/>
          <w:numId w:val="17"/>
        </w:numPr>
        <w:spacing w:after="0"/>
        <w:ind w:leftChars="750" w:left="1857" w:firstLineChars="0" w:hanging="357"/>
      </w:pPr>
      <w:r>
        <w:t>Framework for those new configurations which are not covered by proposals in this paper can be discussed in relevant basket WI separately unless there is a consensus to have common WF in this meeting for all HPUE power classes no matter if it is single band, CA or DC.</w:t>
      </w:r>
    </w:p>
    <w:p w14:paraId="205C88D7" w14:textId="77777777" w:rsidR="00E14F34" w:rsidRPr="00802697"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4</w:t>
      </w:r>
      <w:r w:rsidRPr="008D0A9C">
        <w:rPr>
          <w:rFonts w:eastAsia="SimSun"/>
          <w:szCs w:val="24"/>
          <w:lang w:eastAsia="zh-CN"/>
        </w:rPr>
        <w:t xml:space="preserve">: </w:t>
      </w:r>
      <w:r>
        <w:rPr>
          <w:rFonts w:eastAsia="SimSun"/>
          <w:szCs w:val="24"/>
          <w:lang w:eastAsia="zh-CN"/>
        </w:rPr>
        <w:t>(vivo)</w:t>
      </w:r>
    </w:p>
    <w:p w14:paraId="18FA5CBA" w14:textId="77777777" w:rsidR="00E14F34" w:rsidRPr="00802697" w:rsidRDefault="00E14F34" w:rsidP="00E14F34">
      <w:pPr>
        <w:spacing w:after="0"/>
        <w:ind w:firstLineChars="700" w:firstLine="1400"/>
      </w:pPr>
      <w:r w:rsidRPr="00802697">
        <w:rPr>
          <w:rFonts w:hint="eastAsia"/>
        </w:rPr>
        <w:t>There are some basic options for MSD derivation for HPUE BC:</w:t>
      </w:r>
    </w:p>
    <w:p w14:paraId="57C3FD06" w14:textId="77777777" w:rsidR="00E14F34" w:rsidRPr="00802697" w:rsidRDefault="00E14F34" w:rsidP="00E14F34">
      <w:pPr>
        <w:pStyle w:val="ListParagraph"/>
        <w:numPr>
          <w:ilvl w:val="2"/>
          <w:numId w:val="1"/>
        </w:numPr>
        <w:spacing w:after="0"/>
        <w:ind w:firstLineChars="0"/>
      </w:pPr>
      <w:r w:rsidRPr="00802697">
        <w:rPr>
          <w:rFonts w:hint="eastAsia"/>
        </w:rPr>
        <w:t xml:space="preserve">Re-Calculate the MSD </w:t>
      </w:r>
      <w:r w:rsidRPr="00802697">
        <w:t>requirements.</w:t>
      </w:r>
      <w:r w:rsidRPr="00802697">
        <w:rPr>
          <w:rFonts w:hint="eastAsia"/>
        </w:rPr>
        <w:t xml:space="preserve"> </w:t>
      </w:r>
    </w:p>
    <w:p w14:paraId="14CEA487" w14:textId="77777777" w:rsidR="00E14F34" w:rsidRPr="00802697" w:rsidRDefault="00E14F34" w:rsidP="00E14F34">
      <w:pPr>
        <w:pStyle w:val="ListParagraph"/>
        <w:numPr>
          <w:ilvl w:val="2"/>
          <w:numId w:val="1"/>
        </w:numPr>
        <w:spacing w:after="0"/>
        <w:ind w:firstLineChars="0"/>
      </w:pPr>
      <w:r w:rsidRPr="00802697">
        <w:t>Using</w:t>
      </w:r>
      <w:r w:rsidRPr="00802697">
        <w:rPr>
          <w:rFonts w:hint="eastAsia"/>
        </w:rPr>
        <w:t xml:space="preserve"> High P</w:t>
      </w:r>
      <w:r w:rsidRPr="00802697">
        <w:t>o</w:t>
      </w:r>
      <w:r w:rsidRPr="00802697">
        <w:rPr>
          <w:rFonts w:hint="eastAsia"/>
        </w:rPr>
        <w:t xml:space="preserve">wer + Default power class requirements </w:t>
      </w:r>
    </w:p>
    <w:p w14:paraId="568A7E3F" w14:textId="77777777" w:rsidR="00E14F34" w:rsidRPr="00802697" w:rsidRDefault="00E14F34" w:rsidP="00E14F34">
      <w:pPr>
        <w:pStyle w:val="ListParagraph"/>
        <w:numPr>
          <w:ilvl w:val="2"/>
          <w:numId w:val="1"/>
        </w:numPr>
        <w:spacing w:after="0"/>
        <w:ind w:firstLineChars="0"/>
      </w:pPr>
      <w:r w:rsidRPr="00802697">
        <w:t>Using</w:t>
      </w:r>
      <w:r w:rsidRPr="00802697">
        <w:rPr>
          <w:rFonts w:hint="eastAsia"/>
        </w:rPr>
        <w:t xml:space="preserve"> Default P</w:t>
      </w:r>
      <w:r w:rsidRPr="00802697">
        <w:t>o</w:t>
      </w:r>
      <w:r w:rsidRPr="00802697">
        <w:rPr>
          <w:rFonts w:hint="eastAsia"/>
        </w:rPr>
        <w:t xml:space="preserve">wer + Default power class requirements </w:t>
      </w:r>
    </w:p>
    <w:p w14:paraId="1A1A215D" w14:textId="77777777" w:rsidR="00E14F34" w:rsidRPr="00D77C77"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5: (Qualcomm)</w:t>
      </w:r>
    </w:p>
    <w:p w14:paraId="777EA487" w14:textId="77777777" w:rsidR="00E14F34" w:rsidRPr="00D77C77" w:rsidRDefault="00E14F34" w:rsidP="00E14F34">
      <w:pPr>
        <w:pStyle w:val="ListParagraph"/>
        <w:numPr>
          <w:ilvl w:val="0"/>
          <w:numId w:val="17"/>
        </w:numPr>
        <w:spacing w:after="0"/>
        <w:ind w:leftChars="750" w:left="1857" w:firstLineChars="0" w:hanging="357"/>
        <w:rPr>
          <w:lang w:val="sv-SE" w:eastAsia="zh-CN"/>
        </w:rPr>
      </w:pPr>
      <w:r>
        <w:rPr>
          <w:rFonts w:eastAsia="Times New Roman"/>
        </w:rPr>
        <w:t>Instead of going directly into “PC3 MSD only” approach, companies should first consider if some simplifications e.g. by specifying just single set of requirements for HPUE FDD band combinations and/or by using some equations to derive PC2/PC1.5 MSD from respective PC3 MSD would help to bring the MSD specification framework back on track.</w:t>
      </w:r>
    </w:p>
    <w:p w14:paraId="507AD4A4" w14:textId="77777777" w:rsidR="00E14F34" w:rsidRPr="00D77C77"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 xml:space="preserve">Proposal 6: (NTT </w:t>
      </w:r>
      <w:proofErr w:type="spellStart"/>
      <w:r>
        <w:rPr>
          <w:rFonts w:eastAsia="SimSun"/>
          <w:szCs w:val="24"/>
          <w:lang w:eastAsia="zh-CN"/>
        </w:rPr>
        <w:t>docomo</w:t>
      </w:r>
      <w:proofErr w:type="spellEnd"/>
      <w:r>
        <w:rPr>
          <w:rFonts w:eastAsia="SimSun"/>
          <w:szCs w:val="24"/>
          <w:lang w:eastAsia="zh-CN"/>
        </w:rPr>
        <w:t>)</w:t>
      </w:r>
    </w:p>
    <w:p w14:paraId="133C6C53" w14:textId="77777777" w:rsidR="00E14F34" w:rsidRPr="00D77C77" w:rsidRDefault="00E14F34" w:rsidP="00E14F34">
      <w:pPr>
        <w:spacing w:after="0"/>
        <w:ind w:firstLineChars="700" w:firstLine="1400"/>
        <w:rPr>
          <w:rFonts w:eastAsia="Times New Roman"/>
        </w:rPr>
      </w:pPr>
      <w:r w:rsidRPr="00D77C77">
        <w:rPr>
          <w:rFonts w:eastAsia="Times New Roman" w:hint="eastAsia"/>
        </w:rPr>
        <w:t>I</w:t>
      </w:r>
      <w:r w:rsidRPr="00D77C77">
        <w:rPr>
          <w:rFonts w:eastAsia="Times New Roman"/>
        </w:rPr>
        <w:t>ntroduce new guidelines for MSD requirements due to IM. Below are the key points.</w:t>
      </w:r>
    </w:p>
    <w:p w14:paraId="10147057" w14:textId="77777777" w:rsidR="00E14F34" w:rsidRPr="00D77C77" w:rsidRDefault="00E14F34" w:rsidP="00E14F34">
      <w:pPr>
        <w:pStyle w:val="ListParagraph"/>
        <w:numPr>
          <w:ilvl w:val="0"/>
          <w:numId w:val="17"/>
        </w:numPr>
        <w:spacing w:after="0"/>
        <w:ind w:leftChars="750" w:left="1857" w:firstLineChars="0" w:hanging="357"/>
        <w:rPr>
          <w:rFonts w:eastAsia="Times New Roman"/>
        </w:rPr>
      </w:pPr>
      <w:r w:rsidRPr="00D77C77">
        <w:rPr>
          <w:rFonts w:eastAsia="Times New Roman"/>
        </w:rPr>
        <w:t>The default is the MSD requirement for PC3 CA/DC.</w:t>
      </w:r>
    </w:p>
    <w:p w14:paraId="7B267851" w14:textId="77777777" w:rsidR="00E14F34" w:rsidRPr="00D77C77" w:rsidRDefault="00E14F34" w:rsidP="00E14F34">
      <w:pPr>
        <w:pStyle w:val="ListParagraph"/>
        <w:numPr>
          <w:ilvl w:val="0"/>
          <w:numId w:val="17"/>
        </w:numPr>
        <w:spacing w:after="0"/>
        <w:ind w:leftChars="750" w:left="1857" w:firstLineChars="0" w:hanging="357"/>
        <w:rPr>
          <w:rFonts w:eastAsia="Times New Roman"/>
        </w:rPr>
      </w:pPr>
      <w:r w:rsidRPr="00D77C77">
        <w:rPr>
          <w:rFonts w:eastAsia="Times New Roman"/>
        </w:rPr>
        <w:t>Regarding test points for HPUE CA/DC;</w:t>
      </w:r>
    </w:p>
    <w:p w14:paraId="0DE2BCE8" w14:textId="77777777" w:rsidR="00E14F34" w:rsidRPr="00D77C77" w:rsidRDefault="00E14F34" w:rsidP="00E14F34">
      <w:pPr>
        <w:pStyle w:val="ListParagraph"/>
        <w:numPr>
          <w:ilvl w:val="2"/>
          <w:numId w:val="1"/>
        </w:numPr>
        <w:spacing w:after="0"/>
        <w:ind w:firstLineChars="0"/>
        <w:rPr>
          <w:lang w:val="sv-SE" w:eastAsia="zh-CN"/>
        </w:rPr>
      </w:pPr>
      <w:r w:rsidRPr="00D77C77">
        <w:rPr>
          <w:lang w:val="sv-SE" w:eastAsia="zh-CN"/>
        </w:rPr>
        <w:t>if there are in the default MSD requirements, they will be reused.</w:t>
      </w:r>
    </w:p>
    <w:p w14:paraId="4E75BEF6" w14:textId="77777777" w:rsidR="00E14F34" w:rsidRPr="00D77C77" w:rsidRDefault="00E14F34" w:rsidP="00E14F34">
      <w:pPr>
        <w:pStyle w:val="ListParagraph"/>
        <w:numPr>
          <w:ilvl w:val="2"/>
          <w:numId w:val="1"/>
        </w:numPr>
        <w:spacing w:after="0"/>
        <w:ind w:firstLineChars="0"/>
        <w:rPr>
          <w:lang w:val="sv-SE" w:eastAsia="zh-CN"/>
        </w:rPr>
      </w:pPr>
      <w:r w:rsidRPr="00D77C77">
        <w:rPr>
          <w:lang w:val="sv-SE" w:eastAsia="zh-CN"/>
        </w:rPr>
        <w:t>if there are not in the default MSD requirements, new test points are added to other tables.</w:t>
      </w:r>
    </w:p>
    <w:p w14:paraId="162BC36E" w14:textId="77777777" w:rsidR="00E14F34" w:rsidRPr="00D77C77" w:rsidRDefault="00E14F34" w:rsidP="00E14F34">
      <w:pPr>
        <w:pStyle w:val="ListParagraph"/>
        <w:numPr>
          <w:ilvl w:val="0"/>
          <w:numId w:val="17"/>
        </w:numPr>
        <w:spacing w:after="0"/>
        <w:ind w:leftChars="750" w:left="1857" w:firstLineChars="0" w:hanging="357"/>
        <w:rPr>
          <w:rFonts w:eastAsia="Times New Roman"/>
        </w:rPr>
      </w:pPr>
      <w:r w:rsidRPr="00D77C77">
        <w:rPr>
          <w:rFonts w:eastAsia="Times New Roman"/>
        </w:rPr>
        <w:t>Regarding MSD values for HPUE CA/DC</w:t>
      </w:r>
      <w:r w:rsidRPr="00D77C77">
        <w:rPr>
          <w:rFonts w:eastAsia="Times New Roman" w:hint="eastAsia"/>
        </w:rPr>
        <w:t xml:space="preserve">, </w:t>
      </w:r>
      <w:r w:rsidRPr="00D77C77">
        <w:rPr>
          <w:rFonts w:eastAsia="Times New Roman"/>
        </w:rPr>
        <w:t xml:space="preserve">it </w:t>
      </w:r>
      <w:r w:rsidRPr="00D77C77">
        <w:rPr>
          <w:rFonts w:eastAsia="Times New Roman" w:hint="eastAsia"/>
        </w:rPr>
        <w:t>can be</w:t>
      </w:r>
      <w:r w:rsidRPr="00D77C77">
        <w:rPr>
          <w:rFonts w:eastAsia="Times New Roman"/>
        </w:rPr>
        <w:t xml:space="preserve"> calculated using default MSD value for PC3 and new parameter.</w:t>
      </w:r>
    </w:p>
    <w:p w14:paraId="27F50132" w14:textId="77777777" w:rsidR="00E14F34" w:rsidRPr="00D77C77" w:rsidRDefault="00E14F34" w:rsidP="00E14F34">
      <w:pPr>
        <w:pStyle w:val="ListParagraph"/>
        <w:numPr>
          <w:ilvl w:val="0"/>
          <w:numId w:val="17"/>
        </w:numPr>
        <w:spacing w:after="0"/>
        <w:ind w:leftChars="750" w:left="1857" w:firstLineChars="0" w:hanging="357"/>
        <w:rPr>
          <w:rFonts w:eastAsia="Times New Roman"/>
        </w:rPr>
      </w:pPr>
      <w:r w:rsidRPr="00D77C77">
        <w:rPr>
          <w:rFonts w:eastAsia="Times New Roman"/>
        </w:rPr>
        <w:t>Regarding power configuration for test;</w:t>
      </w:r>
    </w:p>
    <w:p w14:paraId="7D3B9169" w14:textId="77777777" w:rsidR="00E14F34" w:rsidRPr="00D77C77" w:rsidRDefault="00E14F34" w:rsidP="00E14F34">
      <w:pPr>
        <w:pStyle w:val="ListParagraph"/>
        <w:numPr>
          <w:ilvl w:val="2"/>
          <w:numId w:val="1"/>
        </w:numPr>
        <w:spacing w:after="0"/>
        <w:ind w:firstLineChars="0"/>
        <w:rPr>
          <w:lang w:val="sv-SE" w:eastAsia="zh-CN"/>
        </w:rPr>
      </w:pPr>
      <w:r w:rsidRPr="00D77C77">
        <w:rPr>
          <w:lang w:val="sv-SE" w:eastAsia="zh-CN"/>
        </w:rPr>
        <w:t>for PC2 CA/DC, assuming both of the transmitters shall be set min(+23 dBm, PCMAX_L,f,c)</w:t>
      </w:r>
      <w:r w:rsidRPr="00D77C77">
        <w:rPr>
          <w:rFonts w:hint="eastAsia"/>
          <w:lang w:val="sv-SE" w:eastAsia="zh-CN"/>
        </w:rPr>
        <w:t>.</w:t>
      </w:r>
    </w:p>
    <w:p w14:paraId="71465676" w14:textId="77777777" w:rsidR="00E14F34" w:rsidRPr="00D77C77" w:rsidRDefault="00E14F34" w:rsidP="00E14F34">
      <w:pPr>
        <w:pStyle w:val="ListParagraph"/>
        <w:numPr>
          <w:ilvl w:val="2"/>
          <w:numId w:val="1"/>
        </w:numPr>
        <w:spacing w:after="0"/>
        <w:ind w:firstLineChars="0"/>
        <w:rPr>
          <w:lang w:val="sv-SE" w:eastAsia="zh-CN"/>
        </w:rPr>
      </w:pPr>
      <w:r w:rsidRPr="00D77C77">
        <w:rPr>
          <w:lang w:val="sv-SE" w:eastAsia="zh-CN"/>
        </w:rPr>
        <w:t>for PC1.5 CA/DC, assuming both of the transmitters shall be set min(+26 dBm, PCMAX_L,f,c)</w:t>
      </w:r>
      <w:r w:rsidRPr="00D77C77">
        <w:rPr>
          <w:rFonts w:hint="eastAsia"/>
          <w:lang w:val="sv-SE" w:eastAsia="zh-CN"/>
        </w:rPr>
        <w:t>.</w:t>
      </w:r>
    </w:p>
    <w:p w14:paraId="1F7C7C28" w14:textId="009811BE" w:rsidR="00505C02" w:rsidRPr="00D77C77" w:rsidRDefault="00505C02" w:rsidP="00505C02">
      <w:pPr>
        <w:pStyle w:val="ListParagraph"/>
        <w:numPr>
          <w:ilvl w:val="1"/>
          <w:numId w:val="1"/>
        </w:numPr>
        <w:overflowPunct/>
        <w:autoSpaceDE/>
        <w:autoSpaceDN/>
        <w:adjustRightInd/>
        <w:spacing w:beforeLines="50" w:before="120" w:after="60"/>
        <w:ind w:left="1434" w:firstLineChars="0" w:hanging="357"/>
        <w:jc w:val="both"/>
        <w:textAlignment w:val="auto"/>
        <w:rPr>
          <w:ins w:id="37" w:author="Bo-Han Hsieh" w:date="2024-08-15T10:45:00Z"/>
          <w:rFonts w:eastAsia="SimSun"/>
          <w:szCs w:val="24"/>
          <w:lang w:eastAsia="zh-CN"/>
        </w:rPr>
      </w:pPr>
      <w:ins w:id="38" w:author="Bo-Han Hsieh" w:date="2024-08-15T10:45:00Z">
        <w:r>
          <w:rPr>
            <w:rFonts w:eastAsia="SimSun"/>
            <w:szCs w:val="24"/>
            <w:lang w:eastAsia="zh-CN"/>
          </w:rPr>
          <w:t xml:space="preserve">Proposal </w:t>
        </w:r>
        <w:r>
          <w:rPr>
            <w:rFonts w:eastAsia="PMingLiU" w:hint="eastAsia"/>
            <w:szCs w:val="24"/>
            <w:lang w:eastAsia="zh-TW"/>
          </w:rPr>
          <w:t>7</w:t>
        </w:r>
        <w:r>
          <w:rPr>
            <w:rFonts w:eastAsia="SimSun"/>
            <w:szCs w:val="24"/>
            <w:lang w:eastAsia="zh-CN"/>
          </w:rPr>
          <w:t>: (</w:t>
        </w:r>
        <w:r>
          <w:rPr>
            <w:rFonts w:eastAsia="PMingLiU" w:hint="eastAsia"/>
            <w:szCs w:val="24"/>
            <w:lang w:eastAsia="zh-TW"/>
          </w:rPr>
          <w:t>CHTTL</w:t>
        </w:r>
        <w:r>
          <w:rPr>
            <w:rFonts w:eastAsia="SimSun"/>
            <w:szCs w:val="24"/>
            <w:lang w:eastAsia="zh-CN"/>
          </w:rPr>
          <w:t>)</w:t>
        </w:r>
      </w:ins>
    </w:p>
    <w:p w14:paraId="0E37F7A1" w14:textId="77777777" w:rsidR="00505C02" w:rsidRPr="00D77C77" w:rsidRDefault="00505C02" w:rsidP="00505C02">
      <w:pPr>
        <w:pStyle w:val="ListParagraph"/>
        <w:numPr>
          <w:ilvl w:val="0"/>
          <w:numId w:val="17"/>
        </w:numPr>
        <w:spacing w:after="0"/>
        <w:ind w:leftChars="750" w:left="1857" w:firstLineChars="0" w:hanging="357"/>
        <w:rPr>
          <w:ins w:id="39" w:author="Bo-Han Hsieh" w:date="2024-08-15T10:46:00Z"/>
          <w:lang w:val="sv-SE" w:eastAsia="zh-CN"/>
        </w:rPr>
      </w:pPr>
      <w:ins w:id="40" w:author="Bo-Han Hsieh" w:date="2024-08-15T10:46:00Z">
        <w:r w:rsidRPr="00D77C77">
          <w:rPr>
            <w:rFonts w:hint="eastAsia"/>
            <w:lang w:val="sv-SE" w:eastAsia="zh-CN"/>
          </w:rPr>
          <w:t>Regarding the HPUE for inter-band CA/EN-DC in Rel.19, suggest to focus on the SAR solutions according to the WID at this stage.</w:t>
        </w:r>
      </w:ins>
    </w:p>
    <w:p w14:paraId="326FEDAC" w14:textId="77777777" w:rsidR="00E14F34" w:rsidRPr="00505C02" w:rsidRDefault="00E14F34" w:rsidP="00E14F34">
      <w:pPr>
        <w:pStyle w:val="ListParagraph"/>
        <w:spacing w:after="0"/>
        <w:ind w:left="1857" w:firstLineChars="0" w:firstLine="0"/>
        <w:rPr>
          <w:rFonts w:eastAsia="PMingLiU"/>
          <w:lang w:val="sv-SE" w:eastAsia="zh-TW"/>
          <w:rPrChange w:id="41" w:author="Bo-Han Hsieh" w:date="2024-08-15T10:46:00Z">
            <w:rPr>
              <w:lang w:val="sv-SE"/>
            </w:rPr>
          </w:rPrChange>
        </w:rPr>
      </w:pPr>
    </w:p>
    <w:p w14:paraId="0AFD9C41" w14:textId="77777777" w:rsidR="00E14F34" w:rsidRPr="00683238" w:rsidRDefault="00E14F34" w:rsidP="00E14F34">
      <w:pPr>
        <w:pStyle w:val="ListParagraph"/>
        <w:overflowPunct/>
        <w:autoSpaceDE/>
        <w:autoSpaceDN/>
        <w:adjustRightInd/>
        <w:spacing w:after="60"/>
        <w:ind w:left="1440" w:firstLineChars="0" w:firstLine="0"/>
        <w:jc w:val="both"/>
        <w:textAlignment w:val="auto"/>
        <w:rPr>
          <w:b/>
          <w:color w:val="0070C0"/>
          <w:szCs w:val="18"/>
          <w:u w:val="single"/>
          <w:lang w:eastAsia="ko-KR"/>
        </w:rPr>
      </w:pPr>
    </w:p>
    <w:p w14:paraId="3E602901" w14:textId="77777777" w:rsidR="00E14F34" w:rsidRPr="00E91E47" w:rsidRDefault="00E14F34" w:rsidP="00E14F34">
      <w:pPr>
        <w:numPr>
          <w:ilvl w:val="0"/>
          <w:numId w:val="1"/>
        </w:numPr>
        <w:spacing w:beforeLines="50" w:before="120" w:after="120"/>
        <w:ind w:left="714" w:hanging="357"/>
        <w:rPr>
          <w:color w:val="0070C0"/>
          <w:szCs w:val="24"/>
          <w:lang w:eastAsia="zh-CN"/>
        </w:rPr>
      </w:pPr>
      <w:r w:rsidRPr="00E91E47">
        <w:rPr>
          <w:color w:val="0070C0"/>
          <w:szCs w:val="24"/>
          <w:lang w:eastAsia="zh-CN"/>
        </w:rPr>
        <w:t>Recommended WF</w:t>
      </w:r>
    </w:p>
    <w:p w14:paraId="0A11D878" w14:textId="77777777" w:rsidR="00E14F34" w:rsidRPr="00161FCD" w:rsidRDefault="00E14F34" w:rsidP="00E14F34">
      <w:pPr>
        <w:pStyle w:val="ListParagraph"/>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It is common understanding in RAN4 that </w:t>
      </w:r>
      <w:r w:rsidRPr="00161FCD">
        <w:rPr>
          <w:szCs w:val="24"/>
          <w:lang w:eastAsia="zh-CN"/>
        </w:rPr>
        <w:t xml:space="preserve">MSD general rule discussion is within the WI scope, just the specific MSD values are left for corresponding basket WIDs to evaluate. </w:t>
      </w:r>
    </w:p>
    <w:p w14:paraId="69AA238C" w14:textId="77777777" w:rsidR="00E14F34" w:rsidRPr="00E14F34" w:rsidRDefault="00E14F34" w:rsidP="00E14F34">
      <w:pPr>
        <w:pStyle w:val="ListParagraph"/>
        <w:numPr>
          <w:ilvl w:val="1"/>
          <w:numId w:val="1"/>
        </w:numPr>
        <w:overflowPunct/>
        <w:autoSpaceDE/>
        <w:autoSpaceDN/>
        <w:adjustRightInd/>
        <w:spacing w:after="120"/>
        <w:ind w:left="1434" w:firstLineChars="0" w:hanging="357"/>
        <w:textAlignment w:val="auto"/>
        <w:rPr>
          <w:szCs w:val="24"/>
          <w:lang w:eastAsia="zh-CN"/>
        </w:rPr>
      </w:pPr>
      <w:r w:rsidRPr="00161FCD">
        <w:rPr>
          <w:rFonts w:hint="eastAsia"/>
          <w:szCs w:val="24"/>
          <w:lang w:eastAsia="zh-CN"/>
        </w:rPr>
        <w:t>F</w:t>
      </w:r>
      <w:r w:rsidRPr="00161FCD">
        <w:rPr>
          <w:szCs w:val="24"/>
          <w:lang w:eastAsia="zh-CN"/>
        </w:rPr>
        <w:t>FS the MSD rules</w:t>
      </w:r>
    </w:p>
    <w:p w14:paraId="3F22954A" w14:textId="77777777" w:rsidR="00E14F34" w:rsidRDefault="00E14F34" w:rsidP="00E14F34">
      <w:pPr>
        <w:pStyle w:val="BodyText"/>
        <w:spacing w:after="240"/>
        <w:rPr>
          <w:b/>
          <w:i/>
          <w:u w:val="single"/>
        </w:rPr>
      </w:pPr>
    </w:p>
    <w:p w14:paraId="2CC61326" w14:textId="4D6691BD" w:rsidR="00E14F34" w:rsidRDefault="00E14F34" w:rsidP="00E14F34">
      <w:pPr>
        <w:pStyle w:val="Heading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lastRenderedPageBreak/>
        <w:t xml:space="preserve">Issue </w:t>
      </w:r>
      <w:r w:rsidR="00227922">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227922">
        <w:rPr>
          <w:rFonts w:ascii="Times New Roman" w:hAnsi="Times New Roman"/>
          <w:b/>
          <w:color w:val="0070C0"/>
          <w:sz w:val="20"/>
          <w:u w:val="single"/>
          <w:lang w:val="en-US" w:eastAsia="ko-KR"/>
        </w:rPr>
        <w:t>4</w:t>
      </w:r>
      <w:r>
        <w:rPr>
          <w:rFonts w:ascii="Times New Roman" w:hAnsi="Times New Roman"/>
          <w:b/>
          <w:color w:val="0070C0"/>
          <w:sz w:val="20"/>
          <w:u w:val="single"/>
          <w:lang w:val="en-US" w:eastAsia="ko-KR"/>
        </w:rPr>
        <w:t>-</w:t>
      </w:r>
      <w:r w:rsidR="00227922">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Duty cycle solution for SAR compliance</w:t>
      </w:r>
    </w:p>
    <w:p w14:paraId="45D9556C" w14:textId="77777777" w:rsidR="00E14F34" w:rsidRDefault="00E14F34" w:rsidP="00E14F34">
      <w:pPr>
        <w:pStyle w:val="ListParagraph"/>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s</w:t>
      </w:r>
      <w:r>
        <w:rPr>
          <w:rFonts w:eastAsia="SimSun"/>
          <w:color w:val="0070C0"/>
          <w:szCs w:val="24"/>
          <w:lang w:eastAsia="zh-CN"/>
        </w:rPr>
        <w:t>：</w:t>
      </w:r>
    </w:p>
    <w:p w14:paraId="3DAEE80D" w14:textId="77777777" w:rsidR="00E14F34" w:rsidRDefault="00E14F34" w:rsidP="00E14F34">
      <w:pPr>
        <w:pStyle w:val="ListParagraph"/>
        <w:numPr>
          <w:ilvl w:val="1"/>
          <w:numId w:val="1"/>
        </w:numPr>
        <w:overflowPunct/>
        <w:autoSpaceDE/>
        <w:autoSpaceDN/>
        <w:adjustRightInd/>
        <w:spacing w:after="60"/>
        <w:ind w:left="1440" w:firstLineChars="0"/>
        <w:jc w:val="both"/>
        <w:textAlignment w:val="auto"/>
        <w:rPr>
          <w:rFonts w:eastAsia="SimSun"/>
          <w:szCs w:val="24"/>
          <w:lang w:eastAsia="zh-CN"/>
        </w:rPr>
      </w:pPr>
      <w:r>
        <w:rPr>
          <w:rFonts w:eastAsia="SimSun"/>
          <w:szCs w:val="24"/>
          <w:lang w:eastAsia="zh-CN"/>
        </w:rPr>
        <w:t xml:space="preserve">Proposal 1: </w:t>
      </w:r>
      <w:r w:rsidRPr="00683238">
        <w:rPr>
          <w:bCs/>
        </w:rPr>
        <w:t xml:space="preserve">Do not introduce </w:t>
      </w:r>
      <w:proofErr w:type="spellStart"/>
      <w:r w:rsidRPr="00683238">
        <w:rPr>
          <w:bCs/>
        </w:rPr>
        <w:t>ΔP</w:t>
      </w:r>
      <w:r w:rsidRPr="00683238">
        <w:rPr>
          <w:bCs/>
          <w:vertAlign w:val="subscript"/>
        </w:rPr>
        <w:t>PowerClass</w:t>
      </w:r>
      <w:proofErr w:type="spellEnd"/>
      <w:r w:rsidRPr="00683238">
        <w:rPr>
          <w:bCs/>
        </w:rPr>
        <w:t xml:space="preserve"> related specifications changes for PC1.5 inter-band UL CA/EN-DC with 2Tx or 3Tx configuration.</w:t>
      </w:r>
      <w:r>
        <w:rPr>
          <w:bCs/>
        </w:rPr>
        <w:t xml:space="preserve"> (Apple)</w:t>
      </w:r>
    </w:p>
    <w:p w14:paraId="7A091010" w14:textId="77777777" w:rsidR="00E14F34" w:rsidRPr="00996772"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 xml:space="preserve">Proposal 2: </w:t>
      </w:r>
      <w:r w:rsidRPr="00996772">
        <w:rPr>
          <w:rFonts w:eastAsia="SimSun"/>
          <w:szCs w:val="24"/>
          <w:lang w:eastAsia="zh-CN"/>
        </w:rPr>
        <w:t>3GPP duty-cycle solution is not specified for any scenarios of this WI. (Samsung)</w:t>
      </w:r>
    </w:p>
    <w:p w14:paraId="48BA31BE" w14:textId="77777777" w:rsidR="00E14F34"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3: (Xiaomi)</w:t>
      </w:r>
    </w:p>
    <w:p w14:paraId="2A1330A6" w14:textId="77777777" w:rsidR="00E14F34" w:rsidRDefault="00E14F34" w:rsidP="00E14F34">
      <w:pPr>
        <w:pStyle w:val="ListParagraph"/>
        <w:numPr>
          <w:ilvl w:val="0"/>
          <w:numId w:val="17"/>
        </w:numPr>
        <w:spacing w:after="0"/>
        <w:ind w:leftChars="750" w:left="1857" w:firstLineChars="0" w:hanging="357"/>
      </w:pPr>
      <w:r w:rsidRPr="00C61AD2">
        <w:t xml:space="preserve">If follow the similar approach as current spec, for PC1.5 UE for two band NR inter-band uplink CA with 2Tx and/or 3Tx, the existing SAR mitigation solution for PC1.5 with 3Tx in Ts 38.101-1 could be reused. For PC1.5 inter-band EN-DC with 2Tx and 3Tx case, the duty cycle approach could be defined based on the existing </w:t>
      </w:r>
      <w:proofErr w:type="spellStart"/>
      <w:r w:rsidRPr="00C61AD2">
        <w:t>dutycycle</w:t>
      </w:r>
      <w:proofErr w:type="spellEnd"/>
      <w:r w:rsidRPr="00C61AD2">
        <w:t xml:space="preserve"> approach for PC2 case with some small changes as shown in the following table 2 for TDD+TDD case and FDD+TDD case.</w:t>
      </w:r>
    </w:p>
    <w:p w14:paraId="3D3E15FD" w14:textId="77777777" w:rsidR="00E14F34" w:rsidRDefault="00E14F34" w:rsidP="00E14F34">
      <w:pPr>
        <w:pStyle w:val="ListParagraph"/>
        <w:numPr>
          <w:ilvl w:val="0"/>
          <w:numId w:val="17"/>
        </w:numPr>
        <w:spacing w:after="0"/>
        <w:ind w:leftChars="750" w:left="1857" w:firstLineChars="0" w:hanging="357"/>
      </w:pPr>
      <w:r>
        <w:t>A</w:t>
      </w:r>
      <w:r w:rsidRPr="00C61AD2">
        <w:t xml:space="preserve"> unify approach on SAR solution for all possible HP UE scenarios can be considered. The detail approach could be discussed further. For example, only P-MPR is considered (i.e., Duty-cycle solution is not considered), or SAR solution just relies on per single band manner.</w:t>
      </w:r>
    </w:p>
    <w:p w14:paraId="11DE61E8" w14:textId="77777777" w:rsidR="00E14F34"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4: (Meta)</w:t>
      </w:r>
    </w:p>
    <w:p w14:paraId="1B5EB057" w14:textId="77777777" w:rsidR="00E14F34" w:rsidRDefault="00E14F34" w:rsidP="00E14F34">
      <w:pPr>
        <w:pStyle w:val="ListParagraph"/>
        <w:numPr>
          <w:ilvl w:val="0"/>
          <w:numId w:val="17"/>
        </w:numPr>
        <w:spacing w:after="0"/>
        <w:ind w:leftChars="750" w:left="1857" w:firstLineChars="0" w:hanging="357"/>
      </w:pPr>
      <w:r w:rsidRPr="00C61AD2">
        <w:t>RAN4 can reuse the max uplink duty cycle limitation of the single carrier SAR solution for PC 1.5 intra-band contiguous CA combinations UE.</w:t>
      </w:r>
    </w:p>
    <w:p w14:paraId="1A9FAFC8" w14:textId="77777777" w:rsidR="00E14F34" w:rsidRDefault="00E14F34" w:rsidP="00E14F34">
      <w:pPr>
        <w:pStyle w:val="ListParagraph"/>
        <w:numPr>
          <w:ilvl w:val="0"/>
          <w:numId w:val="17"/>
        </w:numPr>
        <w:spacing w:after="0"/>
        <w:ind w:leftChars="750" w:left="1857" w:firstLineChars="0" w:hanging="357"/>
      </w:pPr>
      <w:r w:rsidRPr="00C61AD2">
        <w:t>RAN4 can reuse the max uplink duty cycle limitation of the single carrier SAR solution for PC 1.5 intra-band non-contiguous CA combinations UE.</w:t>
      </w:r>
    </w:p>
    <w:p w14:paraId="7B274BA4" w14:textId="77777777" w:rsidR="00E14F34"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5: (LGE)</w:t>
      </w:r>
    </w:p>
    <w:p w14:paraId="2D8DD76D" w14:textId="77777777" w:rsidR="00E14F34" w:rsidRPr="00996772" w:rsidRDefault="00E14F34" w:rsidP="00E14F34">
      <w:pPr>
        <w:pStyle w:val="ListParagraph"/>
        <w:numPr>
          <w:ilvl w:val="0"/>
          <w:numId w:val="17"/>
        </w:numPr>
        <w:spacing w:after="0"/>
        <w:ind w:leftChars="750" w:left="1857" w:firstLineChars="0" w:hanging="357"/>
      </w:pPr>
      <w:r>
        <w:rPr>
          <w:rFonts w:eastAsia="SimSun"/>
          <w:lang w:val="sv-SE" w:eastAsia="zh-CN"/>
        </w:rPr>
        <w:t xml:space="preserve">Modify the existing PC2 duty cycle solution if </w:t>
      </w:r>
      <w:r w:rsidRPr="003B1226">
        <w:rPr>
          <w:rFonts w:eastAsia="SimSun"/>
          <w:lang w:val="sv-SE" w:eastAsia="zh-CN"/>
        </w:rPr>
        <w:t xml:space="preserve">PC2 FDD/TDD + PC2 </w:t>
      </w:r>
      <w:r>
        <w:rPr>
          <w:rFonts w:eastAsia="SimSun"/>
          <w:lang w:val="sv-SE" w:eastAsia="zh-CN"/>
        </w:rPr>
        <w:t>TDD with 2Tx is introduced.</w:t>
      </w:r>
    </w:p>
    <w:p w14:paraId="358E4C63" w14:textId="77777777" w:rsidR="00E14F34" w:rsidRPr="00996772" w:rsidRDefault="00E14F34" w:rsidP="00E14F34">
      <w:pPr>
        <w:pStyle w:val="ListParagraph"/>
        <w:numPr>
          <w:ilvl w:val="0"/>
          <w:numId w:val="17"/>
        </w:numPr>
        <w:spacing w:after="0"/>
        <w:ind w:leftChars="750" w:left="1857" w:firstLineChars="0" w:hanging="357"/>
        <w:rPr>
          <w:rFonts w:eastAsia="SimSun"/>
          <w:lang w:val="sv-SE" w:eastAsia="zh-CN"/>
        </w:rPr>
      </w:pPr>
      <w:r>
        <w:rPr>
          <w:rFonts w:eastAsia="SimSun"/>
          <w:lang w:val="sv-SE" w:eastAsia="zh-CN"/>
        </w:rPr>
        <w:t xml:space="preserve">For </w:t>
      </w:r>
      <w:r w:rsidRPr="005A083A">
        <w:rPr>
          <w:rFonts w:eastAsia="SimSun"/>
          <w:lang w:val="sv-SE" w:eastAsia="zh-CN"/>
        </w:rPr>
        <w:t>PC3 E-UTRA FDD + PC3/PC2 NR FDD</w:t>
      </w:r>
      <w:r w:rsidRPr="00973FDB">
        <w:rPr>
          <w:rFonts w:eastAsia="SimSun"/>
          <w:lang w:val="sv-SE" w:eastAsia="zh-CN"/>
        </w:rPr>
        <w:t>,</w:t>
      </w:r>
      <w:r>
        <w:t xml:space="preserve"> </w:t>
      </w:r>
      <w:r>
        <w:rPr>
          <w:rFonts w:eastAsia="SimSun"/>
          <w:lang w:val="sv-SE" w:eastAsia="zh-CN"/>
        </w:rPr>
        <w:t xml:space="preserve"> consider A</w:t>
      </w:r>
      <w:r w:rsidRPr="00996772">
        <w:rPr>
          <w:rFonts w:eastAsia="SimSun"/>
          <w:lang w:val="sv-SE" w:eastAsia="zh-CN"/>
        </w:rPr>
        <w:t xml:space="preserve"> new capability, for example, maxUplinkDutyCycle-interBandENDC-FDD-PC2 which comprises of maxUplinkDutyCycle-FDD-EN-DC1 and maxUplinkDutyCycle-FDD-EN-DC2</w:t>
      </w:r>
    </w:p>
    <w:p w14:paraId="2F153900" w14:textId="77777777" w:rsidR="00E14F34" w:rsidRPr="00996772" w:rsidRDefault="00E14F34" w:rsidP="00E14F34">
      <w:pPr>
        <w:pStyle w:val="ListParagraph"/>
        <w:numPr>
          <w:ilvl w:val="0"/>
          <w:numId w:val="17"/>
        </w:numPr>
        <w:spacing w:after="0"/>
        <w:ind w:leftChars="750" w:left="1857" w:firstLineChars="0" w:hanging="357"/>
        <w:rPr>
          <w:rFonts w:eastAsia="SimSun"/>
          <w:lang w:val="sv-SE" w:eastAsia="zh-CN"/>
        </w:rPr>
      </w:pPr>
      <w:r>
        <w:rPr>
          <w:rFonts w:eastAsia="SimSun"/>
          <w:lang w:val="sv-SE" w:eastAsia="zh-CN"/>
        </w:rPr>
        <w:t xml:space="preserve">For </w:t>
      </w:r>
      <w:r w:rsidRPr="00B75DD1">
        <w:rPr>
          <w:rFonts w:eastAsia="SimSun"/>
          <w:lang w:val="sv-SE" w:eastAsia="zh-CN"/>
        </w:rPr>
        <w:t>PC2 E-UTRA TDD + PC3 NR TDD</w:t>
      </w:r>
      <w:r w:rsidRPr="00973FDB">
        <w:rPr>
          <w:rFonts w:eastAsia="SimSun"/>
          <w:lang w:val="sv-SE" w:eastAsia="zh-CN"/>
        </w:rPr>
        <w:t>,</w:t>
      </w:r>
      <w:r w:rsidRPr="00B75DD1">
        <w:rPr>
          <w:rFonts w:eastAsia="SimSun"/>
          <w:lang w:val="sv-SE" w:eastAsia="zh-CN"/>
        </w:rPr>
        <w:t xml:space="preserve"> </w:t>
      </w:r>
      <w:r>
        <w:rPr>
          <w:rFonts w:eastAsia="SimSun"/>
          <w:lang w:val="sv-SE" w:eastAsia="zh-CN"/>
        </w:rPr>
        <w:t xml:space="preserve"> consider </w:t>
      </w:r>
      <w:r w:rsidRPr="00996772">
        <w:rPr>
          <w:lang w:val="sv-SE" w:eastAsia="zh-CN"/>
        </w:rPr>
        <w:t xml:space="preserve">New duty cycle solution considering the possible E-UTRA TDD uplink-downlink configurations and the percentage of maximum E-UTRA/NR uplink transmission </w:t>
      </w:r>
    </w:p>
    <w:p w14:paraId="5C386FF8" w14:textId="77777777" w:rsidR="00E14F34" w:rsidRPr="00996772" w:rsidRDefault="00E14F34" w:rsidP="00E14F34">
      <w:pPr>
        <w:pStyle w:val="ListParagraph"/>
        <w:numPr>
          <w:ilvl w:val="0"/>
          <w:numId w:val="17"/>
        </w:numPr>
        <w:spacing w:after="0"/>
        <w:ind w:leftChars="750" w:left="1857" w:firstLineChars="0" w:hanging="357"/>
        <w:rPr>
          <w:rFonts w:eastAsia="SimSun"/>
          <w:lang w:val="sv-SE" w:eastAsia="zh-CN"/>
        </w:rPr>
      </w:pPr>
      <w:r>
        <w:rPr>
          <w:rFonts w:eastAsia="SimSun"/>
          <w:lang w:val="sv-SE" w:eastAsia="zh-CN"/>
        </w:rPr>
        <w:t xml:space="preserve">For </w:t>
      </w:r>
      <w:r w:rsidRPr="00341DFA">
        <w:rPr>
          <w:rFonts w:eastAsia="SimSun"/>
          <w:lang w:val="sv-SE" w:eastAsia="zh-CN"/>
        </w:rPr>
        <w:t>PC2 E-UTRA TDD + PC2 NR TDD</w:t>
      </w:r>
      <w:r w:rsidRPr="00973FDB">
        <w:rPr>
          <w:rFonts w:eastAsia="SimSun"/>
          <w:lang w:val="sv-SE" w:eastAsia="zh-CN"/>
        </w:rPr>
        <w:t>,</w:t>
      </w:r>
      <w:r w:rsidRPr="00996772">
        <w:rPr>
          <w:rFonts w:eastAsia="SimSun"/>
          <w:lang w:val="sv-SE" w:eastAsia="zh-CN"/>
        </w:rPr>
        <w:t xml:space="preserve"> </w:t>
      </w:r>
      <w:r>
        <w:rPr>
          <w:rFonts w:eastAsia="SimSun"/>
          <w:lang w:val="sv-SE" w:eastAsia="zh-CN"/>
        </w:rPr>
        <w:t xml:space="preserve"> considere </w:t>
      </w:r>
      <w:r w:rsidRPr="00996772">
        <w:rPr>
          <w:lang w:val="sv-SE" w:eastAsia="zh-CN"/>
        </w:rPr>
        <w:t xml:space="preserve">New duty cycle solution considering the possible E-UTRA TDD uplink-downlink configurations and the percentage of maximum E-UTRA/NR uplink transmission </w:t>
      </w:r>
    </w:p>
    <w:p w14:paraId="7C2C550E" w14:textId="77777777" w:rsidR="00E14F34" w:rsidRPr="00996772" w:rsidRDefault="00E14F34" w:rsidP="00E14F34">
      <w:pPr>
        <w:pStyle w:val="ListParagraph"/>
        <w:numPr>
          <w:ilvl w:val="0"/>
          <w:numId w:val="17"/>
        </w:numPr>
        <w:spacing w:after="0"/>
        <w:ind w:leftChars="750" w:left="1857" w:firstLineChars="0" w:hanging="357"/>
        <w:rPr>
          <w:rFonts w:eastAsia="SimSun"/>
          <w:lang w:val="sv-SE" w:eastAsia="zh-CN"/>
        </w:rPr>
      </w:pPr>
      <w:r>
        <w:rPr>
          <w:rFonts w:eastAsia="SimSun"/>
          <w:lang w:val="sv-SE" w:eastAsia="zh-CN"/>
        </w:rPr>
        <w:t xml:space="preserve">For </w:t>
      </w:r>
      <w:r w:rsidRPr="005E0FFD">
        <w:rPr>
          <w:rFonts w:eastAsia="SimSun"/>
          <w:lang w:val="sv-SE" w:eastAsia="zh-CN"/>
        </w:rPr>
        <w:t>PC3 E-UTRA FDD + PC3/PC2 NR FDD (UL-MIMO or Tx diversity)</w:t>
      </w:r>
      <w:r w:rsidRPr="00973FDB">
        <w:rPr>
          <w:rFonts w:eastAsia="SimSun"/>
          <w:lang w:val="sv-SE" w:eastAsia="zh-CN"/>
        </w:rPr>
        <w:t>,</w:t>
      </w:r>
      <w:r w:rsidRPr="00996772">
        <w:rPr>
          <w:rFonts w:eastAsia="SimSun"/>
          <w:lang w:val="sv-SE" w:eastAsia="zh-CN"/>
        </w:rPr>
        <w:t xml:space="preserve"> </w:t>
      </w:r>
      <w:r>
        <w:rPr>
          <w:rFonts w:eastAsia="SimSun"/>
          <w:lang w:val="sv-SE" w:eastAsia="zh-CN"/>
        </w:rPr>
        <w:t xml:space="preserve"> consider a</w:t>
      </w:r>
      <w:r w:rsidRPr="00996772">
        <w:rPr>
          <w:lang w:val="sv-SE" w:eastAsia="zh-CN"/>
        </w:rPr>
        <w:t xml:space="preserve"> new capability, for example, maxUplinkDutyCycle-interBandENDC-FDD-PC2 which comprises of maxUplinkDutyCycle-FDD-EN-DC1 and maxUplinkDutyCycle-FDD-EN-DC2</w:t>
      </w:r>
    </w:p>
    <w:p w14:paraId="4BC803BB" w14:textId="77777777" w:rsidR="00E14F34" w:rsidRPr="00996772" w:rsidRDefault="00E14F34" w:rsidP="00E14F34">
      <w:pPr>
        <w:pStyle w:val="ListParagraph"/>
        <w:numPr>
          <w:ilvl w:val="0"/>
          <w:numId w:val="17"/>
        </w:numPr>
        <w:spacing w:after="0"/>
        <w:ind w:leftChars="750" w:left="1857" w:firstLineChars="0" w:hanging="357"/>
        <w:rPr>
          <w:rFonts w:eastAsia="SimSun"/>
          <w:lang w:val="sv-SE" w:eastAsia="zh-CN"/>
        </w:rPr>
      </w:pPr>
      <w:r>
        <w:rPr>
          <w:rFonts w:eastAsia="SimSun"/>
          <w:lang w:val="sv-SE" w:eastAsia="zh-CN"/>
        </w:rPr>
        <w:t xml:space="preserve">For </w:t>
      </w:r>
      <w:r w:rsidRPr="005E0FFD">
        <w:rPr>
          <w:rFonts w:eastAsia="SimSun"/>
          <w:lang w:val="sv-SE" w:eastAsia="zh-CN"/>
        </w:rPr>
        <w:t>PC2 E-UTRA TDD + PC3 NR TDD (UL-MIMO or Tx diversity</w:t>
      </w:r>
      <w:r>
        <w:rPr>
          <w:rFonts w:eastAsia="SimSun"/>
          <w:lang w:val="sv-SE" w:eastAsia="zh-CN"/>
        </w:rPr>
        <w:t>)</w:t>
      </w:r>
      <w:r w:rsidRPr="00973FDB">
        <w:rPr>
          <w:rFonts w:eastAsia="SimSun"/>
          <w:lang w:val="sv-SE" w:eastAsia="zh-CN"/>
        </w:rPr>
        <w:t>,</w:t>
      </w:r>
      <w:r w:rsidRPr="00B75DD1">
        <w:rPr>
          <w:rFonts w:eastAsia="SimSun"/>
          <w:lang w:val="sv-SE" w:eastAsia="zh-CN"/>
        </w:rPr>
        <w:t xml:space="preserve"> </w:t>
      </w:r>
      <w:r>
        <w:rPr>
          <w:rFonts w:eastAsia="SimSun"/>
          <w:lang w:val="sv-SE" w:eastAsia="zh-CN"/>
        </w:rPr>
        <w:t xml:space="preserve"> consider </w:t>
      </w:r>
      <w:r w:rsidRPr="00996772">
        <w:rPr>
          <w:lang w:val="sv-SE" w:eastAsia="zh-CN"/>
        </w:rPr>
        <w:t xml:space="preserve">New duty cycle solution considering the possible E-UTRA TDD uplink-downlink configurations and the percentage of maximum E-UTRA/NR uplink transmission </w:t>
      </w:r>
    </w:p>
    <w:p w14:paraId="5343EA55" w14:textId="77777777" w:rsidR="00E14F34" w:rsidRPr="00996772" w:rsidRDefault="00E14F34" w:rsidP="00E14F34">
      <w:pPr>
        <w:pStyle w:val="ListParagraph"/>
        <w:numPr>
          <w:ilvl w:val="0"/>
          <w:numId w:val="17"/>
        </w:numPr>
        <w:spacing w:after="0"/>
        <w:ind w:leftChars="750" w:left="1857" w:firstLineChars="0" w:hanging="357"/>
        <w:rPr>
          <w:rFonts w:eastAsia="SimSun"/>
          <w:lang w:val="sv-SE" w:eastAsia="zh-CN"/>
        </w:rPr>
      </w:pPr>
      <w:r>
        <w:rPr>
          <w:rFonts w:eastAsia="SimSun"/>
          <w:lang w:val="sv-SE" w:eastAsia="zh-CN"/>
        </w:rPr>
        <w:t xml:space="preserve">For </w:t>
      </w:r>
      <w:r w:rsidRPr="009D04E7">
        <w:rPr>
          <w:rFonts w:eastAsia="SimSun"/>
          <w:lang w:val="sv-SE" w:eastAsia="zh-CN"/>
        </w:rPr>
        <w:t>PC3 E-UTRA FDD/TDD + PC1.5 NR TDD (UL-MIMO or Tx diversity)</w:t>
      </w:r>
      <w:r>
        <w:rPr>
          <w:rFonts w:eastAsia="SimSun"/>
          <w:lang w:val="sv-SE" w:eastAsia="zh-CN"/>
        </w:rPr>
        <w:t xml:space="preserve">, consider </w:t>
      </w:r>
      <w:r w:rsidRPr="00996772">
        <w:rPr>
          <w:lang w:val="sv-SE" w:eastAsia="zh-CN"/>
        </w:rPr>
        <w:t xml:space="preserve">New duty cycle solution considering the possible E-UTRA TDD uplink-downlink configurations and </w:t>
      </w:r>
      <w:r w:rsidRPr="00996772">
        <w:rPr>
          <w:rFonts w:eastAsia="SimSun"/>
          <w:lang w:val="sv-SE" w:eastAsia="zh-CN"/>
        </w:rPr>
        <w:t xml:space="preserve">the percentage of maximum E-UTRA/NR uplink transmission </w:t>
      </w:r>
    </w:p>
    <w:p w14:paraId="6F81B111" w14:textId="77777777" w:rsidR="00E14F34" w:rsidRDefault="00E14F34" w:rsidP="00E14F34">
      <w:pPr>
        <w:pStyle w:val="ListParagraph"/>
        <w:numPr>
          <w:ilvl w:val="0"/>
          <w:numId w:val="17"/>
        </w:numPr>
        <w:spacing w:after="0"/>
        <w:ind w:leftChars="750" w:left="1857" w:firstLineChars="0" w:hanging="357"/>
        <w:rPr>
          <w:rFonts w:eastAsia="SimSun"/>
          <w:lang w:val="sv-SE" w:eastAsia="zh-CN"/>
        </w:rPr>
      </w:pPr>
      <w:r w:rsidRPr="00996772">
        <w:rPr>
          <w:rFonts w:eastAsia="SimSun"/>
          <w:lang w:val="sv-SE" w:eastAsia="zh-CN"/>
        </w:rPr>
        <w:t>For PC2 E-UTRA TDD + PC2/PC1.5 NR TDD (UL-MIMO or Tx diversity), consider</w:t>
      </w:r>
      <w:r>
        <w:rPr>
          <w:rFonts w:eastAsia="SimSun"/>
          <w:lang w:val="sv-SE" w:eastAsia="zh-CN"/>
        </w:rPr>
        <w:t xml:space="preserve"> </w:t>
      </w:r>
      <w:r w:rsidRPr="00996772">
        <w:rPr>
          <w:rFonts w:eastAsia="SimSun"/>
          <w:lang w:val="sv-SE" w:eastAsia="zh-CN"/>
        </w:rPr>
        <w:t xml:space="preserve">New duty cycle solution considering the possible E-UTRA TDD uplink-downlink configurations and the percentage of maximum E-UTRA/NR uplink transmission </w:t>
      </w:r>
    </w:p>
    <w:p w14:paraId="5D72D27C" w14:textId="77777777" w:rsidR="00E14F34"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6: (ZTE)</w:t>
      </w:r>
    </w:p>
    <w:p w14:paraId="1901BBE3" w14:textId="77777777" w:rsidR="00E14F34" w:rsidRPr="0049537D" w:rsidRDefault="00E14F34" w:rsidP="00E14F34">
      <w:pPr>
        <w:pStyle w:val="ListParagraph"/>
        <w:numPr>
          <w:ilvl w:val="0"/>
          <w:numId w:val="17"/>
        </w:numPr>
        <w:spacing w:after="0"/>
        <w:ind w:leftChars="750" w:left="1857" w:firstLineChars="0" w:hanging="357"/>
        <w:rPr>
          <w:rFonts w:eastAsia="SimSun"/>
          <w:lang w:val="sv-SE" w:eastAsia="zh-CN"/>
        </w:rPr>
      </w:pPr>
      <w:r>
        <w:rPr>
          <w:rFonts w:eastAsia="SimSun"/>
          <w:lang w:val="sv-SE" w:eastAsia="zh-CN"/>
        </w:rPr>
        <w:t>D</w:t>
      </w:r>
      <w:r w:rsidRPr="0049537D">
        <w:rPr>
          <w:rFonts w:eastAsia="SimSun"/>
          <w:lang w:val="sv-SE" w:eastAsia="zh-CN"/>
        </w:rPr>
        <w:t>uty-cycle solution should be considered for limited scenarios of PC2/PC1.5 NR inter-band UL CA.</w:t>
      </w:r>
    </w:p>
    <w:p w14:paraId="7291A8F6" w14:textId="77777777" w:rsidR="00E14F34" w:rsidRPr="0049537D" w:rsidRDefault="00E14F34" w:rsidP="00E14F34">
      <w:pPr>
        <w:pStyle w:val="ListParagraph"/>
        <w:numPr>
          <w:ilvl w:val="2"/>
          <w:numId w:val="1"/>
        </w:numPr>
        <w:spacing w:after="0"/>
        <w:ind w:firstLineChars="0"/>
        <w:rPr>
          <w:lang w:val="sv-SE" w:eastAsia="zh-CN"/>
        </w:rPr>
      </w:pPr>
      <w:r w:rsidRPr="0049537D">
        <w:rPr>
          <w:lang w:val="sv-SE" w:eastAsia="zh-CN"/>
        </w:rPr>
        <w:t>Only consider P-MPR scheme for the band combination including PC2 FDD band, i.e. FDD+FDD, FDD+TDD</w:t>
      </w:r>
    </w:p>
    <w:p w14:paraId="590BD9BB" w14:textId="77777777" w:rsidR="00E14F34" w:rsidRPr="0049537D" w:rsidRDefault="00E14F34" w:rsidP="00E14F34">
      <w:pPr>
        <w:pStyle w:val="ListParagraph"/>
        <w:numPr>
          <w:ilvl w:val="2"/>
          <w:numId w:val="1"/>
        </w:numPr>
        <w:spacing w:after="0"/>
        <w:ind w:firstLineChars="0"/>
        <w:rPr>
          <w:lang w:val="sv-SE" w:eastAsia="zh-CN"/>
        </w:rPr>
      </w:pPr>
      <w:r w:rsidRPr="0049537D">
        <w:rPr>
          <w:lang w:val="sv-SE" w:eastAsia="zh-CN"/>
        </w:rPr>
        <w:t>Except P-MPR, duty cycle scheme is applied to the band combination including pure TDD bands, i.e. TDD+TDD</w:t>
      </w:r>
    </w:p>
    <w:p w14:paraId="36ACB838" w14:textId="77777777" w:rsidR="00E14F34" w:rsidRDefault="00E14F34" w:rsidP="00E14F34">
      <w:pPr>
        <w:pStyle w:val="ListParagraph"/>
        <w:numPr>
          <w:ilvl w:val="0"/>
          <w:numId w:val="17"/>
        </w:numPr>
        <w:spacing w:after="0"/>
        <w:ind w:leftChars="750" w:left="1857" w:firstLineChars="0" w:hanging="357"/>
        <w:rPr>
          <w:rFonts w:eastAsia="SimSun"/>
          <w:lang w:val="sv-SE" w:eastAsia="zh-CN"/>
        </w:rPr>
      </w:pPr>
      <w:r w:rsidRPr="00505F48">
        <w:rPr>
          <w:rFonts w:eastAsia="SimSun" w:hint="eastAsia"/>
          <w:lang w:val="sv-SE" w:eastAsia="zh-CN"/>
        </w:rPr>
        <w:t>For duty cycle based SAR solution, reu</w:t>
      </w:r>
      <w:r w:rsidRPr="00505F48">
        <w:rPr>
          <w:rFonts w:eastAsia="SimSun"/>
          <w:lang w:val="sv-SE" w:eastAsia="zh-CN"/>
        </w:rPr>
        <w:t xml:space="preserve">se the </w:t>
      </w:r>
      <w:r w:rsidRPr="00505F48">
        <w:rPr>
          <w:rFonts w:eastAsia="SimSun" w:hint="eastAsia"/>
          <w:lang w:val="sv-SE" w:eastAsia="zh-CN"/>
        </w:rPr>
        <w:t xml:space="preserve">PC1.5 </w:t>
      </w:r>
      <w:r w:rsidRPr="00505F48">
        <w:rPr>
          <w:rFonts w:eastAsia="SimSun"/>
          <w:lang w:val="sv-SE" w:eastAsia="zh-CN"/>
        </w:rPr>
        <w:t xml:space="preserve">single CC </w:t>
      </w:r>
      <w:r w:rsidRPr="00505F48">
        <w:rPr>
          <w:rFonts w:eastAsia="SimSun" w:hint="eastAsia"/>
          <w:lang w:val="sv-SE" w:eastAsia="zh-CN"/>
        </w:rPr>
        <w:t>capability for PC1.5 TDD UL intra-band contiguous and non-contiguous CA</w:t>
      </w:r>
    </w:p>
    <w:p w14:paraId="1B241BA8" w14:textId="77777777" w:rsidR="00E14F34"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7: (vivo)</w:t>
      </w:r>
    </w:p>
    <w:p w14:paraId="5345B14E" w14:textId="77777777" w:rsidR="00E14F34" w:rsidRPr="00802697" w:rsidRDefault="00E14F34" w:rsidP="00E14F34">
      <w:pPr>
        <w:pStyle w:val="ListParagraph"/>
        <w:numPr>
          <w:ilvl w:val="0"/>
          <w:numId w:val="17"/>
        </w:numPr>
        <w:spacing w:after="0"/>
        <w:ind w:leftChars="750" w:left="1857" w:firstLineChars="0" w:hanging="357"/>
        <w:rPr>
          <w:rFonts w:eastAsia="SimSun"/>
          <w:lang w:val="sv-SE" w:eastAsia="zh-CN"/>
        </w:rPr>
      </w:pPr>
      <w:r w:rsidRPr="00802697">
        <w:rPr>
          <w:lang w:val="sv-SE" w:eastAsia="zh-CN"/>
        </w:rPr>
        <w:t>For PC1.5 of intra-band CA, the default threshold is 25% when maxUplinkDutyCycle-PC2-FR1 is absent, if 0.5* maxUplinkDutyCycle-PC2-FR1 is exceeded, power reduction is expected.</w:t>
      </w:r>
    </w:p>
    <w:p w14:paraId="33AFDCCC" w14:textId="77777777" w:rsidR="00E14F34" w:rsidRPr="00802697" w:rsidRDefault="00E14F34" w:rsidP="00E14F34">
      <w:pPr>
        <w:pStyle w:val="ListParagraph"/>
        <w:numPr>
          <w:ilvl w:val="0"/>
          <w:numId w:val="17"/>
        </w:numPr>
        <w:spacing w:after="0"/>
        <w:ind w:leftChars="750" w:left="1857" w:firstLineChars="0" w:hanging="357"/>
        <w:rPr>
          <w:lang w:val="sv-SE" w:eastAsia="zh-CN"/>
        </w:rPr>
      </w:pPr>
      <w:r w:rsidRPr="00802697">
        <w:rPr>
          <w:lang w:val="sv-SE" w:eastAsia="zh-CN"/>
        </w:rPr>
        <w:lastRenderedPageBreak/>
        <w:t>To compatible with PC2 of inter-band CA, for PC1.5 of inter-band CA, there is no default threshold when maxUplinkDutyCycle-interBandCA-PC2 is absent, if maxUplinkDutyCycle-PC2-FR1 is reported and 0.5* maxUplinkDutyCycle-PC2-FR1 is exceeded, power reduction is expected.</w:t>
      </w:r>
    </w:p>
    <w:p w14:paraId="7CB64151" w14:textId="77777777" w:rsidR="00E14F34" w:rsidRPr="00802697" w:rsidRDefault="00E14F34" w:rsidP="00E14F34">
      <w:pPr>
        <w:pStyle w:val="ListParagraph"/>
        <w:numPr>
          <w:ilvl w:val="0"/>
          <w:numId w:val="17"/>
        </w:numPr>
        <w:spacing w:after="0"/>
        <w:ind w:leftChars="750" w:left="1857" w:firstLineChars="0" w:hanging="357"/>
        <w:rPr>
          <w:lang w:val="sv-SE" w:eastAsia="zh-CN"/>
        </w:rPr>
      </w:pPr>
      <w:r w:rsidRPr="00802697">
        <w:rPr>
          <w:lang w:val="sv-SE" w:eastAsia="zh-CN"/>
        </w:rPr>
        <w:t>To compatible with PC2 of inter-band EN-DC(TDD+TDD), for PC1.5 of Inter-band EN-DC(TDD+TDD) , the default threshold is 15% when maxUplinkDutyCycle-interBandENDC-TDD-PC2-r16 is absent, if 0.5*maxUplinkDutyCycle-interBandENDC-TDD-PC2-r16 is exceeded, power reduction is expected.</w:t>
      </w:r>
    </w:p>
    <w:p w14:paraId="76F4BE01" w14:textId="77777777" w:rsidR="00E14F34" w:rsidRDefault="00E14F34" w:rsidP="00E14F34">
      <w:pPr>
        <w:pStyle w:val="ListParagraph"/>
        <w:numPr>
          <w:ilvl w:val="0"/>
          <w:numId w:val="17"/>
        </w:numPr>
        <w:spacing w:after="0"/>
        <w:ind w:leftChars="750" w:left="1857" w:firstLineChars="0" w:hanging="357"/>
        <w:rPr>
          <w:lang w:val="sv-SE" w:eastAsia="zh-CN"/>
        </w:rPr>
      </w:pPr>
      <w:r w:rsidRPr="00802697">
        <w:rPr>
          <w:rFonts w:hint="eastAsia"/>
          <w:lang w:val="sv-SE" w:eastAsia="zh-CN"/>
        </w:rPr>
        <w:t>F</w:t>
      </w:r>
      <w:r w:rsidRPr="00802697">
        <w:rPr>
          <w:lang w:val="sv-SE" w:eastAsia="zh-CN"/>
        </w:rPr>
        <w:t>or PC2 of inter-band EN-DC(FDD+FDD), on LTE side, there are two threshold 40% and 70% is hardcoded. On NR side, UE will report two thresholds: maxUplinkDutyCycle-FDD-FDD-EN-DC1 and maxUplinkDutyCycle-FDD-FDD-EN-DC2.</w:t>
      </w:r>
    </w:p>
    <w:p w14:paraId="262A16B0" w14:textId="77777777" w:rsidR="00E14F34" w:rsidRPr="00D77C77"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8: (CHTTL)</w:t>
      </w:r>
    </w:p>
    <w:p w14:paraId="37B52E30" w14:textId="58FB0B41" w:rsidR="00E14F34" w:rsidRPr="00D77C77" w:rsidDel="00505C02" w:rsidRDefault="00E14F34" w:rsidP="00E14F34">
      <w:pPr>
        <w:pStyle w:val="ListParagraph"/>
        <w:numPr>
          <w:ilvl w:val="0"/>
          <w:numId w:val="17"/>
        </w:numPr>
        <w:spacing w:after="0"/>
        <w:ind w:leftChars="750" w:left="1857" w:firstLineChars="0" w:hanging="357"/>
        <w:rPr>
          <w:del w:id="42" w:author="Bo-Han Hsieh" w:date="2024-08-15T10:46:00Z"/>
          <w:lang w:val="sv-SE" w:eastAsia="zh-CN"/>
        </w:rPr>
      </w:pPr>
      <w:del w:id="43" w:author="Bo-Han Hsieh" w:date="2024-08-15T10:46:00Z">
        <w:r w:rsidRPr="00D77C77" w:rsidDel="00505C02">
          <w:rPr>
            <w:rFonts w:hint="eastAsia"/>
            <w:lang w:val="sv-SE" w:eastAsia="zh-CN"/>
          </w:rPr>
          <w:delText>Regarding the HPUE for inter-band CA/EN-DC in Rel.19, suggest to focus on the SAR solutions according to the WID at this stage.</w:delText>
        </w:r>
      </w:del>
    </w:p>
    <w:p w14:paraId="3CB9AF85" w14:textId="77777777" w:rsidR="00E14F34" w:rsidRPr="00D77C77" w:rsidRDefault="00E14F34" w:rsidP="00E14F34">
      <w:pPr>
        <w:pStyle w:val="ListParagraph"/>
        <w:numPr>
          <w:ilvl w:val="0"/>
          <w:numId w:val="17"/>
        </w:numPr>
        <w:spacing w:after="0"/>
        <w:ind w:leftChars="750" w:left="1857" w:firstLineChars="0" w:hanging="357"/>
        <w:rPr>
          <w:lang w:val="sv-SE" w:eastAsia="zh-CN"/>
        </w:rPr>
      </w:pPr>
      <w:r w:rsidRPr="00D77C77">
        <w:rPr>
          <w:rFonts w:hint="eastAsia"/>
          <w:lang w:val="sv-SE" w:eastAsia="zh-CN"/>
        </w:rPr>
        <w:t xml:space="preserve">Regarding the SAR solutions for </w:t>
      </w:r>
      <w:r w:rsidRPr="00D77C77">
        <w:rPr>
          <w:lang w:val="sv-SE" w:eastAsia="zh-CN"/>
        </w:rPr>
        <w:t>LTE</w:t>
      </w:r>
      <w:r w:rsidRPr="00D77C77">
        <w:rPr>
          <w:rFonts w:hint="eastAsia"/>
          <w:lang w:val="sv-SE" w:eastAsia="zh-CN"/>
        </w:rPr>
        <w:t xml:space="preserve"> FDD</w:t>
      </w:r>
      <w:r w:rsidRPr="00D77C77">
        <w:rPr>
          <w:lang w:val="sv-SE" w:eastAsia="zh-CN"/>
        </w:rPr>
        <w:t xml:space="preserve"> + NR </w:t>
      </w:r>
      <w:r w:rsidRPr="00D77C77">
        <w:rPr>
          <w:rFonts w:hint="eastAsia"/>
          <w:lang w:val="sv-SE" w:eastAsia="zh-CN"/>
        </w:rPr>
        <w:t>TDD with 1Tx PC3 + 2Tx PC1.5 configuration</w:t>
      </w:r>
    </w:p>
    <w:p w14:paraId="3A8F511E" w14:textId="77777777" w:rsidR="00E14F34" w:rsidRPr="00D77C77" w:rsidRDefault="00E14F34" w:rsidP="00E14F34">
      <w:pPr>
        <w:pStyle w:val="ListParagraph"/>
        <w:numPr>
          <w:ilvl w:val="2"/>
          <w:numId w:val="1"/>
        </w:numPr>
        <w:spacing w:after="0"/>
        <w:ind w:firstLineChars="0"/>
        <w:rPr>
          <w:lang w:val="sv-SE" w:eastAsia="zh-CN"/>
        </w:rPr>
      </w:pPr>
      <w:r w:rsidRPr="00D77C77">
        <w:rPr>
          <w:rFonts w:hint="eastAsia"/>
          <w:lang w:val="sv-SE" w:eastAsia="zh-CN"/>
        </w:rPr>
        <w:t xml:space="preserve">At least the method that reusing PC2 </w:t>
      </w:r>
      <w:r w:rsidRPr="00D77C77">
        <w:rPr>
          <w:lang w:val="sv-SE" w:eastAsia="zh-CN"/>
        </w:rPr>
        <w:t>LTE</w:t>
      </w:r>
      <w:r w:rsidRPr="00D77C77">
        <w:rPr>
          <w:rFonts w:hint="eastAsia"/>
          <w:lang w:val="sv-SE" w:eastAsia="zh-CN"/>
        </w:rPr>
        <w:t xml:space="preserve"> FDD</w:t>
      </w:r>
      <w:r w:rsidRPr="00D77C77">
        <w:rPr>
          <w:lang w:val="sv-SE" w:eastAsia="zh-CN"/>
        </w:rPr>
        <w:t xml:space="preserve"> + NR </w:t>
      </w:r>
      <w:r w:rsidRPr="00D77C77">
        <w:rPr>
          <w:rFonts w:hint="eastAsia"/>
          <w:lang w:val="sv-SE" w:eastAsia="zh-CN"/>
        </w:rPr>
        <w:t>TDD signalling with 0.5 scaling is considered</w:t>
      </w:r>
    </w:p>
    <w:p w14:paraId="2727B089" w14:textId="77777777" w:rsidR="00E14F34" w:rsidRPr="00D77C77" w:rsidRDefault="00E14F34" w:rsidP="00E14F34">
      <w:pPr>
        <w:pStyle w:val="ListParagraph"/>
        <w:numPr>
          <w:ilvl w:val="2"/>
          <w:numId w:val="1"/>
        </w:numPr>
        <w:spacing w:after="0"/>
        <w:ind w:firstLineChars="0"/>
        <w:rPr>
          <w:b/>
          <w:lang w:eastAsia="zh-TW"/>
        </w:rPr>
      </w:pPr>
      <w:r w:rsidRPr="00D77C77">
        <w:rPr>
          <w:rFonts w:hint="eastAsia"/>
          <w:lang w:val="sv-SE" w:eastAsia="zh-CN"/>
        </w:rPr>
        <w:t>T</w:t>
      </w:r>
      <w:r w:rsidRPr="00D77C77">
        <w:rPr>
          <w:lang w:val="sv-SE" w:eastAsia="zh-CN"/>
        </w:rPr>
        <w:t xml:space="preserve">he UE-implementation based methods (i.e. P-MPR) is </w:t>
      </w:r>
      <w:r w:rsidRPr="00D77C77">
        <w:rPr>
          <w:rFonts w:hint="eastAsia"/>
          <w:lang w:val="sv-SE" w:eastAsia="zh-CN"/>
        </w:rPr>
        <w:t xml:space="preserve">still </w:t>
      </w:r>
      <w:r w:rsidRPr="00D77C77">
        <w:rPr>
          <w:lang w:val="sv-SE" w:eastAsia="zh-CN"/>
        </w:rPr>
        <w:t>applied by default</w:t>
      </w:r>
    </w:p>
    <w:p w14:paraId="38AC39EF" w14:textId="77777777" w:rsidR="00E14F34" w:rsidRPr="00D77C77" w:rsidRDefault="00E14F34" w:rsidP="00E14F34">
      <w:pPr>
        <w:pStyle w:val="ListParagraph"/>
        <w:numPr>
          <w:ilvl w:val="0"/>
          <w:numId w:val="17"/>
        </w:numPr>
        <w:spacing w:after="0"/>
        <w:ind w:leftChars="750" w:left="1857" w:firstLineChars="0" w:hanging="357"/>
        <w:rPr>
          <w:lang w:val="sv-SE" w:eastAsia="zh-CN"/>
        </w:rPr>
      </w:pPr>
      <w:r w:rsidRPr="00D77C77">
        <w:rPr>
          <w:rFonts w:hint="eastAsia"/>
          <w:lang w:val="sv-SE" w:eastAsia="zh-CN"/>
        </w:rPr>
        <w:t xml:space="preserve">Regarding the SAR solutions for </w:t>
      </w:r>
      <w:r w:rsidRPr="00D77C77">
        <w:rPr>
          <w:lang w:val="sv-SE" w:eastAsia="zh-CN"/>
        </w:rPr>
        <w:t>LTE</w:t>
      </w:r>
      <w:r w:rsidRPr="00D77C77">
        <w:rPr>
          <w:rFonts w:hint="eastAsia"/>
          <w:lang w:val="sv-SE" w:eastAsia="zh-CN"/>
        </w:rPr>
        <w:t xml:space="preserve"> FDD</w:t>
      </w:r>
      <w:r w:rsidRPr="00D77C77">
        <w:rPr>
          <w:lang w:val="sv-SE" w:eastAsia="zh-CN"/>
        </w:rPr>
        <w:t xml:space="preserve"> + NR </w:t>
      </w:r>
      <w:r w:rsidRPr="00D77C77">
        <w:rPr>
          <w:rFonts w:hint="eastAsia"/>
          <w:lang w:val="sv-SE" w:eastAsia="zh-CN"/>
        </w:rPr>
        <w:t>FDD 2Tx/3Tx configurations</w:t>
      </w:r>
    </w:p>
    <w:p w14:paraId="42374836" w14:textId="77777777" w:rsidR="00E14F34" w:rsidRPr="00D77C77" w:rsidRDefault="00E14F34" w:rsidP="00E14F34">
      <w:pPr>
        <w:pStyle w:val="ListParagraph"/>
        <w:numPr>
          <w:ilvl w:val="2"/>
          <w:numId w:val="1"/>
        </w:numPr>
        <w:spacing w:after="0"/>
        <w:ind w:firstLineChars="0"/>
        <w:rPr>
          <w:lang w:val="sv-SE" w:eastAsia="zh-CN"/>
        </w:rPr>
      </w:pPr>
      <w:r w:rsidRPr="00D77C77">
        <w:rPr>
          <w:rFonts w:hint="eastAsia"/>
          <w:lang w:val="sv-SE" w:eastAsia="zh-CN"/>
        </w:rPr>
        <w:t>T</w:t>
      </w:r>
      <w:r w:rsidRPr="00D77C77">
        <w:rPr>
          <w:lang w:val="sv-SE" w:eastAsia="zh-CN"/>
        </w:rPr>
        <w:t>he UE-implementation based methods (i.e. P-MPR) is applied by default</w:t>
      </w:r>
    </w:p>
    <w:p w14:paraId="5DDA16E8" w14:textId="77777777" w:rsidR="00E14F34" w:rsidRDefault="00E14F34" w:rsidP="00E14F34">
      <w:pPr>
        <w:pStyle w:val="ListParagraph"/>
        <w:numPr>
          <w:ilvl w:val="2"/>
          <w:numId w:val="1"/>
        </w:numPr>
        <w:spacing w:after="0"/>
        <w:ind w:firstLineChars="0"/>
        <w:rPr>
          <w:lang w:val="sv-SE" w:eastAsia="zh-CN"/>
        </w:rPr>
      </w:pPr>
      <w:r w:rsidRPr="00D77C77">
        <w:rPr>
          <w:rFonts w:hint="eastAsia"/>
          <w:lang w:val="sv-SE" w:eastAsia="zh-CN"/>
        </w:rPr>
        <w:t>RAN4 to discuss whether other solutions (ex: duty cycle method) can be considered</w:t>
      </w:r>
    </w:p>
    <w:p w14:paraId="12ADB393" w14:textId="7C76C3CA" w:rsidR="00E14F34" w:rsidRPr="00D77C77"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 xml:space="preserve">Proposal </w:t>
      </w:r>
      <w:del w:id="44" w:author="Bo-Han Hsieh" w:date="2024-08-15T10:47:00Z">
        <w:r w:rsidDel="000C275C">
          <w:rPr>
            <w:rFonts w:eastAsia="SimSun"/>
            <w:szCs w:val="24"/>
            <w:lang w:eastAsia="zh-CN"/>
          </w:rPr>
          <w:delText>8</w:delText>
        </w:r>
      </w:del>
      <w:ins w:id="45" w:author="Bo-Han Hsieh" w:date="2024-08-15T10:47:00Z">
        <w:r w:rsidR="000C275C">
          <w:rPr>
            <w:rFonts w:eastAsia="PMingLiU" w:hint="eastAsia"/>
            <w:szCs w:val="24"/>
            <w:lang w:eastAsia="zh-TW"/>
          </w:rPr>
          <w:t>9</w:t>
        </w:r>
      </w:ins>
      <w:r>
        <w:rPr>
          <w:rFonts w:eastAsia="SimSun"/>
          <w:szCs w:val="24"/>
          <w:lang w:eastAsia="zh-CN"/>
        </w:rPr>
        <w:t>: (China Telecom)</w:t>
      </w:r>
    </w:p>
    <w:p w14:paraId="2CCEDA75" w14:textId="77777777" w:rsidR="00E14F34" w:rsidRPr="00D77C77" w:rsidRDefault="00E14F34" w:rsidP="00E14F34">
      <w:pPr>
        <w:pStyle w:val="ListParagraph"/>
        <w:numPr>
          <w:ilvl w:val="0"/>
          <w:numId w:val="17"/>
        </w:numPr>
        <w:spacing w:after="0"/>
        <w:ind w:leftChars="750" w:left="1857" w:firstLineChars="0" w:hanging="357"/>
        <w:rPr>
          <w:lang w:val="sv-SE" w:eastAsia="zh-CN"/>
        </w:rPr>
      </w:pPr>
      <w:r w:rsidRPr="00D77C77">
        <w:rPr>
          <w:lang w:val="sv-SE" w:eastAsia="zh-CN"/>
        </w:rPr>
        <w:t>For PC2 two band EN-DC with 2Tx and/or 3Tx, the legacy duty-cycle solution in 38.101-3 and corresponding capability and signalling shall be reused.</w:t>
      </w:r>
    </w:p>
    <w:p w14:paraId="169F7BFE" w14:textId="77777777" w:rsidR="00E14F34" w:rsidRPr="00D77C77" w:rsidRDefault="00E14F34" w:rsidP="00E14F34">
      <w:pPr>
        <w:pStyle w:val="ListParagraph"/>
        <w:numPr>
          <w:ilvl w:val="0"/>
          <w:numId w:val="17"/>
        </w:numPr>
        <w:spacing w:after="0"/>
        <w:ind w:leftChars="750" w:left="1857" w:firstLineChars="0" w:hanging="357"/>
        <w:rPr>
          <w:lang w:val="sv-SE" w:eastAsia="zh-CN"/>
        </w:rPr>
      </w:pPr>
      <w:r w:rsidRPr="00D77C77">
        <w:rPr>
          <w:lang w:val="sv-SE" w:eastAsia="zh-CN"/>
        </w:rPr>
        <w:t>For PC1.5 HPUE for intra/inter-band CA, the general SAR solution framework and the threshold of average percentage of uplink symbols should both refer to PC2 UE for CA and PC1.5 UE for single CC.</w:t>
      </w:r>
    </w:p>
    <w:p w14:paraId="7F648FAB" w14:textId="77777777" w:rsidR="00E14F34" w:rsidRPr="00D77C77" w:rsidRDefault="00E14F34" w:rsidP="00E14F34">
      <w:pPr>
        <w:pStyle w:val="ListParagraph"/>
        <w:numPr>
          <w:ilvl w:val="0"/>
          <w:numId w:val="17"/>
        </w:numPr>
        <w:spacing w:after="0"/>
        <w:ind w:leftChars="750" w:left="1857" w:firstLineChars="0" w:hanging="357"/>
        <w:rPr>
          <w:lang w:val="sv-SE" w:eastAsia="zh-CN"/>
        </w:rPr>
      </w:pPr>
      <w:r w:rsidRPr="00D77C77">
        <w:rPr>
          <w:lang w:val="sv-SE" w:eastAsia="zh-CN"/>
        </w:rPr>
        <w:t xml:space="preserve">For PC1.5 HPUE for intra/inter-band CA, if power class of one or both of the bands within the band combination is power class 1.5, the default value of maxDutyNR,x/y should be 25%. </w:t>
      </w:r>
    </w:p>
    <w:p w14:paraId="4FE88F80" w14:textId="77777777" w:rsidR="00E14F34" w:rsidRDefault="00E14F34" w:rsidP="00E14F34">
      <w:pPr>
        <w:pStyle w:val="ListParagraph"/>
        <w:numPr>
          <w:ilvl w:val="0"/>
          <w:numId w:val="17"/>
        </w:numPr>
        <w:spacing w:after="0"/>
        <w:ind w:leftChars="750" w:left="1857" w:firstLineChars="0" w:hanging="357"/>
        <w:rPr>
          <w:lang w:val="sv-SE" w:eastAsia="zh-CN"/>
        </w:rPr>
      </w:pPr>
      <w:r w:rsidRPr="00D77C77">
        <w:rPr>
          <w:lang w:val="sv-SE" w:eastAsia="zh-CN"/>
        </w:rPr>
        <w:t>Start with taking half of PC2 default duty-cycle threshold and 0.5*PC2capability as new trigger condition of SAR solution for PC1.5 of FDD+TDD/TDD+TDD.</w:t>
      </w:r>
    </w:p>
    <w:p w14:paraId="27D60F6C" w14:textId="77777777" w:rsidR="00E14F34" w:rsidRPr="00D77C77" w:rsidRDefault="00E14F34" w:rsidP="00E14F34">
      <w:pPr>
        <w:spacing w:after="0"/>
        <w:rPr>
          <w:lang w:val="sv-SE" w:eastAsia="zh-CN"/>
        </w:rPr>
      </w:pPr>
    </w:p>
    <w:p w14:paraId="5A1A679E" w14:textId="77777777" w:rsidR="00E14F34" w:rsidRPr="00996772" w:rsidRDefault="00E14F34" w:rsidP="00E14F34">
      <w:pPr>
        <w:pStyle w:val="ListParagraph"/>
        <w:spacing w:after="0"/>
        <w:ind w:left="1857" w:firstLineChars="0" w:firstLine="0"/>
        <w:rPr>
          <w:rFonts w:eastAsia="SimSun"/>
          <w:lang w:val="sv-SE" w:eastAsia="zh-CN"/>
        </w:rPr>
      </w:pPr>
    </w:p>
    <w:p w14:paraId="4205F9E1" w14:textId="77777777" w:rsidR="00E14F34" w:rsidRDefault="00E14F34" w:rsidP="00E14F34">
      <w:pPr>
        <w:pStyle w:val="ListParagraph"/>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w:t>
      </w:r>
      <w:r>
        <w:rPr>
          <w:rFonts w:eastAsia="SimSun"/>
          <w:color w:val="0070C0"/>
          <w:szCs w:val="24"/>
          <w:lang w:eastAsia="zh-CN"/>
        </w:rPr>
        <w:t xml:space="preserve"> WF</w:t>
      </w:r>
    </w:p>
    <w:p w14:paraId="7A5012A3" w14:textId="77777777" w:rsidR="00E14F34" w:rsidRPr="00D53E07" w:rsidRDefault="00E14F34" w:rsidP="00E14F34">
      <w:pPr>
        <w:pStyle w:val="ListParagraph"/>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TBD</w:t>
      </w:r>
    </w:p>
    <w:p w14:paraId="021F1260" w14:textId="77777777" w:rsidR="00E42EF3" w:rsidRPr="00B76B02" w:rsidRDefault="00E42EF3" w:rsidP="001B7A12">
      <w:pPr>
        <w:rPr>
          <w:color w:val="0070C0"/>
          <w:szCs w:val="24"/>
          <w:lang w:eastAsia="zh-CN"/>
        </w:rPr>
      </w:pPr>
    </w:p>
    <w:p w14:paraId="4BEB1FCB" w14:textId="59AC8421" w:rsidR="0057292C" w:rsidRPr="00805BE8" w:rsidRDefault="00C273E3" w:rsidP="00C273E3">
      <w:pPr>
        <w:tabs>
          <w:tab w:val="left" w:pos="8221"/>
        </w:tabs>
        <w:rPr>
          <w:i/>
          <w:color w:val="0070C0"/>
          <w:lang w:eastAsia="zh-CN"/>
        </w:rPr>
      </w:pPr>
      <w:r>
        <w:rPr>
          <w:i/>
          <w:color w:val="0070C0"/>
          <w:lang w:eastAsia="zh-CN"/>
        </w:rPr>
        <w:tab/>
      </w:r>
    </w:p>
    <w:p w14:paraId="2A0294E9" w14:textId="77777777" w:rsidR="009415B0" w:rsidRPr="003418CB" w:rsidRDefault="009415B0" w:rsidP="005B4802">
      <w:pPr>
        <w:rPr>
          <w:color w:val="0070C0"/>
          <w:lang w:val="en-US" w:eastAsia="zh-CN"/>
        </w:rPr>
      </w:pPr>
    </w:p>
    <w:sectPr w:rsidR="009415B0" w:rsidRPr="003418CB" w:rsidSect="00E7673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4CE24" w14:textId="77777777" w:rsidR="00CB44EE" w:rsidRDefault="00CB44EE">
      <w:r>
        <w:separator/>
      </w:r>
    </w:p>
  </w:endnote>
  <w:endnote w:type="continuationSeparator" w:id="0">
    <w:p w14:paraId="09EFC644" w14:textId="77777777" w:rsidR="00CB44EE" w:rsidRDefault="00CB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9150B" w14:textId="77777777" w:rsidR="00CB44EE" w:rsidRDefault="00CB44EE">
      <w:r>
        <w:separator/>
      </w:r>
    </w:p>
  </w:footnote>
  <w:footnote w:type="continuationSeparator" w:id="0">
    <w:p w14:paraId="4A936EAA" w14:textId="77777777" w:rsidR="00CB44EE" w:rsidRDefault="00CB4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6F6D72"/>
    <w:multiLevelType w:val="singleLevel"/>
    <w:tmpl w:val="D96F6D7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BC15EC"/>
    <w:multiLevelType w:val="hybridMultilevel"/>
    <w:tmpl w:val="7F4E36D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3AD2C4F"/>
    <w:multiLevelType w:val="hybridMultilevel"/>
    <w:tmpl w:val="FB2A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414F8"/>
    <w:multiLevelType w:val="hybridMultilevel"/>
    <w:tmpl w:val="501248B8"/>
    <w:lvl w:ilvl="0" w:tplc="BE1E10F4">
      <w:start w:val="1"/>
      <w:numFmt w:val="bullet"/>
      <w:lvlText w:val=""/>
      <w:lvlJc w:val="left"/>
      <w:pPr>
        <w:ind w:left="1854" w:hanging="420"/>
      </w:pPr>
      <w:rPr>
        <w:rFonts w:ascii="Wingdings" w:hAnsi="Wingdings" w:hint="default"/>
      </w:rPr>
    </w:lvl>
    <w:lvl w:ilvl="1" w:tplc="04090003">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4" w15:restartNumberingAfterBreak="0">
    <w:nsid w:val="0B015862"/>
    <w:multiLevelType w:val="hybridMultilevel"/>
    <w:tmpl w:val="F3162414"/>
    <w:lvl w:ilvl="0" w:tplc="20000001">
      <w:start w:val="1"/>
      <w:numFmt w:val="bullet"/>
      <w:lvlText w:val=""/>
      <w:lvlJc w:val="left"/>
      <w:pPr>
        <w:ind w:left="1212" w:hanging="360"/>
      </w:pPr>
      <w:rPr>
        <w:rFonts w:ascii="Symbol" w:hAnsi="Symbol" w:hint="default"/>
      </w:rPr>
    </w:lvl>
    <w:lvl w:ilvl="1" w:tplc="20000003" w:tentative="1">
      <w:start w:val="1"/>
      <w:numFmt w:val="bullet"/>
      <w:lvlText w:val="o"/>
      <w:lvlJc w:val="left"/>
      <w:pPr>
        <w:ind w:left="1932" w:hanging="360"/>
      </w:pPr>
      <w:rPr>
        <w:rFonts w:ascii="Courier New" w:hAnsi="Courier New" w:cs="Courier New" w:hint="default"/>
      </w:rPr>
    </w:lvl>
    <w:lvl w:ilvl="2" w:tplc="20000005" w:tentative="1">
      <w:start w:val="1"/>
      <w:numFmt w:val="bullet"/>
      <w:lvlText w:val=""/>
      <w:lvlJc w:val="left"/>
      <w:pPr>
        <w:ind w:left="2652" w:hanging="360"/>
      </w:pPr>
      <w:rPr>
        <w:rFonts w:ascii="Wingdings" w:hAnsi="Wingdings" w:hint="default"/>
      </w:rPr>
    </w:lvl>
    <w:lvl w:ilvl="3" w:tplc="20000001" w:tentative="1">
      <w:start w:val="1"/>
      <w:numFmt w:val="bullet"/>
      <w:lvlText w:val=""/>
      <w:lvlJc w:val="left"/>
      <w:pPr>
        <w:ind w:left="3372" w:hanging="360"/>
      </w:pPr>
      <w:rPr>
        <w:rFonts w:ascii="Symbol" w:hAnsi="Symbol" w:hint="default"/>
      </w:rPr>
    </w:lvl>
    <w:lvl w:ilvl="4" w:tplc="20000003" w:tentative="1">
      <w:start w:val="1"/>
      <w:numFmt w:val="bullet"/>
      <w:lvlText w:val="o"/>
      <w:lvlJc w:val="left"/>
      <w:pPr>
        <w:ind w:left="4092" w:hanging="360"/>
      </w:pPr>
      <w:rPr>
        <w:rFonts w:ascii="Courier New" w:hAnsi="Courier New" w:cs="Courier New" w:hint="default"/>
      </w:rPr>
    </w:lvl>
    <w:lvl w:ilvl="5" w:tplc="20000005" w:tentative="1">
      <w:start w:val="1"/>
      <w:numFmt w:val="bullet"/>
      <w:lvlText w:val=""/>
      <w:lvlJc w:val="left"/>
      <w:pPr>
        <w:ind w:left="4812" w:hanging="360"/>
      </w:pPr>
      <w:rPr>
        <w:rFonts w:ascii="Wingdings" w:hAnsi="Wingdings" w:hint="default"/>
      </w:rPr>
    </w:lvl>
    <w:lvl w:ilvl="6" w:tplc="20000001" w:tentative="1">
      <w:start w:val="1"/>
      <w:numFmt w:val="bullet"/>
      <w:lvlText w:val=""/>
      <w:lvlJc w:val="left"/>
      <w:pPr>
        <w:ind w:left="5532" w:hanging="360"/>
      </w:pPr>
      <w:rPr>
        <w:rFonts w:ascii="Symbol" w:hAnsi="Symbol" w:hint="default"/>
      </w:rPr>
    </w:lvl>
    <w:lvl w:ilvl="7" w:tplc="20000003" w:tentative="1">
      <w:start w:val="1"/>
      <w:numFmt w:val="bullet"/>
      <w:lvlText w:val="o"/>
      <w:lvlJc w:val="left"/>
      <w:pPr>
        <w:ind w:left="6252" w:hanging="360"/>
      </w:pPr>
      <w:rPr>
        <w:rFonts w:ascii="Courier New" w:hAnsi="Courier New" w:cs="Courier New" w:hint="default"/>
      </w:rPr>
    </w:lvl>
    <w:lvl w:ilvl="8" w:tplc="20000005" w:tentative="1">
      <w:start w:val="1"/>
      <w:numFmt w:val="bullet"/>
      <w:lvlText w:val=""/>
      <w:lvlJc w:val="left"/>
      <w:pPr>
        <w:ind w:left="6972" w:hanging="360"/>
      </w:pPr>
      <w:rPr>
        <w:rFonts w:ascii="Wingdings" w:hAnsi="Wingdings" w:hint="default"/>
      </w:rPr>
    </w:lvl>
  </w:abstractNum>
  <w:abstractNum w:abstractNumId="5" w15:restartNumberingAfterBreak="0">
    <w:nsid w:val="0CC170A1"/>
    <w:multiLevelType w:val="hybridMultilevel"/>
    <w:tmpl w:val="5A1E866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129C1B91"/>
    <w:multiLevelType w:val="hybridMultilevel"/>
    <w:tmpl w:val="EAFA4086"/>
    <w:lvl w:ilvl="0" w:tplc="9BC8D62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B720A3"/>
    <w:multiLevelType w:val="hybridMultilevel"/>
    <w:tmpl w:val="EBF266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625C9"/>
    <w:multiLevelType w:val="hybridMultilevel"/>
    <w:tmpl w:val="94DEA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2259" w:hanging="576"/>
      </w:pPr>
      <w:rPr>
        <w:rFonts w:hint="eastAsia"/>
      </w:rPr>
    </w:lvl>
    <w:lvl w:ilvl="2">
      <w:start w:val="1"/>
      <w:numFmt w:val="decimal"/>
      <w:pStyle w:val="Heading3"/>
      <w:lvlText w:val="%1.%2.%3"/>
      <w:lvlJc w:val="left"/>
      <w:pPr>
        <w:ind w:left="3130" w:hanging="720"/>
      </w:pPr>
      <w:rPr>
        <w:rFonts w:hint="eastAsia"/>
      </w:rPr>
    </w:lvl>
    <w:lvl w:ilvl="3">
      <w:start w:val="1"/>
      <w:numFmt w:val="decimal"/>
      <w:lvlText w:val="%1.%2.%3.%4"/>
      <w:lvlJc w:val="left"/>
      <w:pPr>
        <w:ind w:left="-3246" w:hanging="864"/>
      </w:pPr>
      <w:rPr>
        <w:rFonts w:hint="eastAsia"/>
      </w:rPr>
    </w:lvl>
    <w:lvl w:ilvl="4">
      <w:start w:val="1"/>
      <w:numFmt w:val="decimal"/>
      <w:lvlText w:val="%1.%2.%3.%4.%5"/>
      <w:lvlJc w:val="left"/>
      <w:pPr>
        <w:ind w:left="-3102" w:hanging="1008"/>
      </w:pPr>
      <w:rPr>
        <w:rFonts w:hint="eastAsia"/>
      </w:rPr>
    </w:lvl>
    <w:lvl w:ilvl="5">
      <w:start w:val="1"/>
      <w:numFmt w:val="decimal"/>
      <w:pStyle w:val="Heading6"/>
      <w:lvlText w:val="%1.%2.%3.%4.%5.%6"/>
      <w:lvlJc w:val="left"/>
      <w:pPr>
        <w:ind w:left="-2958" w:hanging="1152"/>
      </w:pPr>
      <w:rPr>
        <w:rFonts w:hint="eastAsia"/>
      </w:rPr>
    </w:lvl>
    <w:lvl w:ilvl="6">
      <w:start w:val="1"/>
      <w:numFmt w:val="decimal"/>
      <w:pStyle w:val="Heading7"/>
      <w:lvlText w:val="%1.%2.%3.%4.%5.%6.%7"/>
      <w:lvlJc w:val="left"/>
      <w:pPr>
        <w:ind w:left="-2814" w:hanging="1296"/>
      </w:pPr>
      <w:rPr>
        <w:rFonts w:hint="eastAsia"/>
      </w:rPr>
    </w:lvl>
    <w:lvl w:ilvl="7">
      <w:start w:val="1"/>
      <w:numFmt w:val="decimal"/>
      <w:pStyle w:val="Heading8"/>
      <w:lvlText w:val="%1.%2.%3.%4.%5.%6.%7.%8"/>
      <w:lvlJc w:val="left"/>
      <w:pPr>
        <w:ind w:left="-2670" w:hanging="1440"/>
      </w:pPr>
      <w:rPr>
        <w:rFonts w:hint="eastAsia"/>
      </w:rPr>
    </w:lvl>
    <w:lvl w:ilvl="8">
      <w:start w:val="1"/>
      <w:numFmt w:val="decimal"/>
      <w:pStyle w:val="Heading9"/>
      <w:lvlText w:val="%1.%2.%3.%4.%5.%6.%7.%8.%9"/>
      <w:lvlJc w:val="left"/>
      <w:pPr>
        <w:ind w:left="-2526" w:hanging="1584"/>
      </w:pPr>
      <w:rPr>
        <w:rFonts w:hint="eastAsia"/>
      </w:rPr>
    </w:lvl>
  </w:abstractNum>
  <w:abstractNum w:abstractNumId="10" w15:restartNumberingAfterBreak="0">
    <w:nsid w:val="3F071E42"/>
    <w:multiLevelType w:val="hybridMultilevel"/>
    <w:tmpl w:val="F606F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E70EB"/>
    <w:multiLevelType w:val="hybridMultilevel"/>
    <w:tmpl w:val="782EEA7C"/>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8B430B"/>
    <w:multiLevelType w:val="hybridMultilevel"/>
    <w:tmpl w:val="3F2CFC0C"/>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3" w15:restartNumberingAfterBreak="0">
    <w:nsid w:val="4E3B0103"/>
    <w:multiLevelType w:val="hybridMultilevel"/>
    <w:tmpl w:val="F2DC7EF2"/>
    <w:lvl w:ilvl="0" w:tplc="BE1E10F4">
      <w:start w:val="1"/>
      <w:numFmt w:val="bullet"/>
      <w:lvlText w:val=""/>
      <w:lvlJc w:val="left"/>
      <w:pPr>
        <w:ind w:left="1854" w:hanging="420"/>
      </w:pPr>
      <w:rPr>
        <w:rFonts w:ascii="Wingdings" w:hAnsi="Wingdings" w:hint="default"/>
      </w:rPr>
    </w:lvl>
    <w:lvl w:ilvl="1" w:tplc="04090003">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14" w15:restartNumberingAfterBreak="0">
    <w:nsid w:val="578C6CDE"/>
    <w:multiLevelType w:val="hybridMultilevel"/>
    <w:tmpl w:val="3BA2FE9A"/>
    <w:lvl w:ilvl="0" w:tplc="BE1E10F4">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5" w15:restartNumberingAfterBreak="0">
    <w:nsid w:val="58B73482"/>
    <w:multiLevelType w:val="hybridMultilevel"/>
    <w:tmpl w:val="32A691E2"/>
    <w:lvl w:ilvl="0" w:tplc="0409000B">
      <w:start w:val="1"/>
      <w:numFmt w:val="bullet"/>
      <w:lvlText w:val=""/>
      <w:lvlJc w:val="left"/>
      <w:pPr>
        <w:ind w:left="936" w:hanging="360"/>
      </w:pPr>
      <w:rPr>
        <w:rFonts w:ascii="Wingdings" w:hAnsi="Wingdings" w:hint="default"/>
      </w:rPr>
    </w:lvl>
    <w:lvl w:ilvl="1" w:tplc="04190003">
      <w:start w:val="1"/>
      <w:numFmt w:val="bullet"/>
      <w:lvlText w:val="o"/>
      <w:lvlJc w:val="left"/>
      <w:pPr>
        <w:ind w:left="1656" w:hanging="360"/>
      </w:pPr>
      <w:rPr>
        <w:rFonts w:ascii="Courier New" w:hAnsi="Courier New" w:cs="Courier New" w:hint="default"/>
      </w:rPr>
    </w:lvl>
    <w:lvl w:ilvl="2" w:tplc="75526734">
      <w:start w:val="2"/>
      <w:numFmt w:val="bullet"/>
      <w:lvlText w:val="-"/>
      <w:lvlJc w:val="left"/>
      <w:pPr>
        <w:ind w:left="2376" w:hanging="360"/>
      </w:pPr>
      <w:rPr>
        <w:rFonts w:ascii="Times New Roman" w:eastAsia="SimSun"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8CC6529"/>
    <w:multiLevelType w:val="hybridMultilevel"/>
    <w:tmpl w:val="278A32D0"/>
    <w:lvl w:ilvl="0" w:tplc="08090001">
      <w:start w:val="1"/>
      <w:numFmt w:val="bullet"/>
      <w:lvlText w:val=""/>
      <w:lvlJc w:val="left"/>
      <w:pPr>
        <w:ind w:left="936" w:hanging="360"/>
      </w:pPr>
      <w:rPr>
        <w:rFonts w:ascii="Symbol" w:hAnsi="Symbol" w:hint="default"/>
      </w:rPr>
    </w:lvl>
    <w:lvl w:ilvl="1" w:tplc="BE1E10F4">
      <w:start w:val="1"/>
      <w:numFmt w:val="bullet"/>
      <w:lvlText w:val=""/>
      <w:lvlJc w:val="left"/>
      <w:pPr>
        <w:ind w:left="1656" w:hanging="360"/>
      </w:pPr>
      <w:rPr>
        <w:rFonts w:ascii="Wingdings" w:hAnsi="Wingdings" w:hint="default"/>
      </w:rPr>
    </w:lvl>
    <w:lvl w:ilvl="2" w:tplc="75526734">
      <w:start w:val="2"/>
      <w:numFmt w:val="bullet"/>
      <w:lvlText w:val="-"/>
      <w:lvlJc w:val="left"/>
      <w:pPr>
        <w:ind w:left="2376" w:hanging="360"/>
      </w:pPr>
      <w:rPr>
        <w:rFonts w:ascii="Times New Roman" w:eastAsia="SimSun"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9FC73F7"/>
    <w:multiLevelType w:val="hybridMultilevel"/>
    <w:tmpl w:val="00086DFA"/>
    <w:lvl w:ilvl="0" w:tplc="641C0520">
      <w:start w:val="3"/>
      <w:numFmt w:val="bullet"/>
      <w:lvlText w:val="-"/>
      <w:lvlJc w:val="left"/>
      <w:pPr>
        <w:ind w:left="760" w:hanging="360"/>
      </w:pPr>
      <w:rPr>
        <w:rFonts w:ascii="Times New Roman" w:eastAsia="Malgun Gothic" w:hAnsi="Times New Roman" w:cs="Times New Roman" w:hint="default"/>
      </w:rPr>
    </w:lvl>
    <w:lvl w:ilvl="1" w:tplc="04090019">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F697F23"/>
    <w:multiLevelType w:val="hybridMultilevel"/>
    <w:tmpl w:val="88325D78"/>
    <w:lvl w:ilvl="0" w:tplc="5CB87798">
      <w:start w:val="3"/>
      <w:numFmt w:val="bullet"/>
      <w:lvlText w:val="-"/>
      <w:lvlJc w:val="left"/>
      <w:pPr>
        <w:ind w:left="672" w:hanging="360"/>
      </w:pPr>
      <w:rPr>
        <w:rFonts w:ascii="Times New Roman" w:eastAsiaTheme="minorEastAsia" w:hAnsi="Times New Roman" w:cs="Times New Roman" w:hint="default"/>
      </w:rPr>
    </w:lvl>
    <w:lvl w:ilvl="1" w:tplc="04090003" w:tentative="1">
      <w:start w:val="1"/>
      <w:numFmt w:val="bullet"/>
      <w:lvlText w:val=""/>
      <w:lvlJc w:val="left"/>
      <w:pPr>
        <w:ind w:left="1152" w:hanging="420"/>
      </w:pPr>
      <w:rPr>
        <w:rFonts w:ascii="Wingdings" w:hAnsi="Wingdings" w:hint="default"/>
      </w:rPr>
    </w:lvl>
    <w:lvl w:ilvl="2" w:tplc="04090005"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3" w:tentative="1">
      <w:start w:val="1"/>
      <w:numFmt w:val="bullet"/>
      <w:lvlText w:val=""/>
      <w:lvlJc w:val="left"/>
      <w:pPr>
        <w:ind w:left="2412" w:hanging="420"/>
      </w:pPr>
      <w:rPr>
        <w:rFonts w:ascii="Wingdings" w:hAnsi="Wingdings" w:hint="default"/>
      </w:rPr>
    </w:lvl>
    <w:lvl w:ilvl="5" w:tplc="04090005"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3" w:tentative="1">
      <w:start w:val="1"/>
      <w:numFmt w:val="bullet"/>
      <w:lvlText w:val=""/>
      <w:lvlJc w:val="left"/>
      <w:pPr>
        <w:ind w:left="3672" w:hanging="420"/>
      </w:pPr>
      <w:rPr>
        <w:rFonts w:ascii="Wingdings" w:hAnsi="Wingdings" w:hint="default"/>
      </w:rPr>
    </w:lvl>
    <w:lvl w:ilvl="8" w:tplc="04090005" w:tentative="1">
      <w:start w:val="1"/>
      <w:numFmt w:val="bullet"/>
      <w:lvlText w:val=""/>
      <w:lvlJc w:val="left"/>
      <w:pPr>
        <w:ind w:left="4092" w:hanging="420"/>
      </w:pPr>
      <w:rPr>
        <w:rFonts w:ascii="Wingdings" w:hAnsi="Wingdings" w:hint="default"/>
      </w:rPr>
    </w:lvl>
  </w:abstractNum>
  <w:abstractNum w:abstractNumId="19" w15:restartNumberingAfterBreak="0">
    <w:nsid w:val="65F2432C"/>
    <w:multiLevelType w:val="hybridMultilevel"/>
    <w:tmpl w:val="F686F5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20" w15:restartNumberingAfterBreak="0">
    <w:nsid w:val="711E55FD"/>
    <w:multiLevelType w:val="hybridMultilevel"/>
    <w:tmpl w:val="3648BDB8"/>
    <w:lvl w:ilvl="0" w:tplc="758E2240">
      <w:start w:val="1"/>
      <w:numFmt w:val="bullet"/>
      <w:lvlText w:val="•"/>
      <w:lvlJc w:val="left"/>
      <w:pPr>
        <w:ind w:left="728" w:hanging="440"/>
      </w:pPr>
      <w:rPr>
        <w:rFonts w:ascii="Arial" w:hAnsi="Arial"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21" w15:restartNumberingAfterBreak="0">
    <w:nsid w:val="73211B17"/>
    <w:multiLevelType w:val="hybridMultilevel"/>
    <w:tmpl w:val="EC287CF6"/>
    <w:lvl w:ilvl="0" w:tplc="FFFFFFFF">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5"/>
  </w:num>
  <w:num w:numId="2">
    <w:abstractNumId w:val="9"/>
  </w:num>
  <w:num w:numId="3">
    <w:abstractNumId w:val="6"/>
  </w:num>
  <w:num w:numId="4">
    <w:abstractNumId w:val="7"/>
  </w:num>
  <w:num w:numId="5">
    <w:abstractNumId w:val="2"/>
  </w:num>
  <w:num w:numId="6">
    <w:abstractNumId w:val="16"/>
  </w:num>
  <w:num w:numId="7">
    <w:abstractNumId w:val="13"/>
  </w:num>
  <w:num w:numId="8">
    <w:abstractNumId w:val="3"/>
  </w:num>
  <w:num w:numId="9">
    <w:abstractNumId w:val="10"/>
  </w:num>
  <w:num w:numId="10">
    <w:abstractNumId w:val="14"/>
  </w:num>
  <w:num w:numId="11">
    <w:abstractNumId w:val="11"/>
  </w:num>
  <w:num w:numId="12">
    <w:abstractNumId w:val="21"/>
  </w:num>
  <w:num w:numId="13">
    <w:abstractNumId w:val="5"/>
  </w:num>
  <w:num w:numId="14">
    <w:abstractNumId w:val="1"/>
  </w:num>
  <w:num w:numId="15">
    <w:abstractNumId w:val="4"/>
  </w:num>
  <w:num w:numId="16">
    <w:abstractNumId w:val="9"/>
  </w:num>
  <w:num w:numId="17">
    <w:abstractNumId w:val="12"/>
  </w:num>
  <w:num w:numId="18">
    <w:abstractNumId w:val="8"/>
  </w:num>
  <w:num w:numId="19">
    <w:abstractNumId w:val="18"/>
  </w:num>
  <w:num w:numId="20">
    <w:abstractNumId w:val="0"/>
  </w:num>
  <w:num w:numId="21">
    <w:abstractNumId w:val="17"/>
  </w:num>
  <w:num w:numId="22">
    <w:abstractNumId w:val="19"/>
  </w:num>
  <w:num w:numId="23">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 Wang">
    <w15:presenceInfo w15:providerId="None" w15:userId="Jin Wang"/>
  </w15:person>
  <w15:person w15:author="vivo/zhoushuai">
    <w15:presenceInfo w15:providerId="None" w15:userId="vivo/zhoushuai"/>
  </w15:person>
  <w15:person w15:author="Ericsson">
    <w15:presenceInfo w15:providerId="None" w15:userId="Ericsson"/>
  </w15:person>
  <w15:person w15:author="AC">
    <w15:presenceInfo w15:providerId="None" w15:userI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25B"/>
    <w:rsid w:val="0000223C"/>
    <w:rsid w:val="00003E7E"/>
    <w:rsid w:val="00004165"/>
    <w:rsid w:val="00004517"/>
    <w:rsid w:val="000132D3"/>
    <w:rsid w:val="00015905"/>
    <w:rsid w:val="00020B5E"/>
    <w:rsid w:val="00020C56"/>
    <w:rsid w:val="00021783"/>
    <w:rsid w:val="00023657"/>
    <w:rsid w:val="00026ACC"/>
    <w:rsid w:val="0002756C"/>
    <w:rsid w:val="00027F92"/>
    <w:rsid w:val="0003171D"/>
    <w:rsid w:val="00031C1D"/>
    <w:rsid w:val="00031E62"/>
    <w:rsid w:val="00034814"/>
    <w:rsid w:val="00035C50"/>
    <w:rsid w:val="00035E28"/>
    <w:rsid w:val="00037743"/>
    <w:rsid w:val="000457A1"/>
    <w:rsid w:val="00050001"/>
    <w:rsid w:val="00052041"/>
    <w:rsid w:val="00052D1A"/>
    <w:rsid w:val="0005326A"/>
    <w:rsid w:val="0006266D"/>
    <w:rsid w:val="00065506"/>
    <w:rsid w:val="000662F5"/>
    <w:rsid w:val="000663D3"/>
    <w:rsid w:val="00070AB0"/>
    <w:rsid w:val="0007382E"/>
    <w:rsid w:val="00074372"/>
    <w:rsid w:val="00074391"/>
    <w:rsid w:val="000766E1"/>
    <w:rsid w:val="00077FF6"/>
    <w:rsid w:val="000804D1"/>
    <w:rsid w:val="00080D82"/>
    <w:rsid w:val="00081692"/>
    <w:rsid w:val="00082C46"/>
    <w:rsid w:val="00085A0E"/>
    <w:rsid w:val="00086312"/>
    <w:rsid w:val="00087548"/>
    <w:rsid w:val="00087AD7"/>
    <w:rsid w:val="00091D36"/>
    <w:rsid w:val="00093E7E"/>
    <w:rsid w:val="00094DDC"/>
    <w:rsid w:val="00094F48"/>
    <w:rsid w:val="0009703A"/>
    <w:rsid w:val="000A1830"/>
    <w:rsid w:val="000A4121"/>
    <w:rsid w:val="000A4AA3"/>
    <w:rsid w:val="000A4EED"/>
    <w:rsid w:val="000A550E"/>
    <w:rsid w:val="000A7461"/>
    <w:rsid w:val="000B0960"/>
    <w:rsid w:val="000B1A55"/>
    <w:rsid w:val="000B20BB"/>
    <w:rsid w:val="000B20CB"/>
    <w:rsid w:val="000B2EF6"/>
    <w:rsid w:val="000B2FA6"/>
    <w:rsid w:val="000B4AA0"/>
    <w:rsid w:val="000B4FED"/>
    <w:rsid w:val="000B57C3"/>
    <w:rsid w:val="000B7254"/>
    <w:rsid w:val="000C0C79"/>
    <w:rsid w:val="000C2553"/>
    <w:rsid w:val="000C275C"/>
    <w:rsid w:val="000C2D3B"/>
    <w:rsid w:val="000C38C3"/>
    <w:rsid w:val="000C4549"/>
    <w:rsid w:val="000D08C0"/>
    <w:rsid w:val="000D09FD"/>
    <w:rsid w:val="000D19DE"/>
    <w:rsid w:val="000D44BB"/>
    <w:rsid w:val="000D44FB"/>
    <w:rsid w:val="000D574B"/>
    <w:rsid w:val="000D6CFC"/>
    <w:rsid w:val="000E0396"/>
    <w:rsid w:val="000E19F1"/>
    <w:rsid w:val="000E537B"/>
    <w:rsid w:val="000E57D0"/>
    <w:rsid w:val="000E616F"/>
    <w:rsid w:val="000E7858"/>
    <w:rsid w:val="000F39CA"/>
    <w:rsid w:val="000F5B7A"/>
    <w:rsid w:val="000F76D9"/>
    <w:rsid w:val="00107927"/>
    <w:rsid w:val="00110E26"/>
    <w:rsid w:val="00111321"/>
    <w:rsid w:val="00112273"/>
    <w:rsid w:val="001128E7"/>
    <w:rsid w:val="00115412"/>
    <w:rsid w:val="00115C00"/>
    <w:rsid w:val="00116DD0"/>
    <w:rsid w:val="0011727A"/>
    <w:rsid w:val="00117BD6"/>
    <w:rsid w:val="001206C2"/>
    <w:rsid w:val="00121978"/>
    <w:rsid w:val="001231F8"/>
    <w:rsid w:val="00123422"/>
    <w:rsid w:val="00124B6A"/>
    <w:rsid w:val="00124E5B"/>
    <w:rsid w:val="0012615D"/>
    <w:rsid w:val="00126B2D"/>
    <w:rsid w:val="00130462"/>
    <w:rsid w:val="001348B4"/>
    <w:rsid w:val="00136D4C"/>
    <w:rsid w:val="001409F9"/>
    <w:rsid w:val="00141872"/>
    <w:rsid w:val="00142538"/>
    <w:rsid w:val="00142BB9"/>
    <w:rsid w:val="00144F96"/>
    <w:rsid w:val="001450EA"/>
    <w:rsid w:val="00145EE9"/>
    <w:rsid w:val="00151EAC"/>
    <w:rsid w:val="00153528"/>
    <w:rsid w:val="00154E68"/>
    <w:rsid w:val="00156C66"/>
    <w:rsid w:val="00157AE3"/>
    <w:rsid w:val="001600D2"/>
    <w:rsid w:val="00160871"/>
    <w:rsid w:val="00161FCD"/>
    <w:rsid w:val="00162548"/>
    <w:rsid w:val="00163B15"/>
    <w:rsid w:val="00170C7F"/>
    <w:rsid w:val="00172183"/>
    <w:rsid w:val="0017222E"/>
    <w:rsid w:val="001735DB"/>
    <w:rsid w:val="001751AB"/>
    <w:rsid w:val="00175A3F"/>
    <w:rsid w:val="00177E6D"/>
    <w:rsid w:val="00180E09"/>
    <w:rsid w:val="00181378"/>
    <w:rsid w:val="0018321B"/>
    <w:rsid w:val="0018349A"/>
    <w:rsid w:val="00183D4C"/>
    <w:rsid w:val="00183F6D"/>
    <w:rsid w:val="0018670E"/>
    <w:rsid w:val="0019029C"/>
    <w:rsid w:val="0019219A"/>
    <w:rsid w:val="00193FEF"/>
    <w:rsid w:val="00194BDF"/>
    <w:rsid w:val="00195077"/>
    <w:rsid w:val="0019747E"/>
    <w:rsid w:val="001A033F"/>
    <w:rsid w:val="001A08AA"/>
    <w:rsid w:val="001A2748"/>
    <w:rsid w:val="001A59CB"/>
    <w:rsid w:val="001A744B"/>
    <w:rsid w:val="001B14E1"/>
    <w:rsid w:val="001B7435"/>
    <w:rsid w:val="001B7991"/>
    <w:rsid w:val="001B7A12"/>
    <w:rsid w:val="001C1409"/>
    <w:rsid w:val="001C1CC8"/>
    <w:rsid w:val="001C2AE6"/>
    <w:rsid w:val="001C4A89"/>
    <w:rsid w:val="001C6177"/>
    <w:rsid w:val="001D0363"/>
    <w:rsid w:val="001D0D5A"/>
    <w:rsid w:val="001D1156"/>
    <w:rsid w:val="001D12B4"/>
    <w:rsid w:val="001D1B07"/>
    <w:rsid w:val="001D2D62"/>
    <w:rsid w:val="001D37D4"/>
    <w:rsid w:val="001D5622"/>
    <w:rsid w:val="001D5748"/>
    <w:rsid w:val="001D77F4"/>
    <w:rsid w:val="001D7D6D"/>
    <w:rsid w:val="001D7D94"/>
    <w:rsid w:val="001D7DCE"/>
    <w:rsid w:val="001E0A28"/>
    <w:rsid w:val="001E27B6"/>
    <w:rsid w:val="001E2ECE"/>
    <w:rsid w:val="001E4218"/>
    <w:rsid w:val="001E6C4D"/>
    <w:rsid w:val="001F0B20"/>
    <w:rsid w:val="001F28D4"/>
    <w:rsid w:val="001F2ECD"/>
    <w:rsid w:val="00200A62"/>
    <w:rsid w:val="00201077"/>
    <w:rsid w:val="00201EC7"/>
    <w:rsid w:val="0020299B"/>
    <w:rsid w:val="00203740"/>
    <w:rsid w:val="00204C6F"/>
    <w:rsid w:val="002138EA"/>
    <w:rsid w:val="002139EA"/>
    <w:rsid w:val="00213F84"/>
    <w:rsid w:val="00214FBD"/>
    <w:rsid w:val="00221E08"/>
    <w:rsid w:val="00222897"/>
    <w:rsid w:val="00222B0C"/>
    <w:rsid w:val="00224620"/>
    <w:rsid w:val="002255BC"/>
    <w:rsid w:val="00227922"/>
    <w:rsid w:val="002300E0"/>
    <w:rsid w:val="00230FB7"/>
    <w:rsid w:val="00235394"/>
    <w:rsid w:val="00235577"/>
    <w:rsid w:val="002371B2"/>
    <w:rsid w:val="00242AF7"/>
    <w:rsid w:val="0024331D"/>
    <w:rsid w:val="002435CA"/>
    <w:rsid w:val="0024469F"/>
    <w:rsid w:val="002453FC"/>
    <w:rsid w:val="00245C76"/>
    <w:rsid w:val="0024752D"/>
    <w:rsid w:val="00250B5B"/>
    <w:rsid w:val="00252DB8"/>
    <w:rsid w:val="002537BC"/>
    <w:rsid w:val="00255C58"/>
    <w:rsid w:val="00260EC7"/>
    <w:rsid w:val="00261539"/>
    <w:rsid w:val="0026179F"/>
    <w:rsid w:val="0026347D"/>
    <w:rsid w:val="00263C58"/>
    <w:rsid w:val="002659BD"/>
    <w:rsid w:val="002666AE"/>
    <w:rsid w:val="00274E1A"/>
    <w:rsid w:val="00274E25"/>
    <w:rsid w:val="002772A0"/>
    <w:rsid w:val="002774D8"/>
    <w:rsid w:val="002775B1"/>
    <w:rsid w:val="002775B9"/>
    <w:rsid w:val="00280FAF"/>
    <w:rsid w:val="002811C4"/>
    <w:rsid w:val="00282213"/>
    <w:rsid w:val="00283521"/>
    <w:rsid w:val="0028367F"/>
    <w:rsid w:val="00284016"/>
    <w:rsid w:val="002858BF"/>
    <w:rsid w:val="00285B80"/>
    <w:rsid w:val="002902F1"/>
    <w:rsid w:val="002938CA"/>
    <w:rsid w:val="002939AF"/>
    <w:rsid w:val="00294491"/>
    <w:rsid w:val="00294BDE"/>
    <w:rsid w:val="002A0CED"/>
    <w:rsid w:val="002A201F"/>
    <w:rsid w:val="002A317F"/>
    <w:rsid w:val="002A4CD0"/>
    <w:rsid w:val="002A4D00"/>
    <w:rsid w:val="002A7DA6"/>
    <w:rsid w:val="002B516C"/>
    <w:rsid w:val="002B5E1D"/>
    <w:rsid w:val="002B60C1"/>
    <w:rsid w:val="002B6CEF"/>
    <w:rsid w:val="002C4149"/>
    <w:rsid w:val="002C4B52"/>
    <w:rsid w:val="002D03E5"/>
    <w:rsid w:val="002D23D9"/>
    <w:rsid w:val="002D36EB"/>
    <w:rsid w:val="002D6BDF"/>
    <w:rsid w:val="002E2CE9"/>
    <w:rsid w:val="002E3A22"/>
    <w:rsid w:val="002E3BF7"/>
    <w:rsid w:val="002E3F22"/>
    <w:rsid w:val="002E403E"/>
    <w:rsid w:val="002E4C74"/>
    <w:rsid w:val="002E5646"/>
    <w:rsid w:val="002F0588"/>
    <w:rsid w:val="002F158C"/>
    <w:rsid w:val="002F2067"/>
    <w:rsid w:val="002F36FE"/>
    <w:rsid w:val="002F4093"/>
    <w:rsid w:val="002F5636"/>
    <w:rsid w:val="003022A5"/>
    <w:rsid w:val="00307E51"/>
    <w:rsid w:val="003111DB"/>
    <w:rsid w:val="00311363"/>
    <w:rsid w:val="00315867"/>
    <w:rsid w:val="00317318"/>
    <w:rsid w:val="00320838"/>
    <w:rsid w:val="00321150"/>
    <w:rsid w:val="00322213"/>
    <w:rsid w:val="00323652"/>
    <w:rsid w:val="003260D7"/>
    <w:rsid w:val="0033052D"/>
    <w:rsid w:val="00336697"/>
    <w:rsid w:val="0034019E"/>
    <w:rsid w:val="003418CB"/>
    <w:rsid w:val="00347E30"/>
    <w:rsid w:val="00351C6B"/>
    <w:rsid w:val="00355301"/>
    <w:rsid w:val="00355873"/>
    <w:rsid w:val="0035660F"/>
    <w:rsid w:val="003571A9"/>
    <w:rsid w:val="003628B9"/>
    <w:rsid w:val="00362D8F"/>
    <w:rsid w:val="003645B5"/>
    <w:rsid w:val="00367724"/>
    <w:rsid w:val="003710BA"/>
    <w:rsid w:val="00371D87"/>
    <w:rsid w:val="003722F4"/>
    <w:rsid w:val="003770F6"/>
    <w:rsid w:val="00377EE9"/>
    <w:rsid w:val="00380477"/>
    <w:rsid w:val="00383E37"/>
    <w:rsid w:val="00385B4D"/>
    <w:rsid w:val="00393042"/>
    <w:rsid w:val="00394AD5"/>
    <w:rsid w:val="0039642D"/>
    <w:rsid w:val="003A0876"/>
    <w:rsid w:val="003A2B9E"/>
    <w:rsid w:val="003A2DB6"/>
    <w:rsid w:val="003A2E40"/>
    <w:rsid w:val="003A3768"/>
    <w:rsid w:val="003B0158"/>
    <w:rsid w:val="003B0F66"/>
    <w:rsid w:val="003B19A1"/>
    <w:rsid w:val="003B1BEB"/>
    <w:rsid w:val="003B2E63"/>
    <w:rsid w:val="003B40B6"/>
    <w:rsid w:val="003B56DB"/>
    <w:rsid w:val="003B5876"/>
    <w:rsid w:val="003B755E"/>
    <w:rsid w:val="003C228E"/>
    <w:rsid w:val="003C2A2D"/>
    <w:rsid w:val="003C4130"/>
    <w:rsid w:val="003C51E7"/>
    <w:rsid w:val="003C6893"/>
    <w:rsid w:val="003C6DE2"/>
    <w:rsid w:val="003D014A"/>
    <w:rsid w:val="003D09BA"/>
    <w:rsid w:val="003D1983"/>
    <w:rsid w:val="003D1EFD"/>
    <w:rsid w:val="003D28BF"/>
    <w:rsid w:val="003D4215"/>
    <w:rsid w:val="003D4C47"/>
    <w:rsid w:val="003D7719"/>
    <w:rsid w:val="003E0C0D"/>
    <w:rsid w:val="003E29E6"/>
    <w:rsid w:val="003E40EE"/>
    <w:rsid w:val="003E42EF"/>
    <w:rsid w:val="003E719C"/>
    <w:rsid w:val="003F052F"/>
    <w:rsid w:val="003F1C1B"/>
    <w:rsid w:val="003F3A2F"/>
    <w:rsid w:val="00401144"/>
    <w:rsid w:val="004021D4"/>
    <w:rsid w:val="00403623"/>
    <w:rsid w:val="00404831"/>
    <w:rsid w:val="00405BB1"/>
    <w:rsid w:val="00407661"/>
    <w:rsid w:val="00410314"/>
    <w:rsid w:val="00412063"/>
    <w:rsid w:val="00412EB1"/>
    <w:rsid w:val="00413DDE"/>
    <w:rsid w:val="00414118"/>
    <w:rsid w:val="00415AFC"/>
    <w:rsid w:val="00415C89"/>
    <w:rsid w:val="00416084"/>
    <w:rsid w:val="00416713"/>
    <w:rsid w:val="004212E4"/>
    <w:rsid w:val="00422FC2"/>
    <w:rsid w:val="00424F8C"/>
    <w:rsid w:val="0042516F"/>
    <w:rsid w:val="00426275"/>
    <w:rsid w:val="0042659E"/>
    <w:rsid w:val="004271BA"/>
    <w:rsid w:val="00430497"/>
    <w:rsid w:val="0043058D"/>
    <w:rsid w:val="00430EA5"/>
    <w:rsid w:val="00434DC1"/>
    <w:rsid w:val="004350F4"/>
    <w:rsid w:val="004412A0"/>
    <w:rsid w:val="0044197C"/>
    <w:rsid w:val="00442092"/>
    <w:rsid w:val="00442337"/>
    <w:rsid w:val="00443FED"/>
    <w:rsid w:val="004453E3"/>
    <w:rsid w:val="00446408"/>
    <w:rsid w:val="0044790D"/>
    <w:rsid w:val="00450F27"/>
    <w:rsid w:val="004510E5"/>
    <w:rsid w:val="00452EA3"/>
    <w:rsid w:val="00456A75"/>
    <w:rsid w:val="00460289"/>
    <w:rsid w:val="00460988"/>
    <w:rsid w:val="00461E39"/>
    <w:rsid w:val="00462D3A"/>
    <w:rsid w:val="00463521"/>
    <w:rsid w:val="004678C1"/>
    <w:rsid w:val="00467F70"/>
    <w:rsid w:val="00471125"/>
    <w:rsid w:val="0047437A"/>
    <w:rsid w:val="00480E42"/>
    <w:rsid w:val="00481732"/>
    <w:rsid w:val="00484C5D"/>
    <w:rsid w:val="0048543E"/>
    <w:rsid w:val="004868C1"/>
    <w:rsid w:val="0048750F"/>
    <w:rsid w:val="00490B85"/>
    <w:rsid w:val="0049418C"/>
    <w:rsid w:val="0049537D"/>
    <w:rsid w:val="004A17E9"/>
    <w:rsid w:val="004A495F"/>
    <w:rsid w:val="004A7544"/>
    <w:rsid w:val="004B6B0F"/>
    <w:rsid w:val="004B769D"/>
    <w:rsid w:val="004C0BF0"/>
    <w:rsid w:val="004C54E5"/>
    <w:rsid w:val="004C5FF6"/>
    <w:rsid w:val="004C63B6"/>
    <w:rsid w:val="004C7758"/>
    <w:rsid w:val="004C7DC8"/>
    <w:rsid w:val="004D21B0"/>
    <w:rsid w:val="004D361D"/>
    <w:rsid w:val="004D3ED4"/>
    <w:rsid w:val="004D737D"/>
    <w:rsid w:val="004D7972"/>
    <w:rsid w:val="004D7AD9"/>
    <w:rsid w:val="004E1858"/>
    <w:rsid w:val="004E2659"/>
    <w:rsid w:val="004E3298"/>
    <w:rsid w:val="004E39EE"/>
    <w:rsid w:val="004E475C"/>
    <w:rsid w:val="004E56E0"/>
    <w:rsid w:val="004E58B9"/>
    <w:rsid w:val="004E5D18"/>
    <w:rsid w:val="004E7329"/>
    <w:rsid w:val="004F0A1A"/>
    <w:rsid w:val="004F0BF2"/>
    <w:rsid w:val="004F2CB0"/>
    <w:rsid w:val="004F2F70"/>
    <w:rsid w:val="004F6D2E"/>
    <w:rsid w:val="004F75CD"/>
    <w:rsid w:val="004F7D24"/>
    <w:rsid w:val="0050175E"/>
    <w:rsid w:val="005017F7"/>
    <w:rsid w:val="00501C57"/>
    <w:rsid w:val="00501FA7"/>
    <w:rsid w:val="005034DC"/>
    <w:rsid w:val="00505BFA"/>
    <w:rsid w:val="00505C02"/>
    <w:rsid w:val="00505F48"/>
    <w:rsid w:val="0050657E"/>
    <w:rsid w:val="0050701C"/>
    <w:rsid w:val="005071B4"/>
    <w:rsid w:val="00507687"/>
    <w:rsid w:val="005104EB"/>
    <w:rsid w:val="005117A9"/>
    <w:rsid w:val="00511B70"/>
    <w:rsid w:val="00511F57"/>
    <w:rsid w:val="005137B1"/>
    <w:rsid w:val="00515CBE"/>
    <w:rsid w:val="00515E2B"/>
    <w:rsid w:val="0052278D"/>
    <w:rsid w:val="00522A7E"/>
    <w:rsid w:val="00522C2A"/>
    <w:rsid w:val="00522F11"/>
    <w:rsid w:val="00522F20"/>
    <w:rsid w:val="00523644"/>
    <w:rsid w:val="005308DB"/>
    <w:rsid w:val="00530A2E"/>
    <w:rsid w:val="00530FBE"/>
    <w:rsid w:val="00533159"/>
    <w:rsid w:val="0053353F"/>
    <w:rsid w:val="00533837"/>
    <w:rsid w:val="005339DB"/>
    <w:rsid w:val="00533E3F"/>
    <w:rsid w:val="005346B2"/>
    <w:rsid w:val="00534C89"/>
    <w:rsid w:val="00541573"/>
    <w:rsid w:val="0054348A"/>
    <w:rsid w:val="0054479A"/>
    <w:rsid w:val="0055080B"/>
    <w:rsid w:val="00551397"/>
    <w:rsid w:val="005545C2"/>
    <w:rsid w:val="00554DB6"/>
    <w:rsid w:val="00560FFD"/>
    <w:rsid w:val="005625E1"/>
    <w:rsid w:val="00564BDE"/>
    <w:rsid w:val="00571777"/>
    <w:rsid w:val="0057292C"/>
    <w:rsid w:val="00580FC7"/>
    <w:rsid w:val="00580FF5"/>
    <w:rsid w:val="0058215E"/>
    <w:rsid w:val="005821E1"/>
    <w:rsid w:val="0058519C"/>
    <w:rsid w:val="00585FDC"/>
    <w:rsid w:val="0058656D"/>
    <w:rsid w:val="0058708B"/>
    <w:rsid w:val="0059149A"/>
    <w:rsid w:val="00591F9E"/>
    <w:rsid w:val="005956EE"/>
    <w:rsid w:val="005965A1"/>
    <w:rsid w:val="005A00A1"/>
    <w:rsid w:val="005A083E"/>
    <w:rsid w:val="005B4802"/>
    <w:rsid w:val="005B6431"/>
    <w:rsid w:val="005B7542"/>
    <w:rsid w:val="005C1EA6"/>
    <w:rsid w:val="005C3475"/>
    <w:rsid w:val="005D0B14"/>
    <w:rsid w:val="005D0B99"/>
    <w:rsid w:val="005D2801"/>
    <w:rsid w:val="005D308E"/>
    <w:rsid w:val="005D3A48"/>
    <w:rsid w:val="005D7AF8"/>
    <w:rsid w:val="005E134B"/>
    <w:rsid w:val="005E17BF"/>
    <w:rsid w:val="005E2D34"/>
    <w:rsid w:val="005E360F"/>
    <w:rsid w:val="005E366A"/>
    <w:rsid w:val="005F2145"/>
    <w:rsid w:val="005F3F72"/>
    <w:rsid w:val="005F6DA4"/>
    <w:rsid w:val="006016E1"/>
    <w:rsid w:val="0060256A"/>
    <w:rsid w:val="00602D27"/>
    <w:rsid w:val="00606D4D"/>
    <w:rsid w:val="00610F6D"/>
    <w:rsid w:val="006144A1"/>
    <w:rsid w:val="00615EBB"/>
    <w:rsid w:val="00616096"/>
    <w:rsid w:val="006160A2"/>
    <w:rsid w:val="0062528A"/>
    <w:rsid w:val="00627573"/>
    <w:rsid w:val="00630064"/>
    <w:rsid w:val="0063023B"/>
    <w:rsid w:val="006302AA"/>
    <w:rsid w:val="00630379"/>
    <w:rsid w:val="00634900"/>
    <w:rsid w:val="00635A75"/>
    <w:rsid w:val="006363BD"/>
    <w:rsid w:val="0063644B"/>
    <w:rsid w:val="006412DC"/>
    <w:rsid w:val="006418C7"/>
    <w:rsid w:val="00642BC6"/>
    <w:rsid w:val="00644790"/>
    <w:rsid w:val="00645813"/>
    <w:rsid w:val="006466F2"/>
    <w:rsid w:val="006501AF"/>
    <w:rsid w:val="00650DDE"/>
    <w:rsid w:val="00653BCF"/>
    <w:rsid w:val="0065505B"/>
    <w:rsid w:val="006626A5"/>
    <w:rsid w:val="00662739"/>
    <w:rsid w:val="006670AC"/>
    <w:rsid w:val="00672307"/>
    <w:rsid w:val="006808C6"/>
    <w:rsid w:val="00681D59"/>
    <w:rsid w:val="00682668"/>
    <w:rsid w:val="006830EB"/>
    <w:rsid w:val="00683238"/>
    <w:rsid w:val="00685A8D"/>
    <w:rsid w:val="00686C05"/>
    <w:rsid w:val="00691991"/>
    <w:rsid w:val="00692A68"/>
    <w:rsid w:val="00694AA9"/>
    <w:rsid w:val="00695D85"/>
    <w:rsid w:val="006A0450"/>
    <w:rsid w:val="006A30A2"/>
    <w:rsid w:val="006A5B8D"/>
    <w:rsid w:val="006A6945"/>
    <w:rsid w:val="006A6D23"/>
    <w:rsid w:val="006B25DE"/>
    <w:rsid w:val="006B2DF9"/>
    <w:rsid w:val="006C1C3B"/>
    <w:rsid w:val="006C2DEB"/>
    <w:rsid w:val="006C4E43"/>
    <w:rsid w:val="006C5651"/>
    <w:rsid w:val="006C643E"/>
    <w:rsid w:val="006C645B"/>
    <w:rsid w:val="006C7F74"/>
    <w:rsid w:val="006D2932"/>
    <w:rsid w:val="006D3671"/>
    <w:rsid w:val="006D4176"/>
    <w:rsid w:val="006E0A73"/>
    <w:rsid w:val="006E0FEE"/>
    <w:rsid w:val="006E2730"/>
    <w:rsid w:val="006E35B7"/>
    <w:rsid w:val="006E393C"/>
    <w:rsid w:val="006E6C11"/>
    <w:rsid w:val="006F588B"/>
    <w:rsid w:val="006F705E"/>
    <w:rsid w:val="006F7C0C"/>
    <w:rsid w:val="00700755"/>
    <w:rsid w:val="00701F92"/>
    <w:rsid w:val="007062F4"/>
    <w:rsid w:val="0070646B"/>
    <w:rsid w:val="0071086F"/>
    <w:rsid w:val="007130A2"/>
    <w:rsid w:val="0071418F"/>
    <w:rsid w:val="00715463"/>
    <w:rsid w:val="00716940"/>
    <w:rsid w:val="00717480"/>
    <w:rsid w:val="0072464C"/>
    <w:rsid w:val="00727C52"/>
    <w:rsid w:val="0073047C"/>
    <w:rsid w:val="0073061B"/>
    <w:rsid w:val="00730655"/>
    <w:rsid w:val="00731D77"/>
    <w:rsid w:val="00732360"/>
    <w:rsid w:val="0073390A"/>
    <w:rsid w:val="00734BFF"/>
    <w:rsid w:val="00734E64"/>
    <w:rsid w:val="00735B34"/>
    <w:rsid w:val="007364EC"/>
    <w:rsid w:val="00736B37"/>
    <w:rsid w:val="00740A35"/>
    <w:rsid w:val="007419C5"/>
    <w:rsid w:val="007460AC"/>
    <w:rsid w:val="00751B0B"/>
    <w:rsid w:val="007520B4"/>
    <w:rsid w:val="00754FBB"/>
    <w:rsid w:val="00756B34"/>
    <w:rsid w:val="007635C6"/>
    <w:rsid w:val="007655D5"/>
    <w:rsid w:val="00772E4C"/>
    <w:rsid w:val="00775266"/>
    <w:rsid w:val="00775342"/>
    <w:rsid w:val="007763C1"/>
    <w:rsid w:val="00777E82"/>
    <w:rsid w:val="00781359"/>
    <w:rsid w:val="00782987"/>
    <w:rsid w:val="00786921"/>
    <w:rsid w:val="00791CC3"/>
    <w:rsid w:val="00796934"/>
    <w:rsid w:val="007A1EAA"/>
    <w:rsid w:val="007A612F"/>
    <w:rsid w:val="007A79FD"/>
    <w:rsid w:val="007B043D"/>
    <w:rsid w:val="007B0B9D"/>
    <w:rsid w:val="007B26E3"/>
    <w:rsid w:val="007B2B44"/>
    <w:rsid w:val="007B5A43"/>
    <w:rsid w:val="007B5FCF"/>
    <w:rsid w:val="007B709B"/>
    <w:rsid w:val="007C1343"/>
    <w:rsid w:val="007C38DD"/>
    <w:rsid w:val="007C44E8"/>
    <w:rsid w:val="007C4DF2"/>
    <w:rsid w:val="007C5EF1"/>
    <w:rsid w:val="007C7BF5"/>
    <w:rsid w:val="007D19B7"/>
    <w:rsid w:val="007D75E5"/>
    <w:rsid w:val="007D773E"/>
    <w:rsid w:val="007E066E"/>
    <w:rsid w:val="007E1356"/>
    <w:rsid w:val="007E20FC"/>
    <w:rsid w:val="007E37D9"/>
    <w:rsid w:val="007E7062"/>
    <w:rsid w:val="007E72BC"/>
    <w:rsid w:val="007F0D3E"/>
    <w:rsid w:val="007F0E1E"/>
    <w:rsid w:val="007F29A7"/>
    <w:rsid w:val="007F3916"/>
    <w:rsid w:val="007F4B8C"/>
    <w:rsid w:val="008004B4"/>
    <w:rsid w:val="008006D6"/>
    <w:rsid w:val="00802003"/>
    <w:rsid w:val="008024A9"/>
    <w:rsid w:val="00802697"/>
    <w:rsid w:val="00803050"/>
    <w:rsid w:val="008050AD"/>
    <w:rsid w:val="00805BE8"/>
    <w:rsid w:val="00815D43"/>
    <w:rsid w:val="00815FB4"/>
    <w:rsid w:val="00816078"/>
    <w:rsid w:val="008177E3"/>
    <w:rsid w:val="00820B6F"/>
    <w:rsid w:val="00822887"/>
    <w:rsid w:val="00823067"/>
    <w:rsid w:val="00823AA9"/>
    <w:rsid w:val="008255B9"/>
    <w:rsid w:val="00825CD8"/>
    <w:rsid w:val="008260E3"/>
    <w:rsid w:val="00827324"/>
    <w:rsid w:val="00834633"/>
    <w:rsid w:val="00834AA8"/>
    <w:rsid w:val="008355EA"/>
    <w:rsid w:val="0083671C"/>
    <w:rsid w:val="00836EAF"/>
    <w:rsid w:val="00837458"/>
    <w:rsid w:val="008375E6"/>
    <w:rsid w:val="00837AAE"/>
    <w:rsid w:val="008429AD"/>
    <w:rsid w:val="008429DB"/>
    <w:rsid w:val="00845C9B"/>
    <w:rsid w:val="00845F2A"/>
    <w:rsid w:val="00850C75"/>
    <w:rsid w:val="00850E39"/>
    <w:rsid w:val="00851C79"/>
    <w:rsid w:val="00852B50"/>
    <w:rsid w:val="008538EC"/>
    <w:rsid w:val="00854163"/>
    <w:rsid w:val="0085477A"/>
    <w:rsid w:val="00855107"/>
    <w:rsid w:val="00855173"/>
    <w:rsid w:val="008557D9"/>
    <w:rsid w:val="00855BC5"/>
    <w:rsid w:val="00855BF7"/>
    <w:rsid w:val="00856214"/>
    <w:rsid w:val="008609A0"/>
    <w:rsid w:val="00862089"/>
    <w:rsid w:val="008625D7"/>
    <w:rsid w:val="00862AD6"/>
    <w:rsid w:val="0086313D"/>
    <w:rsid w:val="008645D4"/>
    <w:rsid w:val="00866D5B"/>
    <w:rsid w:val="00866FF5"/>
    <w:rsid w:val="00870D8D"/>
    <w:rsid w:val="008712D4"/>
    <w:rsid w:val="0087332D"/>
    <w:rsid w:val="00873E1F"/>
    <w:rsid w:val="00874C16"/>
    <w:rsid w:val="00883961"/>
    <w:rsid w:val="00886D1F"/>
    <w:rsid w:val="00891EE1"/>
    <w:rsid w:val="00893987"/>
    <w:rsid w:val="00895054"/>
    <w:rsid w:val="00895E0E"/>
    <w:rsid w:val="008963EF"/>
    <w:rsid w:val="0089688E"/>
    <w:rsid w:val="008A1005"/>
    <w:rsid w:val="008A1FBE"/>
    <w:rsid w:val="008A2487"/>
    <w:rsid w:val="008A51C9"/>
    <w:rsid w:val="008A5778"/>
    <w:rsid w:val="008A6AFF"/>
    <w:rsid w:val="008A7916"/>
    <w:rsid w:val="008B2926"/>
    <w:rsid w:val="008B3194"/>
    <w:rsid w:val="008B42CC"/>
    <w:rsid w:val="008B5AE7"/>
    <w:rsid w:val="008B6E93"/>
    <w:rsid w:val="008C2B4C"/>
    <w:rsid w:val="008C4307"/>
    <w:rsid w:val="008C60E9"/>
    <w:rsid w:val="008D0A9C"/>
    <w:rsid w:val="008D1055"/>
    <w:rsid w:val="008D1B7C"/>
    <w:rsid w:val="008D6657"/>
    <w:rsid w:val="008E1F60"/>
    <w:rsid w:val="008E307E"/>
    <w:rsid w:val="008F4DD1"/>
    <w:rsid w:val="008F6056"/>
    <w:rsid w:val="00902C07"/>
    <w:rsid w:val="00904864"/>
    <w:rsid w:val="00905804"/>
    <w:rsid w:val="00905828"/>
    <w:rsid w:val="00906D9F"/>
    <w:rsid w:val="00907808"/>
    <w:rsid w:val="00907947"/>
    <w:rsid w:val="009101E2"/>
    <w:rsid w:val="0091270C"/>
    <w:rsid w:val="0091499C"/>
    <w:rsid w:val="0091541C"/>
    <w:rsid w:val="00915D73"/>
    <w:rsid w:val="00916077"/>
    <w:rsid w:val="009170A2"/>
    <w:rsid w:val="009208A6"/>
    <w:rsid w:val="009242C4"/>
    <w:rsid w:val="00924514"/>
    <w:rsid w:val="00927316"/>
    <w:rsid w:val="00927C08"/>
    <w:rsid w:val="0093133D"/>
    <w:rsid w:val="0093276D"/>
    <w:rsid w:val="00933D12"/>
    <w:rsid w:val="009356E6"/>
    <w:rsid w:val="00937065"/>
    <w:rsid w:val="00940285"/>
    <w:rsid w:val="009415B0"/>
    <w:rsid w:val="00941C5A"/>
    <w:rsid w:val="0094373E"/>
    <w:rsid w:val="00945E22"/>
    <w:rsid w:val="00947E7E"/>
    <w:rsid w:val="0095139A"/>
    <w:rsid w:val="00953E16"/>
    <w:rsid w:val="009542AC"/>
    <w:rsid w:val="0095580F"/>
    <w:rsid w:val="009611D2"/>
    <w:rsid w:val="00961BB2"/>
    <w:rsid w:val="00962108"/>
    <w:rsid w:val="009638D6"/>
    <w:rsid w:val="0096702F"/>
    <w:rsid w:val="0097408E"/>
    <w:rsid w:val="00974BB2"/>
    <w:rsid w:val="00974C9A"/>
    <w:rsid w:val="00974F32"/>
    <w:rsid w:val="00974FA7"/>
    <w:rsid w:val="009756E5"/>
    <w:rsid w:val="00977A8C"/>
    <w:rsid w:val="00983910"/>
    <w:rsid w:val="00992F1D"/>
    <w:rsid w:val="009932AC"/>
    <w:rsid w:val="00994351"/>
    <w:rsid w:val="00994BE7"/>
    <w:rsid w:val="00996772"/>
    <w:rsid w:val="00996A8F"/>
    <w:rsid w:val="009A1DBF"/>
    <w:rsid w:val="009A255D"/>
    <w:rsid w:val="009A68E6"/>
    <w:rsid w:val="009A6A62"/>
    <w:rsid w:val="009A7598"/>
    <w:rsid w:val="009B1443"/>
    <w:rsid w:val="009B1DF8"/>
    <w:rsid w:val="009B3D20"/>
    <w:rsid w:val="009B5418"/>
    <w:rsid w:val="009B5DE2"/>
    <w:rsid w:val="009B61B4"/>
    <w:rsid w:val="009B761B"/>
    <w:rsid w:val="009C0727"/>
    <w:rsid w:val="009C1F55"/>
    <w:rsid w:val="009C3C80"/>
    <w:rsid w:val="009C492F"/>
    <w:rsid w:val="009D0CA1"/>
    <w:rsid w:val="009D11AF"/>
    <w:rsid w:val="009D2FF2"/>
    <w:rsid w:val="009D3226"/>
    <w:rsid w:val="009D3385"/>
    <w:rsid w:val="009D4744"/>
    <w:rsid w:val="009D793C"/>
    <w:rsid w:val="009E16A9"/>
    <w:rsid w:val="009E375F"/>
    <w:rsid w:val="009E39D4"/>
    <w:rsid w:val="009E433B"/>
    <w:rsid w:val="009E5401"/>
    <w:rsid w:val="009F5996"/>
    <w:rsid w:val="00A0143D"/>
    <w:rsid w:val="00A0758F"/>
    <w:rsid w:val="00A13595"/>
    <w:rsid w:val="00A14C5D"/>
    <w:rsid w:val="00A1570A"/>
    <w:rsid w:val="00A15814"/>
    <w:rsid w:val="00A17866"/>
    <w:rsid w:val="00A20157"/>
    <w:rsid w:val="00A211B4"/>
    <w:rsid w:val="00A223CF"/>
    <w:rsid w:val="00A2409D"/>
    <w:rsid w:val="00A246EB"/>
    <w:rsid w:val="00A33DDF"/>
    <w:rsid w:val="00A34547"/>
    <w:rsid w:val="00A376B7"/>
    <w:rsid w:val="00A41BF5"/>
    <w:rsid w:val="00A43DD3"/>
    <w:rsid w:val="00A43EBA"/>
    <w:rsid w:val="00A44778"/>
    <w:rsid w:val="00A469E7"/>
    <w:rsid w:val="00A4705B"/>
    <w:rsid w:val="00A50A41"/>
    <w:rsid w:val="00A52DF3"/>
    <w:rsid w:val="00A5371B"/>
    <w:rsid w:val="00A54F61"/>
    <w:rsid w:val="00A55802"/>
    <w:rsid w:val="00A56316"/>
    <w:rsid w:val="00A604A4"/>
    <w:rsid w:val="00A61B7D"/>
    <w:rsid w:val="00A6605B"/>
    <w:rsid w:val="00A66ADC"/>
    <w:rsid w:val="00A67727"/>
    <w:rsid w:val="00A7147D"/>
    <w:rsid w:val="00A81B15"/>
    <w:rsid w:val="00A8297E"/>
    <w:rsid w:val="00A837FF"/>
    <w:rsid w:val="00A84052"/>
    <w:rsid w:val="00A84DC8"/>
    <w:rsid w:val="00A852EE"/>
    <w:rsid w:val="00A85DBC"/>
    <w:rsid w:val="00A87FEB"/>
    <w:rsid w:val="00A93B8D"/>
    <w:rsid w:val="00A93F9F"/>
    <w:rsid w:val="00A9420E"/>
    <w:rsid w:val="00A94DAE"/>
    <w:rsid w:val="00A97648"/>
    <w:rsid w:val="00AA1CFD"/>
    <w:rsid w:val="00AA2239"/>
    <w:rsid w:val="00AA2325"/>
    <w:rsid w:val="00AA33D2"/>
    <w:rsid w:val="00AA53ED"/>
    <w:rsid w:val="00AA6B23"/>
    <w:rsid w:val="00AB0C57"/>
    <w:rsid w:val="00AB1195"/>
    <w:rsid w:val="00AB1D3B"/>
    <w:rsid w:val="00AB4182"/>
    <w:rsid w:val="00AC27DB"/>
    <w:rsid w:val="00AC2A70"/>
    <w:rsid w:val="00AC6D6B"/>
    <w:rsid w:val="00AD0EE3"/>
    <w:rsid w:val="00AD2E2A"/>
    <w:rsid w:val="00AD4C29"/>
    <w:rsid w:val="00AD76F7"/>
    <w:rsid w:val="00AD7736"/>
    <w:rsid w:val="00AD7B4A"/>
    <w:rsid w:val="00AE10CE"/>
    <w:rsid w:val="00AE3B1C"/>
    <w:rsid w:val="00AE3EB1"/>
    <w:rsid w:val="00AE45F2"/>
    <w:rsid w:val="00AE60E0"/>
    <w:rsid w:val="00AE70D4"/>
    <w:rsid w:val="00AE74B9"/>
    <w:rsid w:val="00AE7868"/>
    <w:rsid w:val="00AF039E"/>
    <w:rsid w:val="00AF0407"/>
    <w:rsid w:val="00AF049B"/>
    <w:rsid w:val="00AF4D8B"/>
    <w:rsid w:val="00B00D20"/>
    <w:rsid w:val="00B01A15"/>
    <w:rsid w:val="00B067CA"/>
    <w:rsid w:val="00B06D38"/>
    <w:rsid w:val="00B12273"/>
    <w:rsid w:val="00B12B26"/>
    <w:rsid w:val="00B1440A"/>
    <w:rsid w:val="00B1448E"/>
    <w:rsid w:val="00B163F8"/>
    <w:rsid w:val="00B21812"/>
    <w:rsid w:val="00B218E3"/>
    <w:rsid w:val="00B23C78"/>
    <w:rsid w:val="00B24698"/>
    <w:rsid w:val="00B2472D"/>
    <w:rsid w:val="00B24CA0"/>
    <w:rsid w:val="00B2549F"/>
    <w:rsid w:val="00B306C4"/>
    <w:rsid w:val="00B31784"/>
    <w:rsid w:val="00B366EB"/>
    <w:rsid w:val="00B4108D"/>
    <w:rsid w:val="00B42081"/>
    <w:rsid w:val="00B454B8"/>
    <w:rsid w:val="00B46998"/>
    <w:rsid w:val="00B46EAE"/>
    <w:rsid w:val="00B507B3"/>
    <w:rsid w:val="00B543B9"/>
    <w:rsid w:val="00B57265"/>
    <w:rsid w:val="00B60C34"/>
    <w:rsid w:val="00B625CC"/>
    <w:rsid w:val="00B633AE"/>
    <w:rsid w:val="00B63625"/>
    <w:rsid w:val="00B63CA5"/>
    <w:rsid w:val="00B6403F"/>
    <w:rsid w:val="00B665D2"/>
    <w:rsid w:val="00B6737C"/>
    <w:rsid w:val="00B7214D"/>
    <w:rsid w:val="00B74372"/>
    <w:rsid w:val="00B75525"/>
    <w:rsid w:val="00B76B02"/>
    <w:rsid w:val="00B80283"/>
    <w:rsid w:val="00B8095F"/>
    <w:rsid w:val="00B80B0C"/>
    <w:rsid w:val="00B80B11"/>
    <w:rsid w:val="00B81FFE"/>
    <w:rsid w:val="00B831AE"/>
    <w:rsid w:val="00B83B05"/>
    <w:rsid w:val="00B84162"/>
    <w:rsid w:val="00B8446C"/>
    <w:rsid w:val="00B855CC"/>
    <w:rsid w:val="00B87725"/>
    <w:rsid w:val="00B90555"/>
    <w:rsid w:val="00B92595"/>
    <w:rsid w:val="00B954B4"/>
    <w:rsid w:val="00B9694A"/>
    <w:rsid w:val="00BA1169"/>
    <w:rsid w:val="00BA259A"/>
    <w:rsid w:val="00BA259C"/>
    <w:rsid w:val="00BA29D3"/>
    <w:rsid w:val="00BA307F"/>
    <w:rsid w:val="00BA5280"/>
    <w:rsid w:val="00BA5460"/>
    <w:rsid w:val="00BB02C6"/>
    <w:rsid w:val="00BB034B"/>
    <w:rsid w:val="00BB10B9"/>
    <w:rsid w:val="00BB14F1"/>
    <w:rsid w:val="00BB2C00"/>
    <w:rsid w:val="00BB572E"/>
    <w:rsid w:val="00BB74FD"/>
    <w:rsid w:val="00BC083A"/>
    <w:rsid w:val="00BC42FD"/>
    <w:rsid w:val="00BC5982"/>
    <w:rsid w:val="00BC60BF"/>
    <w:rsid w:val="00BD021A"/>
    <w:rsid w:val="00BD16C1"/>
    <w:rsid w:val="00BD28BF"/>
    <w:rsid w:val="00BD2D12"/>
    <w:rsid w:val="00BD6404"/>
    <w:rsid w:val="00BD66B3"/>
    <w:rsid w:val="00BE0DE8"/>
    <w:rsid w:val="00BE10E8"/>
    <w:rsid w:val="00BE33AE"/>
    <w:rsid w:val="00BE5510"/>
    <w:rsid w:val="00BF046F"/>
    <w:rsid w:val="00BF18EE"/>
    <w:rsid w:val="00C00F9E"/>
    <w:rsid w:val="00C01D50"/>
    <w:rsid w:val="00C04E72"/>
    <w:rsid w:val="00C0520B"/>
    <w:rsid w:val="00C056DC"/>
    <w:rsid w:val="00C116CF"/>
    <w:rsid w:val="00C1329B"/>
    <w:rsid w:val="00C1572F"/>
    <w:rsid w:val="00C17BF5"/>
    <w:rsid w:val="00C24C05"/>
    <w:rsid w:val="00C24D2F"/>
    <w:rsid w:val="00C255AD"/>
    <w:rsid w:val="00C26222"/>
    <w:rsid w:val="00C262DA"/>
    <w:rsid w:val="00C27305"/>
    <w:rsid w:val="00C273E3"/>
    <w:rsid w:val="00C31283"/>
    <w:rsid w:val="00C33C48"/>
    <w:rsid w:val="00C340E5"/>
    <w:rsid w:val="00C35AA7"/>
    <w:rsid w:val="00C404C3"/>
    <w:rsid w:val="00C42018"/>
    <w:rsid w:val="00C43BA1"/>
    <w:rsid w:val="00C43DAB"/>
    <w:rsid w:val="00C45517"/>
    <w:rsid w:val="00C46B38"/>
    <w:rsid w:val="00C47F08"/>
    <w:rsid w:val="00C50961"/>
    <w:rsid w:val="00C514A6"/>
    <w:rsid w:val="00C5739F"/>
    <w:rsid w:val="00C57CF0"/>
    <w:rsid w:val="00C61AD2"/>
    <w:rsid w:val="00C621F1"/>
    <w:rsid w:val="00C63557"/>
    <w:rsid w:val="00C649BD"/>
    <w:rsid w:val="00C65891"/>
    <w:rsid w:val="00C66AC9"/>
    <w:rsid w:val="00C67C8F"/>
    <w:rsid w:val="00C715B1"/>
    <w:rsid w:val="00C724D3"/>
    <w:rsid w:val="00C72951"/>
    <w:rsid w:val="00C7310A"/>
    <w:rsid w:val="00C74E22"/>
    <w:rsid w:val="00C77DD9"/>
    <w:rsid w:val="00C83BE6"/>
    <w:rsid w:val="00C85354"/>
    <w:rsid w:val="00C86ABA"/>
    <w:rsid w:val="00C91BE0"/>
    <w:rsid w:val="00C943F3"/>
    <w:rsid w:val="00C95CC0"/>
    <w:rsid w:val="00CA08C6"/>
    <w:rsid w:val="00CA0A77"/>
    <w:rsid w:val="00CA2729"/>
    <w:rsid w:val="00CA3057"/>
    <w:rsid w:val="00CA45F8"/>
    <w:rsid w:val="00CA78D4"/>
    <w:rsid w:val="00CB0305"/>
    <w:rsid w:val="00CB33C7"/>
    <w:rsid w:val="00CB33CB"/>
    <w:rsid w:val="00CB44EE"/>
    <w:rsid w:val="00CB6DA7"/>
    <w:rsid w:val="00CB7D78"/>
    <w:rsid w:val="00CB7E4C"/>
    <w:rsid w:val="00CC21C7"/>
    <w:rsid w:val="00CC25B4"/>
    <w:rsid w:val="00CC31CF"/>
    <w:rsid w:val="00CC3582"/>
    <w:rsid w:val="00CC5F88"/>
    <w:rsid w:val="00CC69C8"/>
    <w:rsid w:val="00CC77A2"/>
    <w:rsid w:val="00CD0295"/>
    <w:rsid w:val="00CD307E"/>
    <w:rsid w:val="00CD3736"/>
    <w:rsid w:val="00CD629F"/>
    <w:rsid w:val="00CD6A1B"/>
    <w:rsid w:val="00CE0A7F"/>
    <w:rsid w:val="00CE1718"/>
    <w:rsid w:val="00CE50F3"/>
    <w:rsid w:val="00CE6F26"/>
    <w:rsid w:val="00CE6FE5"/>
    <w:rsid w:val="00CF0411"/>
    <w:rsid w:val="00CF0D4F"/>
    <w:rsid w:val="00CF1F13"/>
    <w:rsid w:val="00CF4156"/>
    <w:rsid w:val="00CF4814"/>
    <w:rsid w:val="00D0036C"/>
    <w:rsid w:val="00D02BDF"/>
    <w:rsid w:val="00D03639"/>
    <w:rsid w:val="00D03D00"/>
    <w:rsid w:val="00D05C30"/>
    <w:rsid w:val="00D10052"/>
    <w:rsid w:val="00D11359"/>
    <w:rsid w:val="00D128B9"/>
    <w:rsid w:val="00D20B39"/>
    <w:rsid w:val="00D3188C"/>
    <w:rsid w:val="00D33A40"/>
    <w:rsid w:val="00D33FE5"/>
    <w:rsid w:val="00D35F9B"/>
    <w:rsid w:val="00D36B69"/>
    <w:rsid w:val="00D408DD"/>
    <w:rsid w:val="00D45D72"/>
    <w:rsid w:val="00D47BE4"/>
    <w:rsid w:val="00D50A10"/>
    <w:rsid w:val="00D520E4"/>
    <w:rsid w:val="00D529CD"/>
    <w:rsid w:val="00D53A38"/>
    <w:rsid w:val="00D53E07"/>
    <w:rsid w:val="00D56680"/>
    <w:rsid w:val="00D575DD"/>
    <w:rsid w:val="00D57DFA"/>
    <w:rsid w:val="00D6202F"/>
    <w:rsid w:val="00D67FCF"/>
    <w:rsid w:val="00D709CE"/>
    <w:rsid w:val="00D71C31"/>
    <w:rsid w:val="00D71F73"/>
    <w:rsid w:val="00D77C77"/>
    <w:rsid w:val="00D80786"/>
    <w:rsid w:val="00D810CF"/>
    <w:rsid w:val="00D81CAB"/>
    <w:rsid w:val="00D843C1"/>
    <w:rsid w:val="00D8576F"/>
    <w:rsid w:val="00D8677F"/>
    <w:rsid w:val="00D873EB"/>
    <w:rsid w:val="00D94FCF"/>
    <w:rsid w:val="00D96011"/>
    <w:rsid w:val="00D9768C"/>
    <w:rsid w:val="00D97F0C"/>
    <w:rsid w:val="00DA3A86"/>
    <w:rsid w:val="00DA4044"/>
    <w:rsid w:val="00DB3B82"/>
    <w:rsid w:val="00DB4FE3"/>
    <w:rsid w:val="00DB5F44"/>
    <w:rsid w:val="00DB6368"/>
    <w:rsid w:val="00DB63C2"/>
    <w:rsid w:val="00DB7E2D"/>
    <w:rsid w:val="00DC2500"/>
    <w:rsid w:val="00DC38F3"/>
    <w:rsid w:val="00DC4F72"/>
    <w:rsid w:val="00DC626B"/>
    <w:rsid w:val="00DC77DC"/>
    <w:rsid w:val="00DC7E08"/>
    <w:rsid w:val="00DD0453"/>
    <w:rsid w:val="00DD0C2C"/>
    <w:rsid w:val="00DD19DE"/>
    <w:rsid w:val="00DD28BC"/>
    <w:rsid w:val="00DD4BE9"/>
    <w:rsid w:val="00DD76FD"/>
    <w:rsid w:val="00DE1351"/>
    <w:rsid w:val="00DE268E"/>
    <w:rsid w:val="00DE31F0"/>
    <w:rsid w:val="00DE3D1C"/>
    <w:rsid w:val="00DF4534"/>
    <w:rsid w:val="00DF6AF6"/>
    <w:rsid w:val="00E01C41"/>
    <w:rsid w:val="00E0227D"/>
    <w:rsid w:val="00E04B84"/>
    <w:rsid w:val="00E06466"/>
    <w:rsid w:val="00E06835"/>
    <w:rsid w:val="00E06FDA"/>
    <w:rsid w:val="00E126BA"/>
    <w:rsid w:val="00E12992"/>
    <w:rsid w:val="00E132B2"/>
    <w:rsid w:val="00E14762"/>
    <w:rsid w:val="00E14F34"/>
    <w:rsid w:val="00E160A5"/>
    <w:rsid w:val="00E16ADF"/>
    <w:rsid w:val="00E16EF0"/>
    <w:rsid w:val="00E1713D"/>
    <w:rsid w:val="00E20A43"/>
    <w:rsid w:val="00E21267"/>
    <w:rsid w:val="00E23898"/>
    <w:rsid w:val="00E26620"/>
    <w:rsid w:val="00E2791D"/>
    <w:rsid w:val="00E319F1"/>
    <w:rsid w:val="00E33CD2"/>
    <w:rsid w:val="00E35134"/>
    <w:rsid w:val="00E40E90"/>
    <w:rsid w:val="00E41794"/>
    <w:rsid w:val="00E42EF3"/>
    <w:rsid w:val="00E45C7E"/>
    <w:rsid w:val="00E5046B"/>
    <w:rsid w:val="00E531EB"/>
    <w:rsid w:val="00E54411"/>
    <w:rsid w:val="00E54874"/>
    <w:rsid w:val="00E54B6F"/>
    <w:rsid w:val="00E55ACA"/>
    <w:rsid w:val="00E57B74"/>
    <w:rsid w:val="00E63215"/>
    <w:rsid w:val="00E65514"/>
    <w:rsid w:val="00E65BC6"/>
    <w:rsid w:val="00E661FF"/>
    <w:rsid w:val="00E700E5"/>
    <w:rsid w:val="00E7186D"/>
    <w:rsid w:val="00E726EB"/>
    <w:rsid w:val="00E72CF1"/>
    <w:rsid w:val="00E7437C"/>
    <w:rsid w:val="00E76733"/>
    <w:rsid w:val="00E808A0"/>
    <w:rsid w:val="00E80B52"/>
    <w:rsid w:val="00E824C3"/>
    <w:rsid w:val="00E833B3"/>
    <w:rsid w:val="00E840B3"/>
    <w:rsid w:val="00E84332"/>
    <w:rsid w:val="00E84D10"/>
    <w:rsid w:val="00E8629F"/>
    <w:rsid w:val="00E91008"/>
    <w:rsid w:val="00E91E47"/>
    <w:rsid w:val="00E9374E"/>
    <w:rsid w:val="00E94F54"/>
    <w:rsid w:val="00E9683B"/>
    <w:rsid w:val="00E97AD5"/>
    <w:rsid w:val="00EA1111"/>
    <w:rsid w:val="00EA28A9"/>
    <w:rsid w:val="00EA32BC"/>
    <w:rsid w:val="00EA3899"/>
    <w:rsid w:val="00EA3B4F"/>
    <w:rsid w:val="00EA3C24"/>
    <w:rsid w:val="00EA73DF"/>
    <w:rsid w:val="00EA766B"/>
    <w:rsid w:val="00EB61AE"/>
    <w:rsid w:val="00EB7316"/>
    <w:rsid w:val="00EC04FB"/>
    <w:rsid w:val="00EC20C2"/>
    <w:rsid w:val="00EC2F03"/>
    <w:rsid w:val="00EC322D"/>
    <w:rsid w:val="00EC4160"/>
    <w:rsid w:val="00EC7A41"/>
    <w:rsid w:val="00ED1B4D"/>
    <w:rsid w:val="00ED383A"/>
    <w:rsid w:val="00EE08AD"/>
    <w:rsid w:val="00EE0F61"/>
    <w:rsid w:val="00EE1080"/>
    <w:rsid w:val="00EF1124"/>
    <w:rsid w:val="00EF1EC5"/>
    <w:rsid w:val="00EF3058"/>
    <w:rsid w:val="00EF4C88"/>
    <w:rsid w:val="00EF55EB"/>
    <w:rsid w:val="00F000BE"/>
    <w:rsid w:val="00F00DCC"/>
    <w:rsid w:val="00F01172"/>
    <w:rsid w:val="00F0156F"/>
    <w:rsid w:val="00F02265"/>
    <w:rsid w:val="00F02884"/>
    <w:rsid w:val="00F03701"/>
    <w:rsid w:val="00F05AC8"/>
    <w:rsid w:val="00F07167"/>
    <w:rsid w:val="00F072D8"/>
    <w:rsid w:val="00F07CE0"/>
    <w:rsid w:val="00F115F5"/>
    <w:rsid w:val="00F122FD"/>
    <w:rsid w:val="00F13D05"/>
    <w:rsid w:val="00F13D57"/>
    <w:rsid w:val="00F1679D"/>
    <w:rsid w:val="00F1682C"/>
    <w:rsid w:val="00F2067C"/>
    <w:rsid w:val="00F20B91"/>
    <w:rsid w:val="00F21139"/>
    <w:rsid w:val="00F24B1D"/>
    <w:rsid w:val="00F24B8B"/>
    <w:rsid w:val="00F30D2E"/>
    <w:rsid w:val="00F35516"/>
    <w:rsid w:val="00F35790"/>
    <w:rsid w:val="00F36613"/>
    <w:rsid w:val="00F36749"/>
    <w:rsid w:val="00F4052E"/>
    <w:rsid w:val="00F4136D"/>
    <w:rsid w:val="00F4212E"/>
    <w:rsid w:val="00F42B0B"/>
    <w:rsid w:val="00F42C20"/>
    <w:rsid w:val="00F43671"/>
    <w:rsid w:val="00F43E34"/>
    <w:rsid w:val="00F51002"/>
    <w:rsid w:val="00F53053"/>
    <w:rsid w:val="00F53FE2"/>
    <w:rsid w:val="00F575FF"/>
    <w:rsid w:val="00F618EF"/>
    <w:rsid w:val="00F65582"/>
    <w:rsid w:val="00F66E75"/>
    <w:rsid w:val="00F7250B"/>
    <w:rsid w:val="00F75E8F"/>
    <w:rsid w:val="00F76DD7"/>
    <w:rsid w:val="00F77EB0"/>
    <w:rsid w:val="00F87348"/>
    <w:rsid w:val="00F87CDD"/>
    <w:rsid w:val="00F90ED9"/>
    <w:rsid w:val="00F933F0"/>
    <w:rsid w:val="00F937A3"/>
    <w:rsid w:val="00F94715"/>
    <w:rsid w:val="00F96A3D"/>
    <w:rsid w:val="00FA4718"/>
    <w:rsid w:val="00FA5848"/>
    <w:rsid w:val="00FA6899"/>
    <w:rsid w:val="00FA7422"/>
    <w:rsid w:val="00FA7F3D"/>
    <w:rsid w:val="00FB07C4"/>
    <w:rsid w:val="00FB34AF"/>
    <w:rsid w:val="00FB37D5"/>
    <w:rsid w:val="00FB38D8"/>
    <w:rsid w:val="00FB43DA"/>
    <w:rsid w:val="00FB5E13"/>
    <w:rsid w:val="00FB661F"/>
    <w:rsid w:val="00FB714A"/>
    <w:rsid w:val="00FC051F"/>
    <w:rsid w:val="00FC06FF"/>
    <w:rsid w:val="00FC45F4"/>
    <w:rsid w:val="00FC69B4"/>
    <w:rsid w:val="00FD053E"/>
    <w:rsid w:val="00FD0694"/>
    <w:rsid w:val="00FD25BE"/>
    <w:rsid w:val="00FD2E70"/>
    <w:rsid w:val="00FD34A0"/>
    <w:rsid w:val="00FD3593"/>
    <w:rsid w:val="00FD3EE5"/>
    <w:rsid w:val="00FD7AA7"/>
    <w:rsid w:val="00FE603C"/>
    <w:rsid w:val="00FE6756"/>
    <w:rsid w:val="00FF0A60"/>
    <w:rsid w:val="00FF1FCB"/>
    <w:rsid w:val="00FF3693"/>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A239ABA-FE31-4185-9595-041AF0D6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1E4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3390"/>
      <w:outlineLvl w:val="2"/>
    </w:pPr>
  </w:style>
  <w:style w:type="paragraph" w:styleId="Heading4">
    <w:name w:val="heading 4"/>
    <w:basedOn w:val="Heading3"/>
    <w:next w:val="Normal"/>
    <w:link w:val="Heading4Char"/>
    <w:qFormat/>
    <w:pPr>
      <w:numPr>
        <w:ilvl w:val="0"/>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단락,列,清單段落1,列出段落,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table" w:customStyle="1" w:styleId="1">
    <w:name w:val="网格型1"/>
    <w:basedOn w:val="TableNormal"/>
    <w:next w:val="TableGrid"/>
    <w:uiPriority w:val="39"/>
    <w:rsid w:val="00B83B05"/>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E76733"/>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E76733"/>
    <w:rPr>
      <w:rFonts w:asciiTheme="majorHAnsi" w:hAnsiTheme="majorHAnsi" w:cstheme="majorBidi"/>
      <w:b/>
      <w:bCs/>
      <w:sz w:val="32"/>
      <w:szCs w:val="32"/>
      <w:lang w:val="en-GB" w:eastAsia="en-US"/>
    </w:rPr>
  </w:style>
  <w:style w:type="table" w:customStyle="1" w:styleId="2">
    <w:name w:val="网格型2"/>
    <w:basedOn w:val="TableNormal"/>
    <w:next w:val="TableGrid"/>
    <w:uiPriority w:val="39"/>
    <w:qFormat/>
    <w:rsid w:val="00C27305"/>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rsid w:val="00C27305"/>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F87348"/>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Bullet list 字符1"/>
    <w:uiPriority w:val="34"/>
    <w:qFormat/>
    <w:rsid w:val="009C1F55"/>
    <w:rPr>
      <w:rFonts w:ascii="Calibri" w:eastAsia="Calibri" w:hAnsi="Calibri"/>
      <w:sz w:val="22"/>
      <w:szCs w:val="22"/>
      <w:lang w:val="en-US" w:eastAsia="en-US"/>
    </w:rPr>
  </w:style>
  <w:style w:type="table" w:customStyle="1" w:styleId="TableGrid1">
    <w:name w:val="TableGrid1"/>
    <w:basedOn w:val="TableNormal"/>
    <w:next w:val="TableGrid"/>
    <w:uiPriority w:val="39"/>
    <w:qFormat/>
    <w:rsid w:val="00EC2F03"/>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样式1"/>
    <w:basedOn w:val="Normal"/>
    <w:link w:val="12"/>
    <w:qFormat/>
    <w:rsid w:val="002C4149"/>
    <w:pPr>
      <w:keepNext/>
      <w:keepLines/>
      <w:spacing w:after="60"/>
      <w:outlineLvl w:val="3"/>
    </w:pPr>
    <w:rPr>
      <w:b/>
      <w:color w:val="0070C0"/>
      <w:szCs w:val="18"/>
      <w:u w:val="single"/>
      <w:lang w:val="en-US" w:eastAsia="ko-KR"/>
    </w:rPr>
  </w:style>
  <w:style w:type="paragraph" w:customStyle="1" w:styleId="20">
    <w:name w:val="样式2"/>
    <w:basedOn w:val="11"/>
    <w:link w:val="22"/>
    <w:qFormat/>
    <w:rsid w:val="002C4149"/>
    <w:pPr>
      <w:spacing w:after="120"/>
    </w:pPr>
  </w:style>
  <w:style w:type="character" w:customStyle="1" w:styleId="12">
    <w:name w:val="样式1 字符"/>
    <w:basedOn w:val="DefaultParagraphFont"/>
    <w:link w:val="11"/>
    <w:rsid w:val="002C4149"/>
    <w:rPr>
      <w:b/>
      <w:color w:val="0070C0"/>
      <w:szCs w:val="18"/>
      <w:u w:val="single"/>
      <w:lang w:val="en-US" w:eastAsia="ko-KR"/>
    </w:rPr>
  </w:style>
  <w:style w:type="character" w:customStyle="1" w:styleId="22">
    <w:name w:val="样式2 字符"/>
    <w:basedOn w:val="12"/>
    <w:link w:val="20"/>
    <w:rsid w:val="002C4149"/>
    <w:rPr>
      <w:b/>
      <w:color w:val="0070C0"/>
      <w:szCs w:val="18"/>
      <w:u w:val="single"/>
      <w:lang w:val="en-US" w:eastAsia="ko-KR"/>
    </w:rPr>
  </w:style>
  <w:style w:type="table" w:customStyle="1" w:styleId="5">
    <w:name w:val="网格型5"/>
    <w:basedOn w:val="TableNormal"/>
    <w:next w:val="TableGrid"/>
    <w:uiPriority w:val="39"/>
    <w:rsid w:val="00A15814"/>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766698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38130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48286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315.zip" TargetMode="External"/><Relationship Id="rId18" Type="http://schemas.openxmlformats.org/officeDocument/2006/relationships/hyperlink" Target="https://www.3gpp.org/ftp/TSG_RAN/WG4_Radio/TSGR4_112/Docs/R4-2411597.zip" TargetMode="External"/><Relationship Id="rId26" Type="http://schemas.openxmlformats.org/officeDocument/2006/relationships/hyperlink" Target="https://www.3gpp.org/ftp/TSG_RAN/WG4_Radio/TSGR4_112/Docs/R4-2411881.zip" TargetMode="External"/><Relationship Id="rId39" Type="http://schemas.openxmlformats.org/officeDocument/2006/relationships/hyperlink" Target="https://www.3gpp.org/ftp/TSG_RAN/WG4_Radio/TSGR4_112/Docs/R4-2412619.zip" TargetMode="External"/><Relationship Id="rId21" Type="http://schemas.openxmlformats.org/officeDocument/2006/relationships/hyperlink" Target="https://www.3gpp.org/ftp/TSG_RAN/WG4_Radio/TSGR4_112/Docs/R4-2411649.zip" TargetMode="External"/><Relationship Id="rId34" Type="http://schemas.openxmlformats.org/officeDocument/2006/relationships/hyperlink" Target="https://www.3gpp.org/ftp/TSG_RAN/WG4_Radio/TSGR4_112/Docs/R4-2412264.zip" TargetMode="External"/><Relationship Id="rId42" Type="http://schemas.openxmlformats.org/officeDocument/2006/relationships/hyperlink" Target="https://www.3gpp.org/ftp/TSG_RAN/WG4_Radio/TSGR4_112/Docs/R4-2413029.zip" TargetMode="External"/><Relationship Id="rId47" Type="http://schemas.openxmlformats.org/officeDocument/2006/relationships/image" Target="media/image3.png"/><Relationship Id="rId50" Type="http://schemas.openxmlformats.org/officeDocument/2006/relationships/image" Target="media/image6.png"/><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595.zip" TargetMode="External"/><Relationship Id="rId29" Type="http://schemas.openxmlformats.org/officeDocument/2006/relationships/hyperlink" Target="https://www.3gpp.org/ftp/TSG_RAN/WG4_Radio/TSGR4_112/Docs/R4-2412008.zip" TargetMode="External"/><Relationship Id="rId11" Type="http://schemas.openxmlformats.org/officeDocument/2006/relationships/hyperlink" Target="https://www.3gpp.org/ftp/TSG_RAN/WG4_Radio/TSGR4_112/Docs/R4-2411170.zip" TargetMode="External"/><Relationship Id="rId24" Type="http://schemas.openxmlformats.org/officeDocument/2006/relationships/hyperlink" Target="https://www.3gpp.org/ftp/TSG_RAN/WG4_Radio/TSGR4_112/Docs/R4-2411870.zip" TargetMode="External"/><Relationship Id="rId32" Type="http://schemas.openxmlformats.org/officeDocument/2006/relationships/hyperlink" Target="https://www.3gpp.org/ftp/TSG_RAN/WG4_Radio/TSGR4_112/Docs/R4-2412092.zip" TargetMode="External"/><Relationship Id="rId37" Type="http://schemas.openxmlformats.org/officeDocument/2006/relationships/hyperlink" Target="https://www.3gpp.org/ftp/TSG_RAN/WG4_Radio/TSGR4_112/Docs/R4-2412350.zip" TargetMode="External"/><Relationship Id="rId40" Type="http://schemas.openxmlformats.org/officeDocument/2006/relationships/hyperlink" Target="https://www.3gpp.org/ftp/TSG_RAN/WG4_Radio/TSGR4_112/Docs/R4-2412675.zip" TargetMode="External"/><Relationship Id="rId45" Type="http://schemas.openxmlformats.org/officeDocument/2006/relationships/image" Target="media/image1.png"/><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hyperlink" Target="https://www.3gpp.org/ftp/TSG_RAN/WG4_Radio/TSGR4_112/Docs/R4-2411169.zip" TargetMode="External"/><Relationship Id="rId19" Type="http://schemas.openxmlformats.org/officeDocument/2006/relationships/hyperlink" Target="https://www.3gpp.org/ftp/TSG_RAN/WG4_Radio/TSGR4_112/Docs/R4-2411646.zip" TargetMode="External"/><Relationship Id="rId31" Type="http://schemas.openxmlformats.org/officeDocument/2006/relationships/hyperlink" Target="https://www.3gpp.org/ftp/TSG_RAN/WG4_Radio/TSGR4_112/Docs/R4-2412073.zip" TargetMode="External"/><Relationship Id="rId44" Type="http://schemas.openxmlformats.org/officeDocument/2006/relationships/hyperlink" Target="https://www.3gpp.org/ftp/TSG_RAN/WG4_Radio/TSGR4_112/Docs/R4-2413400.zip"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12/Docs/R4-2411168.zip" TargetMode="External"/><Relationship Id="rId14" Type="http://schemas.openxmlformats.org/officeDocument/2006/relationships/hyperlink" Target="https://www.3gpp.org/ftp/TSG_RAN/WG4_Radio/TSGR4_112/Docs/R4-2411316.zip" TargetMode="External"/><Relationship Id="rId22" Type="http://schemas.openxmlformats.org/officeDocument/2006/relationships/hyperlink" Target="https://www.3gpp.org/ftp/TSG_RAN/WG4_Radio/TSGR4_112/Docs/R4-2411672.zip" TargetMode="External"/><Relationship Id="rId27" Type="http://schemas.openxmlformats.org/officeDocument/2006/relationships/hyperlink" Target="https://www.3gpp.org/ftp/TSG_RAN/WG4_Radio/TSGR4_112/Docs/R4-2411882.zip" TargetMode="External"/><Relationship Id="rId30" Type="http://schemas.openxmlformats.org/officeDocument/2006/relationships/hyperlink" Target="https://www.3gpp.org/ftp/TSG_RAN/WG4_Radio/TSGR4_112/Docs/R4-2412024.zip" TargetMode="External"/><Relationship Id="rId35" Type="http://schemas.openxmlformats.org/officeDocument/2006/relationships/hyperlink" Target="https://www.3gpp.org/ftp/TSG_RAN/WG4_Radio/TSGR4_112/Docs/R4-2412277.zip" TargetMode="External"/><Relationship Id="rId43" Type="http://schemas.openxmlformats.org/officeDocument/2006/relationships/hyperlink" Target="https://www.3gpp.org/ftp/TSG_RAN/WG4_Radio/TSGR4_112/Docs/R4-2413225.zip" TargetMode="External"/><Relationship Id="rId48" Type="http://schemas.openxmlformats.org/officeDocument/2006/relationships/image" Target="media/image4.png"/><Relationship Id="rId8" Type="http://schemas.openxmlformats.org/officeDocument/2006/relationships/endnotes" Target="endnotes.xml"/><Relationship Id="rId51" Type="http://schemas.openxmlformats.org/officeDocument/2006/relationships/image" Target="media/image7.png"/><Relationship Id="rId3" Type="http://schemas.openxmlformats.org/officeDocument/2006/relationships/numbering" Target="numbering.xml"/><Relationship Id="rId12" Type="http://schemas.openxmlformats.org/officeDocument/2006/relationships/hyperlink" Target="https://www.3gpp.org/ftp/TSG_RAN/WG4_Radio/TSGR4_112/Docs/R4-2411302.zip" TargetMode="External"/><Relationship Id="rId17" Type="http://schemas.openxmlformats.org/officeDocument/2006/relationships/hyperlink" Target="https://www.3gpp.org/ftp/TSG_RAN/WG4_Radio/TSGR4_112/Docs/R4-2411596.zip" TargetMode="External"/><Relationship Id="rId25" Type="http://schemas.openxmlformats.org/officeDocument/2006/relationships/hyperlink" Target="https://www.3gpp.org/ftp/TSG_RAN/WG4_Radio/TSGR4_112/Docs/R4-2411880.zip" TargetMode="External"/><Relationship Id="rId33" Type="http://schemas.openxmlformats.org/officeDocument/2006/relationships/hyperlink" Target="https://www.3gpp.org/ftp/TSG_RAN/WG4_Radio/TSGR4_112/Docs/R4-2412093.zip" TargetMode="External"/><Relationship Id="rId38" Type="http://schemas.openxmlformats.org/officeDocument/2006/relationships/hyperlink" Target="https://www.3gpp.org/ftp/TSG_RAN/WG4_Radio/TSGR4_112/Docs/R4-2412432.zip" TargetMode="External"/><Relationship Id="rId46" Type="http://schemas.openxmlformats.org/officeDocument/2006/relationships/image" Target="media/image2.png"/><Relationship Id="rId20" Type="http://schemas.openxmlformats.org/officeDocument/2006/relationships/hyperlink" Target="https://www.3gpp.org/ftp/TSG_RAN/WG4_Radio/TSGR4_112/Docs/R4-2411648.zip" TargetMode="External"/><Relationship Id="rId41" Type="http://schemas.openxmlformats.org/officeDocument/2006/relationships/hyperlink" Target="https://www.3gpp.org/ftp/TSG_RAN/WG4_Radio/TSGR4_112/Docs/R4-2413028.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2/Docs/R4-2411317.zip" TargetMode="External"/><Relationship Id="rId23" Type="http://schemas.openxmlformats.org/officeDocument/2006/relationships/hyperlink" Target="https://www.3gpp.org/ftp/TSG_RAN/WG4_Radio/TSGR4_112/Docs/R4-2411869.zip" TargetMode="External"/><Relationship Id="rId28" Type="http://schemas.openxmlformats.org/officeDocument/2006/relationships/hyperlink" Target="https://www.3gpp.org/ftp/TSG_RAN/WG4_Radio/TSGR4_112/Docs/R4-2412007.zip" TargetMode="External"/><Relationship Id="rId36" Type="http://schemas.openxmlformats.org/officeDocument/2006/relationships/hyperlink" Target="https://www.3gpp.org/ftp/TSG_RAN/WG4_Radio/TSGR4_112/Docs/R4-2412349.zip" TargetMode="External"/><Relationship Id="rId49"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2AD31-F512-4E80-85AF-160B1795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15</Pages>
  <Words>4944</Words>
  <Characters>28181</Characters>
  <Application>Microsoft Office Word</Application>
  <DocSecurity>0</DocSecurity>
  <Lines>234</Lines>
  <Paragraphs>66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 Wang</cp:lastModifiedBy>
  <cp:revision>4</cp:revision>
  <cp:lastPrinted>2019-04-25T01:09:00Z</cp:lastPrinted>
  <dcterms:created xsi:type="dcterms:W3CDTF">2024-08-15T08:58:00Z</dcterms:created>
  <dcterms:modified xsi:type="dcterms:W3CDTF">2024-08-15T21:51:00Z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1723757711</vt:lpwstr>
  </property>
</Properties>
</file>