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A07244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aff8"/>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proofErr w:type="spellStart"/>
            <w:r w:rsidRPr="00037743">
              <w:rPr>
                <w:rFonts w:ascii="Arial" w:hAnsi="Arial" w:cs="Arial"/>
                <w:b/>
                <w:bCs/>
                <w:color w:val="FFFFFF"/>
                <w:sz w:val="18"/>
                <w:szCs w:val="18"/>
                <w:lang w:val="en-US" w:eastAsia="zh-CN"/>
              </w:rPr>
              <w:t>TDoc</w:t>
            </w:r>
            <w:proofErr w:type="spellEnd"/>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FB07C4" w:rsidP="00037743">
            <w:pPr>
              <w:spacing w:after="0"/>
              <w:rPr>
                <w:rFonts w:ascii="Arial" w:hAnsi="Arial" w:cs="Arial"/>
                <w:b/>
                <w:bCs/>
                <w:color w:val="0000FF"/>
                <w:sz w:val="16"/>
                <w:szCs w:val="16"/>
                <w:u w:val="single"/>
                <w:lang w:val="en-US" w:eastAsia="zh-CN"/>
              </w:rPr>
            </w:pPr>
            <w:hyperlink r:id="rId9"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FB07C4"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FB07C4"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FB07C4"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equal PSD vs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FB07C4"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FB07C4"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FB07C4"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FB07C4"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FB07C4"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FB07C4"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FB07C4"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FB07C4"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FB07C4"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FB07C4"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FB07C4"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FB07C4"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FB07C4"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FB07C4"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FB07C4"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FB07C4"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FB07C4"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FB07C4"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FB07C4"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FB07C4"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FB07C4"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FB07C4"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FB07C4"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PC1.5 intra-band non-contiguous ULCA with </w:t>
            </w:r>
            <w:proofErr w:type="spellStart"/>
            <w:r w:rsidRPr="00037743">
              <w:rPr>
                <w:rFonts w:ascii="Arial" w:hAnsi="Arial" w:cs="Arial"/>
                <w:sz w:val="16"/>
                <w:szCs w:val="16"/>
                <w:lang w:val="en-US" w:eastAsia="zh-CN"/>
              </w:rPr>
              <w:t>dualPA</w:t>
            </w:r>
            <w:proofErr w:type="spellEnd"/>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FB07C4"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FB07C4"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FB07C4"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FB07C4"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FB07C4"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FB07C4"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FB07C4"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FB07C4"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FB07C4"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Technologies Int</w:t>
            </w:r>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2"/>
      </w:pPr>
      <w:r w:rsidRPr="004A7544">
        <w:rPr>
          <w:rFonts w:hint="eastAsia"/>
        </w:rPr>
        <w:t>Open issues</w:t>
      </w:r>
      <w:r>
        <w:t xml:space="preserve"> summary</w:t>
      </w:r>
    </w:p>
    <w:p w14:paraId="356E9114" w14:textId="78F2F890" w:rsidR="009C1F55" w:rsidRPr="00BC083A" w:rsidRDefault="001450EA" w:rsidP="00BC083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2F6AD99F" w14:textId="35CF5235" w:rsidR="00EE08AD" w:rsidRPr="00A52DF3" w:rsidRDefault="00F90ED9" w:rsidP="00E7186D">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1: (Skyworks)</w:t>
      </w:r>
      <w:r w:rsidR="00D02BDF" w:rsidRPr="00A52DF3">
        <w:rPr>
          <w:rFonts w:eastAsia="宋体"/>
          <w:b/>
          <w:bCs/>
          <w:szCs w:val="24"/>
          <w:lang w:eastAsia="zh-CN"/>
        </w:rPr>
        <w:t xml:space="preserve"> on MRP studies</w:t>
      </w:r>
    </w:p>
    <w:p w14:paraId="7C6D4BD4" w14:textId="77777777" w:rsidR="00F90ED9" w:rsidRPr="00F90ED9" w:rsidRDefault="00F90ED9" w:rsidP="00F90ED9">
      <w:pPr>
        <w:pStyle w:val="aff8"/>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aff8"/>
        <w:numPr>
          <w:ilvl w:val="0"/>
          <w:numId w:val="17"/>
        </w:numPr>
        <w:spacing w:after="0"/>
        <w:ind w:leftChars="750" w:left="1857" w:firstLineChars="0" w:hanging="357"/>
      </w:pPr>
      <w:r w:rsidRPr="00F90ED9">
        <w:t xml:space="preserve">PC1.5 contiguous intra-band ULCA based on </w:t>
      </w:r>
      <w:proofErr w:type="spellStart"/>
      <w:r w:rsidRPr="00F90ED9">
        <w:t>dualPA</w:t>
      </w:r>
      <w:proofErr w:type="spellEnd"/>
      <w:r w:rsidRPr="00F90ED9">
        <w:t xml:space="preserve">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aff8"/>
        <w:numPr>
          <w:ilvl w:val="0"/>
          <w:numId w:val="17"/>
        </w:numPr>
        <w:spacing w:after="0"/>
        <w:ind w:leftChars="750" w:left="1857" w:firstLineChars="0" w:hanging="357"/>
      </w:pPr>
      <w:r w:rsidRPr="00F90ED9">
        <w:t xml:space="preserve">MPR studies for PC1.5 non-contiguous intra-band ULCA focuses on </w:t>
      </w:r>
      <w:proofErr w:type="spellStart"/>
      <w:r w:rsidRPr="00F90ED9">
        <w:t>dualPA</w:t>
      </w:r>
      <w:proofErr w:type="spellEnd"/>
      <w:r w:rsidRPr="00F90ED9">
        <w:t xml:space="preserve"> architecture as it avoids limitations in total BW and gap size, should account for reasonable PSD imbalance (&lt;6dB?), and the power limitation to 26dBm per CC should be captured in the </w:t>
      </w:r>
      <w:proofErr w:type="spellStart"/>
      <w:r w:rsidRPr="00F90ED9">
        <w:t>PCmax</w:t>
      </w:r>
      <w:proofErr w:type="spellEnd"/>
      <w:r w:rsidRPr="00F90ED9">
        <w:t xml:space="preserve"> or MPR equations and account for RB BW imbalance.</w:t>
      </w:r>
    </w:p>
    <w:p w14:paraId="5D58C34D" w14:textId="219C7303" w:rsidR="00F90ED9" w:rsidRPr="00F90ED9" w:rsidRDefault="00F90ED9" w:rsidP="00F90ED9">
      <w:pPr>
        <w:pStyle w:val="aff8"/>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aff8"/>
        <w:numPr>
          <w:ilvl w:val="0"/>
          <w:numId w:val="17"/>
        </w:numPr>
        <w:spacing w:after="0"/>
        <w:ind w:leftChars="750" w:left="1857" w:firstLineChars="0" w:hanging="357"/>
      </w:pPr>
      <w:r w:rsidRPr="00F90ED9">
        <w:t xml:space="preserve">FFS what </w:t>
      </w:r>
      <w:proofErr w:type="spellStart"/>
      <w:r w:rsidRPr="00F90ED9">
        <w:t>behavior</w:t>
      </w:r>
      <w:proofErr w:type="spellEnd"/>
      <w:r w:rsidRPr="00F90ED9">
        <w:t xml:space="preserve"> is allowed for the UE when the PSD imbalance get too high to guarantee emissions (both related to MPR and A-MPR).</w:t>
      </w:r>
    </w:p>
    <w:bookmarkEnd w:id="2"/>
    <w:p w14:paraId="410AE510" w14:textId="77777777" w:rsidR="00F90ED9" w:rsidRPr="00F90ED9" w:rsidRDefault="00F90ED9" w:rsidP="00F90ED9">
      <w:pPr>
        <w:pStyle w:val="aff8"/>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2:</w:t>
      </w:r>
      <w:r w:rsidR="00D02BDF" w:rsidRPr="00A52DF3">
        <w:rPr>
          <w:rFonts w:eastAsia="宋体"/>
          <w:b/>
          <w:bCs/>
          <w:szCs w:val="24"/>
          <w:lang w:eastAsia="zh-CN"/>
        </w:rPr>
        <w:t xml:space="preserve"> (Skyworks) on MPR evaluation parameters</w:t>
      </w:r>
    </w:p>
    <w:p w14:paraId="74FD4D69" w14:textId="77777777" w:rsidR="00D02BDF" w:rsidRPr="00D02BDF" w:rsidRDefault="00D02BDF" w:rsidP="00D02BDF">
      <w:pPr>
        <w:pStyle w:val="aff8"/>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aff8"/>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aff8"/>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aff8"/>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aff8"/>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aff8"/>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aff8"/>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aff8"/>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aff8"/>
        <w:numPr>
          <w:ilvl w:val="0"/>
          <w:numId w:val="17"/>
        </w:numPr>
        <w:spacing w:after="0"/>
        <w:ind w:leftChars="750" w:left="1857" w:firstLineChars="0" w:hanging="357"/>
      </w:pPr>
      <w:r w:rsidRPr="00D02BDF">
        <w:t xml:space="preserve">Waveforms used in each Tx Path should see </w:t>
      </w:r>
      <w:proofErr w:type="spellStart"/>
      <w:r w:rsidRPr="00D02BDF">
        <w:t>TxD</w:t>
      </w:r>
      <w:proofErr w:type="spellEnd"/>
      <w:r w:rsidRPr="00D02BDF">
        <w:t xml:space="preserve"> processing to have some level of correlation (worst case)</w:t>
      </w:r>
    </w:p>
    <w:p w14:paraId="657DEB17" w14:textId="77777777" w:rsidR="00D02BDF" w:rsidRPr="00D02BDF" w:rsidRDefault="00D02BDF" w:rsidP="00D02BDF">
      <w:pPr>
        <w:pStyle w:val="aff8"/>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aff8"/>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3:</w:t>
      </w:r>
      <w:r w:rsidR="00D02BDF" w:rsidRPr="00A52DF3">
        <w:rPr>
          <w:rFonts w:eastAsia="宋体"/>
          <w:b/>
          <w:bCs/>
          <w:szCs w:val="24"/>
          <w:lang w:eastAsia="zh-CN"/>
        </w:rPr>
        <w:t xml:space="preserve"> (Apple) on MPR derivation methodology</w:t>
      </w:r>
    </w:p>
    <w:p w14:paraId="4B9DF4BD" w14:textId="14AF69DA" w:rsidR="00D02BDF" w:rsidRPr="00D02BDF" w:rsidRDefault="00D02BDF" w:rsidP="00D02BDF">
      <w:pPr>
        <w:pStyle w:val="aff8"/>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lang w:val="en-US" w:eastAsia="zh-TW"/>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5">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4:</w:t>
      </w:r>
      <w:r w:rsidR="00D02BDF" w:rsidRPr="00A52DF3">
        <w:rPr>
          <w:rFonts w:eastAsia="宋体"/>
          <w:b/>
          <w:bCs/>
          <w:szCs w:val="24"/>
          <w:lang w:eastAsia="zh-CN"/>
        </w:rPr>
        <w:t xml:space="preserve"> (Meta) on MPR simulation assumption </w:t>
      </w:r>
    </w:p>
    <w:p w14:paraId="6D8157C9" w14:textId="3388381C" w:rsidR="00D02BDF" w:rsidRDefault="00D02BDF" w:rsidP="00D02BDF">
      <w:pPr>
        <w:pStyle w:val="aff8"/>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aff8"/>
        <w:spacing w:after="0"/>
        <w:ind w:left="1857" w:firstLineChars="0" w:firstLine="0"/>
      </w:pPr>
      <w:r w:rsidRPr="00A52DF3">
        <w:rPr>
          <w:noProof/>
          <w:lang w:val="en-US" w:eastAsia="zh-TW"/>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aff8"/>
        <w:spacing w:after="0"/>
        <w:ind w:left="1857" w:firstLineChars="0" w:firstLine="0"/>
      </w:pPr>
      <w:r>
        <w:rPr>
          <w:noProof/>
          <w:lang w:val="en-US" w:eastAsia="zh-TW"/>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aff8"/>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Pr>
          <w:rFonts w:eastAsia="宋体"/>
          <w:b/>
          <w:bCs/>
          <w:szCs w:val="24"/>
          <w:lang w:eastAsia="zh-CN"/>
        </w:rPr>
        <w:t>5: (LGE) on PSD assumption and MPR derivation methodology</w:t>
      </w:r>
    </w:p>
    <w:p w14:paraId="4ACAB1E7" w14:textId="15956727" w:rsidR="00A52DF3" w:rsidRDefault="00A52DF3" w:rsidP="00A52DF3">
      <w:pPr>
        <w:pStyle w:val="aff8"/>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aff8"/>
        <w:numPr>
          <w:ilvl w:val="0"/>
          <w:numId w:val="17"/>
        </w:numPr>
        <w:spacing w:after="0"/>
        <w:ind w:leftChars="750" w:left="1857" w:firstLineChars="0" w:hanging="357"/>
      </w:pPr>
      <w:r>
        <w:rPr>
          <w:rFonts w:eastAsia="宋体"/>
          <w:lang w:val="sv-SE" w:eastAsia="zh-CN"/>
        </w:rPr>
        <w:t>For TxD-Architecture of PC1.5 intra-band contiguous UL CA, consider same PSD when LCRB1 is different from LCRB2.</w:t>
      </w:r>
    </w:p>
    <w:p w14:paraId="52BEC60D" w14:textId="7BC0D190" w:rsidR="00A52DF3" w:rsidRPr="00A52DF3" w:rsidRDefault="00A52DF3" w:rsidP="00A52DF3">
      <w:pPr>
        <w:pStyle w:val="aff8"/>
        <w:numPr>
          <w:ilvl w:val="0"/>
          <w:numId w:val="17"/>
        </w:numPr>
        <w:spacing w:after="0"/>
        <w:ind w:leftChars="750" w:left="1857" w:firstLineChars="0" w:hanging="357"/>
      </w:pPr>
      <w:r w:rsidRPr="00A52DF3">
        <w:t xml:space="preserve">Study possibility to avoid MPR simulations and analysis for each CA output power combination through </w:t>
      </w:r>
      <w:proofErr w:type="spellStart"/>
      <w:r w:rsidRPr="00A52DF3">
        <w:t>intoducing</w:t>
      </w:r>
      <w:proofErr w:type="spellEnd"/>
      <w:r w:rsidRPr="00A52DF3">
        <w:t xml:space="preserve"> </w:t>
      </w:r>
      <w:proofErr w:type="spellStart"/>
      <w:proofErr w:type="gramStart"/>
      <w:r w:rsidRPr="00A52DF3">
        <w:t>MA,delta</w:t>
      </w:r>
      <w:proofErr w:type="spellEnd"/>
      <w:proofErr w:type="gramEnd"/>
      <w:r w:rsidRPr="00A52DF3">
        <w:t xml:space="preserve"> value (</w:t>
      </w:r>
      <w:proofErr w:type="spellStart"/>
      <w:r w:rsidRPr="00A52DF3">
        <w:t>MA,total</w:t>
      </w:r>
      <w:proofErr w:type="spellEnd"/>
      <w:r w:rsidRPr="00A52DF3">
        <w:t xml:space="preserve">= MA + </w:t>
      </w:r>
      <w:proofErr w:type="spellStart"/>
      <w:r w:rsidRPr="00A52DF3">
        <w:t>MA,delta</w:t>
      </w:r>
      <w:proofErr w:type="spellEnd"/>
      <w:r w:rsidRPr="00A52DF3">
        <w:t>) ,which is used to offset the reference MPR requirement to new CA output power levels and PA combinations.</w:t>
      </w:r>
    </w:p>
    <w:p w14:paraId="37F45B21" w14:textId="72D0FDDC" w:rsidR="00A52DF3" w:rsidRPr="00A52DF3" w:rsidRDefault="00A52DF3" w:rsidP="00A52DF3">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Pr>
          <w:rFonts w:eastAsia="宋体"/>
          <w:b/>
          <w:bCs/>
          <w:szCs w:val="24"/>
          <w:lang w:eastAsia="zh-CN"/>
        </w:rPr>
        <w:t xml:space="preserve">5: (vivo) on PSD assumption and MRP simulation parameters </w:t>
      </w:r>
    </w:p>
    <w:p w14:paraId="56A7E6F8" w14:textId="6B85C4C5" w:rsidR="00A52DF3" w:rsidRDefault="00A52DF3" w:rsidP="00A52DF3">
      <w:pPr>
        <w:pStyle w:val="aff8"/>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zh-TW"/>
        </w:rPr>
        <w:drawing>
          <wp:inline distT="0" distB="0" distL="0" distR="0" wp14:anchorId="4E52F144" wp14:editId="3B554B4D">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aff8"/>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szCs w:val="24"/>
          <w:lang w:eastAsia="zh-CN"/>
        </w:rPr>
      </w:pPr>
      <w:r w:rsidRPr="00A52DF3">
        <w:rPr>
          <w:noProof/>
          <w:szCs w:val="24"/>
          <w:bdr w:val="single" w:sz="4" w:space="0" w:color="auto"/>
          <w:lang w:val="en-US" w:eastAsia="zh-TW"/>
        </w:rPr>
        <w:drawing>
          <wp:inline distT="0" distB="0" distL="0" distR="0" wp14:anchorId="7CA8DFDA" wp14:editId="268E1276">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B4022C3" w:rsidR="00FD3593" w:rsidRDefault="00927C08" w:rsidP="00927C08">
      <w:pPr>
        <w:pStyle w:val="aff8"/>
        <w:numPr>
          <w:ilvl w:val="1"/>
          <w:numId w:val="1"/>
        </w:numPr>
        <w:overflowPunct/>
        <w:autoSpaceDE/>
        <w:autoSpaceDN/>
        <w:adjustRightInd/>
        <w:spacing w:beforeLines="50" w:before="120" w:after="60"/>
        <w:ind w:left="1434" w:firstLineChars="0" w:hanging="357"/>
        <w:jc w:val="both"/>
        <w:textAlignment w:val="auto"/>
        <w:rPr>
          <w:rFonts w:eastAsia="宋体"/>
          <w:b/>
          <w:bCs/>
          <w:szCs w:val="24"/>
          <w:lang w:eastAsia="zh-CN"/>
        </w:rPr>
      </w:pPr>
      <w:r w:rsidRPr="00A52DF3">
        <w:rPr>
          <w:rFonts w:eastAsia="宋体"/>
          <w:b/>
          <w:bCs/>
          <w:szCs w:val="24"/>
          <w:lang w:eastAsia="zh-CN"/>
        </w:rPr>
        <w:t xml:space="preserve">Proposal </w:t>
      </w:r>
      <w:r>
        <w:rPr>
          <w:rFonts w:eastAsia="宋体"/>
          <w:b/>
          <w:bCs/>
          <w:szCs w:val="24"/>
          <w:lang w:eastAsia="zh-CN"/>
        </w:rPr>
        <w:t>6: (Ericsson)</w:t>
      </w:r>
    </w:p>
    <w:p w14:paraId="2A238E20" w14:textId="0BC275C1" w:rsidR="00927C08" w:rsidRDefault="00927C08" w:rsidP="00927C08">
      <w:pPr>
        <w:pStyle w:val="aff8"/>
        <w:numPr>
          <w:ilvl w:val="0"/>
          <w:numId w:val="17"/>
        </w:numPr>
        <w:spacing w:after="0"/>
        <w:ind w:leftChars="750" w:left="1857" w:firstLineChars="0" w:hanging="357"/>
      </w:pPr>
      <w:r>
        <w:lastRenderedPageBreak/>
        <w:t>F</w:t>
      </w:r>
      <w:r w:rsidRPr="00927C08">
        <w:t xml:space="preserve">or intra-band non-contiguous CA with PC1.5 supported by a dual PA architecture (Architecture #1), the </w:t>
      </w:r>
      <w:proofErr w:type="spellStart"/>
      <w:r w:rsidRPr="00927C08">
        <w:t>MPRc</w:t>
      </w:r>
      <w:proofErr w:type="spellEnd"/>
      <w:r w:rsidRPr="00927C08">
        <w:t xml:space="preserve"> for serving cells c are equal, </w:t>
      </w:r>
      <w:proofErr w:type="spellStart"/>
      <w:r w:rsidRPr="00927C08">
        <w:t>MPRc</w:t>
      </w:r>
      <w:proofErr w:type="spellEnd"/>
      <w:r w:rsidRPr="00927C08">
        <w:t xml:space="preserve"> = MPR with MPR the reduction of the total UE power.</w:t>
      </w:r>
    </w:p>
    <w:p w14:paraId="2D70913B" w14:textId="7DB4F280" w:rsidR="00727C52" w:rsidRPr="00727C52" w:rsidRDefault="00727C52" w:rsidP="00727C52">
      <w:pPr>
        <w:pStyle w:val="aff8"/>
        <w:numPr>
          <w:ilvl w:val="0"/>
          <w:numId w:val="17"/>
        </w:numPr>
        <w:spacing w:after="0"/>
        <w:ind w:leftChars="750" w:left="1857" w:firstLineChars="0" w:hanging="357"/>
      </w:pPr>
      <w:r w:rsidRPr="00727C52">
        <w:t xml:space="preserve">for UEs indicating </w:t>
      </w:r>
      <w:proofErr w:type="spellStart"/>
      <w:r w:rsidRPr="00727C52">
        <w:t>dualPA</w:t>
      </w:r>
      <w:proofErr w:type="spellEnd"/>
      <w:r w:rsidRPr="00727C52">
        <w:t xml:space="preserve">-Architecture (Architecture #1) for a non-contiguous intra-band combination with PC1.5 capability, </w:t>
      </w:r>
      <w:r w:rsidR="003E42EF">
        <w:t>t</w:t>
      </w:r>
      <w:r w:rsidRPr="00727C52">
        <w:t>he MPR specified for the total power also covers unequal UL PSD and RB bandwidths across CCs.</w:t>
      </w:r>
    </w:p>
    <w:p w14:paraId="3E2C28C2" w14:textId="52804818" w:rsidR="00F13D57" w:rsidRDefault="00F13D57" w:rsidP="00727C52">
      <w:pPr>
        <w:pStyle w:val="aff8"/>
        <w:spacing w:after="0"/>
        <w:ind w:left="1857" w:firstLineChars="0" w:firstLine="0"/>
      </w:pPr>
    </w:p>
    <w:p w14:paraId="63DFC72F" w14:textId="77777777" w:rsidR="00927C08" w:rsidRPr="00927C08" w:rsidRDefault="00927C08" w:rsidP="00927C08">
      <w:pPr>
        <w:pStyle w:val="aff8"/>
        <w:spacing w:after="0"/>
        <w:ind w:left="1857" w:firstLineChars="0" w:firstLine="0"/>
      </w:pPr>
    </w:p>
    <w:p w14:paraId="1613BEC4" w14:textId="420AEB81" w:rsidR="00FD3593" w:rsidRDefault="00FD3593" w:rsidP="00E7186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8A1BC2" w14:textId="378B9CF8" w:rsidR="00FD3593" w:rsidRPr="00C74E22" w:rsidRDefault="004D7AD9" w:rsidP="00C74E22">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w:t>
      </w:r>
      <w:r w:rsidRPr="004D7AD9">
        <w:rPr>
          <w:rFonts w:eastAsia="宋体"/>
          <w:i/>
          <w:iCs/>
          <w:color w:val="0070C0"/>
          <w:szCs w:val="24"/>
          <w:lang w:eastAsia="zh-CN"/>
        </w:rPr>
        <w:t xml:space="preserve">Moderator: </w:t>
      </w:r>
      <w:r w:rsidR="00A52DF3">
        <w:rPr>
          <w:rFonts w:eastAsia="宋体"/>
          <w:i/>
          <w:iCs/>
          <w:color w:val="0070C0"/>
          <w:szCs w:val="24"/>
          <w:lang w:eastAsia="zh-CN"/>
        </w:rPr>
        <w:t xml:space="preserve">Check </w:t>
      </w:r>
      <w:r w:rsidR="00C74E22">
        <w:rPr>
          <w:rFonts w:eastAsia="宋体"/>
          <w:i/>
          <w:iCs/>
          <w:color w:val="0070C0"/>
          <w:szCs w:val="24"/>
          <w:lang w:eastAsia="zh-CN"/>
        </w:rPr>
        <w:t>and</w:t>
      </w:r>
      <w:r w:rsidR="00A67727">
        <w:rPr>
          <w:rFonts w:eastAsia="宋体"/>
          <w:i/>
          <w:iCs/>
          <w:color w:val="0070C0"/>
          <w:szCs w:val="24"/>
          <w:lang w:eastAsia="zh-CN"/>
        </w:rPr>
        <w:t xml:space="preserve"> modify</w:t>
      </w:r>
      <w:r w:rsidR="00C74E22">
        <w:rPr>
          <w:rFonts w:eastAsia="宋体"/>
          <w:i/>
          <w:iCs/>
          <w:color w:val="0070C0"/>
          <w:szCs w:val="24"/>
          <w:lang w:eastAsia="zh-CN"/>
        </w:rPr>
        <w:t xml:space="preserve"> </w:t>
      </w:r>
      <w:r w:rsidR="00A52DF3">
        <w:rPr>
          <w:rFonts w:eastAsia="宋体"/>
          <w:i/>
          <w:iCs/>
          <w:color w:val="0070C0"/>
          <w:szCs w:val="24"/>
          <w:lang w:eastAsia="zh-CN"/>
        </w:rPr>
        <w:t>online</w:t>
      </w:r>
      <w:r>
        <w:rPr>
          <w:rFonts w:eastAsia="宋体"/>
          <w:color w:val="0070C0"/>
          <w:szCs w:val="24"/>
          <w:lang w:eastAsia="zh-CN"/>
        </w:rPr>
        <w:t>)</w:t>
      </w:r>
    </w:p>
    <w:p w14:paraId="0E80EED8" w14:textId="0DDBCE85"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and NS_04 A-MPR studies for PC1.5 contiguous intra-band ULCA focusses on </w:t>
      </w:r>
      <w:proofErr w:type="spellStart"/>
      <w:r>
        <w:rPr>
          <w:rFonts w:eastAsia="宋体"/>
          <w:szCs w:val="24"/>
          <w:lang w:eastAsia="zh-CN"/>
        </w:rPr>
        <w:t>TxD</w:t>
      </w:r>
      <w:proofErr w:type="spellEnd"/>
      <w:r w:rsidRPr="00C74E22">
        <w:rPr>
          <w:rFonts w:eastAsia="宋体"/>
          <w:szCs w:val="24"/>
          <w:lang w:eastAsia="zh-CN"/>
        </w:rPr>
        <w:t xml:space="preserve"> architecture and should account for reasonable PSD imbalance (&lt;</w:t>
      </w:r>
      <w:r>
        <w:rPr>
          <w:rFonts w:eastAsia="宋体"/>
          <w:szCs w:val="24"/>
          <w:lang w:eastAsia="zh-CN"/>
        </w:rPr>
        <w:t>[</w:t>
      </w:r>
      <w:proofErr w:type="gramStart"/>
      <w:r w:rsidRPr="00C74E22">
        <w:rPr>
          <w:rFonts w:eastAsia="宋体"/>
          <w:szCs w:val="24"/>
          <w:lang w:eastAsia="zh-CN"/>
        </w:rPr>
        <w:t>6</w:t>
      </w:r>
      <w:r>
        <w:rPr>
          <w:rFonts w:eastAsia="宋体"/>
          <w:szCs w:val="24"/>
          <w:lang w:eastAsia="zh-CN"/>
        </w:rPr>
        <w:t>]</w:t>
      </w:r>
      <w:r w:rsidRPr="00C74E22">
        <w:rPr>
          <w:rFonts w:eastAsia="宋体"/>
          <w:szCs w:val="24"/>
          <w:lang w:eastAsia="zh-CN"/>
        </w:rPr>
        <w:t>dB</w:t>
      </w:r>
      <w:proofErr w:type="gramEnd"/>
      <w:r>
        <w:rPr>
          <w:rFonts w:eastAsia="宋体"/>
          <w:szCs w:val="24"/>
          <w:lang w:eastAsia="zh-CN"/>
        </w:rPr>
        <w:t>?</w:t>
      </w:r>
      <w:r w:rsidRPr="00C74E22">
        <w:rPr>
          <w:rFonts w:eastAsia="宋体"/>
          <w:szCs w:val="24"/>
          <w:lang w:eastAsia="zh-CN"/>
        </w:rPr>
        <w:t>)</w:t>
      </w:r>
    </w:p>
    <w:p w14:paraId="03579416" w14:textId="77777777"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contiguous intra-band ULCA based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studies for PC1.5 non-contiguous intra-band ULCA focuses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as it avoids limitations in total BW and gap size, should account for reasonable PSD imbalance (&lt;</w:t>
      </w:r>
      <w:r>
        <w:rPr>
          <w:rFonts w:eastAsia="宋体"/>
          <w:szCs w:val="24"/>
          <w:lang w:eastAsia="zh-CN"/>
        </w:rPr>
        <w:t>[</w:t>
      </w:r>
      <w:r w:rsidRPr="00C74E22">
        <w:rPr>
          <w:rFonts w:eastAsia="宋体"/>
          <w:szCs w:val="24"/>
          <w:lang w:eastAsia="zh-CN"/>
        </w:rPr>
        <w:t>6</w:t>
      </w:r>
      <w:r>
        <w:rPr>
          <w:rFonts w:eastAsia="宋体"/>
          <w:szCs w:val="24"/>
          <w:lang w:eastAsia="zh-CN"/>
        </w:rPr>
        <w:t>]</w:t>
      </w:r>
      <w:r w:rsidRPr="00C74E22">
        <w:rPr>
          <w:rFonts w:eastAsia="宋体"/>
          <w:szCs w:val="24"/>
          <w:lang w:eastAsia="zh-CN"/>
        </w:rPr>
        <w:t>dB</w:t>
      </w:r>
      <w:r>
        <w:rPr>
          <w:rFonts w:eastAsia="宋体"/>
          <w:szCs w:val="24"/>
          <w:lang w:val="en-US" w:eastAsia="zh-CN"/>
        </w:rPr>
        <w:t>?</w:t>
      </w:r>
      <w:r w:rsidRPr="00C74E22">
        <w:rPr>
          <w:rFonts w:eastAsia="宋体"/>
          <w:szCs w:val="24"/>
          <w:lang w:eastAsia="zh-CN"/>
        </w:rPr>
        <w:t>)</w:t>
      </w:r>
    </w:p>
    <w:p w14:paraId="3F6F5389" w14:textId="05F14A4B" w:rsidR="00727C52" w:rsidRPr="00727C52" w:rsidRDefault="00C74E22" w:rsidP="00727C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non-contiguous intra-band ULCA based on </w:t>
      </w:r>
      <w:proofErr w:type="spellStart"/>
      <w:r>
        <w:rPr>
          <w:rFonts w:eastAsia="宋体"/>
          <w:szCs w:val="24"/>
          <w:lang w:eastAsia="zh-CN"/>
        </w:rPr>
        <w:t>TxD</w:t>
      </w:r>
      <w:proofErr w:type="spellEnd"/>
      <w:r w:rsidRPr="00C74E22">
        <w:rPr>
          <w:rFonts w:eastAsia="宋体"/>
          <w:szCs w:val="24"/>
          <w:lang w:eastAsia="zh-CN"/>
        </w:rPr>
        <w:t xml:space="preserve"> architecture is not specified in R19 as it does not allow support for the example n77(2A) configurations.</w:t>
      </w:r>
    </w:p>
    <w:p w14:paraId="43D8B42D" w14:textId="14BBE53B" w:rsid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FFS what </w:t>
      </w:r>
      <w:proofErr w:type="spellStart"/>
      <w:r w:rsidRPr="00C74E22">
        <w:rPr>
          <w:rFonts w:eastAsia="宋体"/>
          <w:szCs w:val="24"/>
          <w:lang w:eastAsia="zh-CN"/>
        </w:rPr>
        <w:t>behavior</w:t>
      </w:r>
      <w:proofErr w:type="spellEnd"/>
      <w:r w:rsidRPr="00C74E22">
        <w:rPr>
          <w:rFonts w:eastAsia="宋体"/>
          <w:szCs w:val="24"/>
          <w:lang w:eastAsia="zh-CN"/>
        </w:rPr>
        <w:t xml:space="preserve"> is allowed for the UE when the PSD imbalance get too high to guarantee emissions (both related to MPR and A-MPR).</w:t>
      </w:r>
    </w:p>
    <w:p w14:paraId="0755D4F0" w14:textId="647FF221" w:rsidR="00727C52" w:rsidRPr="00C74E22" w:rsidRDefault="00727C5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Still assume </w:t>
      </w:r>
      <w:proofErr w:type="spellStart"/>
      <w:r>
        <w:rPr>
          <w:rFonts w:eastAsia="宋体"/>
          <w:szCs w:val="24"/>
          <w:lang w:eastAsia="zh-CN"/>
        </w:rPr>
        <w:t>MPRc</w:t>
      </w:r>
      <w:proofErr w:type="spellEnd"/>
      <w:r>
        <w:rPr>
          <w:rFonts w:eastAsia="宋体"/>
          <w:szCs w:val="24"/>
          <w:lang w:eastAsia="zh-CN"/>
        </w:rPr>
        <w:t>=MPR</w:t>
      </w:r>
    </w:p>
    <w:p w14:paraId="4A4F3161" w14:textId="21C81269" w:rsidR="00C74E22" w:rsidRDefault="00C74E22"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online which methodology is used to derive MPR requirements. Measurement? Simulation? Mathematical calculation?  Then align the evaluation parameters (if measurement and/or simulation are adopted)</w:t>
      </w:r>
    </w:p>
    <w:p w14:paraId="13770E01" w14:textId="32B6A56D" w:rsidR="003E42EF" w:rsidRDefault="003E42EF"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p>
    <w:p w14:paraId="14DA2930" w14:textId="5C8D4E11" w:rsidR="00C74E22" w:rsidRPr="00852B50" w:rsidRDefault="00C74E22" w:rsidP="00C74E22">
      <w:pPr>
        <w:pStyle w:val="aff8"/>
        <w:overflowPunct/>
        <w:autoSpaceDE/>
        <w:autoSpaceDN/>
        <w:adjustRightInd/>
        <w:spacing w:after="120"/>
        <w:ind w:left="1440" w:firstLineChars="0" w:firstLine="0"/>
        <w:textAlignment w:val="auto"/>
        <w:rPr>
          <w:rFonts w:eastAsia="宋体"/>
          <w:szCs w:val="24"/>
          <w:lang w:eastAsia="zh-CN"/>
        </w:rPr>
      </w:pPr>
    </w:p>
    <w:p w14:paraId="3FFCF81F" w14:textId="1848D98C" w:rsidR="001D7D6D" w:rsidRPr="00A52DF3" w:rsidRDefault="001D7D6D" w:rsidP="00A52DF3">
      <w:pPr>
        <w:spacing w:after="120"/>
        <w:rPr>
          <w:rFonts w:eastAsiaTheme="minorEastAsia"/>
          <w:szCs w:val="24"/>
          <w:highlight w:val="yellow"/>
          <w:lang w:eastAsia="zh-CN"/>
        </w:rPr>
      </w:pPr>
      <w:bookmarkStart w:id="3" w:name="_Hlk166666245"/>
    </w:p>
    <w:p w14:paraId="3DCE8416" w14:textId="77777777" w:rsidR="001D7D6D" w:rsidRPr="001D7D6D" w:rsidRDefault="001D7D6D" w:rsidP="001D7D6D">
      <w:pPr>
        <w:pStyle w:val="aff8"/>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proofErr w:type="gramStart"/>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CMAX,C</w:t>
      </w:r>
      <w:proofErr w:type="gramEnd"/>
    </w:p>
    <w:bookmarkEnd w:id="3"/>
    <w:p w14:paraId="72A267FC" w14:textId="77777777" w:rsidR="001B7435" w:rsidRDefault="001B7435" w:rsidP="001B7435">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0DED0281" w14:textId="77777777" w:rsidR="004F7D24" w:rsidRPr="00AE3EB1" w:rsidRDefault="001B7435" w:rsidP="00C74E22">
      <w:pPr>
        <w:pStyle w:val="af5"/>
        <w:numPr>
          <w:ilvl w:val="0"/>
          <w:numId w:val="1"/>
        </w:numPr>
        <w:spacing w:after="120"/>
        <w:ind w:leftChars="800" w:left="1957" w:hanging="357"/>
        <w:rPr>
          <w:b/>
          <w:lang w:val="en-US" w:eastAsia="ko-KR"/>
        </w:rPr>
      </w:pPr>
      <w:bookmarkStart w:id="4" w:name="_Hlk174528406"/>
      <w:r w:rsidRPr="00AE3EB1">
        <w:rPr>
          <w:rFonts w:hint="eastAsia"/>
          <w:b/>
          <w:lang w:val="en-US" w:eastAsia="ko-KR"/>
        </w:rPr>
        <w:t xml:space="preserve">For </w:t>
      </w:r>
      <w:proofErr w:type="spellStart"/>
      <w:r w:rsidRPr="00AE3EB1">
        <w:rPr>
          <w:rFonts w:hint="eastAsia"/>
          <w:b/>
          <w:lang w:val="en-US" w:eastAsia="ko-KR"/>
        </w:rPr>
        <w:t>dualPA</w:t>
      </w:r>
      <w:proofErr w:type="spellEnd"/>
      <w:r w:rsidRPr="00AE3EB1">
        <w:rPr>
          <w:rFonts w:hint="eastAsia"/>
          <w:b/>
          <w:lang w:val="en-US" w:eastAsia="ko-KR"/>
        </w:rPr>
        <w:t>-architecture</w:t>
      </w:r>
      <w:bookmarkStart w:id="5" w:name="_Hlk174528435"/>
      <w:bookmarkEnd w:id="4"/>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752DF4E6" w:rsidR="001B7435" w:rsidRDefault="001B7435" w:rsidP="004F7D24">
      <w:pPr>
        <w:pStyle w:val="af5"/>
        <w:numPr>
          <w:ilvl w:val="1"/>
          <w:numId w:val="1"/>
        </w:numPr>
        <w:spacing w:after="120"/>
        <w:ind w:leftChars="1000" w:left="2357" w:hanging="357"/>
        <w:rPr>
          <w:bCs/>
          <w:lang w:val="en-US" w:eastAsia="ko-KR"/>
        </w:rPr>
      </w:pPr>
      <w:proofErr w:type="gramStart"/>
      <w:r w:rsidRPr="00C74E22">
        <w:rPr>
          <w:bCs/>
          <w:lang w:val="en-US" w:eastAsia="ko-KR"/>
        </w:rPr>
        <w:t>P</w:t>
      </w:r>
      <w:r w:rsidRPr="004F7D24">
        <w:rPr>
          <w:bCs/>
          <w:vertAlign w:val="subscript"/>
          <w:lang w:val="en-US" w:eastAsia="ko-KR"/>
        </w:rPr>
        <w:t>CMAX,C</w:t>
      </w:r>
      <w:proofErr w:type="gramEnd"/>
      <w:r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 xml:space="preserve">ZTE, Huawei, LGE, </w:t>
      </w:r>
      <w:r w:rsidR="00D50A10">
        <w:rPr>
          <w:bCs/>
          <w:lang w:val="en-US" w:eastAsia="ko-KR"/>
        </w:rPr>
        <w:t>Xiaomi</w:t>
      </w:r>
      <w:ins w:id="6" w:author="vivo/zhoushuai" w:date="2024-08-15T16:56:00Z">
        <w:r w:rsidR="006C645B">
          <w:rPr>
            <w:bCs/>
            <w:lang w:val="en-US" w:eastAsia="ko-KR"/>
          </w:rPr>
          <w:t>, vivo</w:t>
        </w:r>
      </w:ins>
      <w:r w:rsidR="00C74E22">
        <w:rPr>
          <w:bCs/>
          <w:lang w:val="en-US" w:eastAsia="ko-KR"/>
        </w:rPr>
        <w:t>)</w:t>
      </w:r>
    </w:p>
    <w:p w14:paraId="3943A47E" w14:textId="5889A904" w:rsidR="004F7D24" w:rsidDel="006C645B" w:rsidRDefault="004F7D24" w:rsidP="004F7D24">
      <w:pPr>
        <w:pStyle w:val="af5"/>
        <w:numPr>
          <w:ilvl w:val="1"/>
          <w:numId w:val="1"/>
        </w:numPr>
        <w:spacing w:after="120"/>
        <w:ind w:leftChars="1000" w:left="2357" w:hanging="357"/>
        <w:rPr>
          <w:del w:id="7" w:author="vivo/zhoushuai" w:date="2024-08-15T16:56:00Z"/>
          <w:bCs/>
          <w:lang w:val="en-US" w:eastAsia="ko-KR"/>
        </w:rPr>
      </w:pPr>
      <w:bookmarkStart w:id="8" w:name="_GoBack"/>
      <w:del w:id="9" w:author="vivo/zhoushuai" w:date="2024-08-15T16:56:00Z">
        <w:r w:rsidDel="006C645B">
          <w:rPr>
            <w:bCs/>
            <w:lang w:val="en-US" w:eastAsia="zh-CN"/>
          </w:rPr>
          <w:delText>No restriction (vivo)</w:delText>
        </w:r>
      </w:del>
    </w:p>
    <w:bookmarkEnd w:id="8"/>
    <w:p w14:paraId="48B6192A" w14:textId="176E01A7" w:rsidR="00D50A10" w:rsidRPr="00D50A10" w:rsidRDefault="00D50A10" w:rsidP="004F7D24">
      <w:pPr>
        <w:pStyle w:val="af5"/>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2C4FFA0E" w14:textId="2A423348" w:rsidR="00D50A10" w:rsidRPr="00C74E22" w:rsidRDefault="00D50A10" w:rsidP="00D50A10">
      <w:pPr>
        <w:pStyle w:val="af5"/>
        <w:spacing w:after="120"/>
        <w:ind w:left="2357"/>
        <w:rPr>
          <w:bCs/>
          <w:lang w:val="en-US" w:eastAsia="ko-KR"/>
        </w:rPr>
      </w:pPr>
      <w:r w:rsidRPr="00D50A10">
        <w:rPr>
          <w:bCs/>
          <w:noProof/>
          <w:bdr w:val="single" w:sz="4" w:space="0" w:color="auto"/>
          <w:lang w:val="en-US" w:eastAsia="zh-TW"/>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bookmarkEnd w:id="5"/>
    <w:p w14:paraId="5C1612D4" w14:textId="62F8EE5A" w:rsidR="001B7435" w:rsidRPr="00AE3EB1" w:rsidRDefault="001B7435" w:rsidP="00E7186D">
      <w:pPr>
        <w:pStyle w:val="af5"/>
        <w:numPr>
          <w:ilvl w:val="0"/>
          <w:numId w:val="1"/>
        </w:numPr>
        <w:spacing w:after="120"/>
        <w:ind w:leftChars="800" w:left="1957" w:hanging="357"/>
        <w:rPr>
          <w:b/>
          <w:lang w:val="en-US" w:eastAsia="ko-KR"/>
        </w:rPr>
      </w:pPr>
      <w:r w:rsidRPr="00AE3EB1">
        <w:rPr>
          <w:b/>
          <w:lang w:val="en-US" w:eastAsia="ko-KR"/>
        </w:rPr>
        <w:t xml:space="preserve">For </w:t>
      </w:r>
      <w:proofErr w:type="spellStart"/>
      <w:r w:rsidRPr="00AE3EB1">
        <w:rPr>
          <w:b/>
          <w:lang w:val="en-US" w:eastAsia="ko-KR"/>
        </w:rPr>
        <w:t>TxD</w:t>
      </w:r>
      <w:proofErr w:type="spellEnd"/>
      <w:r w:rsidRPr="00AE3EB1">
        <w:rPr>
          <w:b/>
          <w:lang w:val="en-US" w:eastAsia="ko-KR"/>
        </w:rPr>
        <w:t xml:space="preserve"> (</w:t>
      </w:r>
      <w:proofErr w:type="spellStart"/>
      <w:r w:rsidRPr="00AE3EB1">
        <w:rPr>
          <w:b/>
          <w:lang w:val="en-US" w:eastAsia="ko-KR"/>
        </w:rPr>
        <w:t>dualTx</w:t>
      </w:r>
      <w:proofErr w:type="spellEnd"/>
      <w:r w:rsidRPr="00AE3EB1">
        <w:rPr>
          <w:b/>
          <w:lang w:val="en-US" w:eastAsia="ko-KR"/>
        </w:rPr>
        <w:t>)</w:t>
      </w:r>
      <w:r w:rsidR="00D50A10" w:rsidRPr="00AE3EB1">
        <w:rPr>
          <w:b/>
          <w:lang w:val="en-US" w:eastAsia="ko-KR"/>
        </w:rPr>
        <w:t>,</w:t>
      </w:r>
    </w:p>
    <w:p w14:paraId="55DD3C69" w14:textId="3D80231B" w:rsidR="001B7435" w:rsidRPr="001B7435" w:rsidRDefault="001B7435" w:rsidP="00E7186D">
      <w:pPr>
        <w:pStyle w:val="af5"/>
        <w:numPr>
          <w:ilvl w:val="1"/>
          <w:numId w:val="1"/>
        </w:numPr>
        <w:spacing w:after="120"/>
        <w:ind w:leftChars="1000" w:left="2357" w:hanging="357"/>
        <w:rPr>
          <w:bCs/>
          <w:lang w:val="en-US" w:eastAsia="ko-KR"/>
        </w:rPr>
      </w:pPr>
      <w:r w:rsidRPr="001B7435">
        <w:rPr>
          <w:bCs/>
          <w:lang w:val="en-US" w:eastAsia="ko-KR"/>
        </w:rPr>
        <w:t>P</w:t>
      </w:r>
      <w:r w:rsidRPr="001B7435">
        <w:rPr>
          <w:bCs/>
          <w:vertAlign w:val="subscript"/>
          <w:lang w:val="en-US" w:eastAsia="ko-KR"/>
        </w:rPr>
        <w:t>CMAX,CC1</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4F7D24">
      <w:pPr>
        <w:pStyle w:val="af5"/>
        <w:spacing w:after="120"/>
        <w:ind w:left="2357"/>
        <w:rPr>
          <w:bCs/>
          <w:lang w:val="en-US" w:eastAsia="ko-KR"/>
        </w:rPr>
      </w:pPr>
      <w:proofErr w:type="gramStart"/>
      <w:r w:rsidRPr="001B7435">
        <w:rPr>
          <w:bCs/>
          <w:lang w:val="en-US" w:eastAsia="ko-KR"/>
        </w:rPr>
        <w:t>P</w:t>
      </w:r>
      <w:r w:rsidRPr="001B7435">
        <w:rPr>
          <w:bCs/>
          <w:vertAlign w:val="subscript"/>
          <w:lang w:val="en-US" w:eastAsia="ko-KR"/>
        </w:rPr>
        <w:t>CMAX,CC</w:t>
      </w:r>
      <w:proofErr w:type="gramEnd"/>
      <w:r w:rsidRPr="001B7435">
        <w:rPr>
          <w:bCs/>
          <w:vertAlign w:val="subscript"/>
          <w:lang w:val="en-US" w:eastAsia="ko-KR"/>
        </w:rPr>
        <w:t>2</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29FD6EBD" w:rsidR="004F7D24" w:rsidRDefault="004F7D24" w:rsidP="004F7D24">
      <w:pPr>
        <w:pStyle w:val="af5"/>
        <w:numPr>
          <w:ilvl w:val="1"/>
          <w:numId w:val="1"/>
        </w:numPr>
        <w:spacing w:after="120"/>
        <w:ind w:leftChars="1000" w:left="2357" w:hanging="357"/>
        <w:rPr>
          <w:bCs/>
          <w:lang w:val="en-US" w:eastAsia="ko-KR"/>
        </w:rPr>
      </w:pPr>
      <w:r>
        <w:rPr>
          <w:bCs/>
          <w:lang w:val="en-US" w:eastAsia="ko-KR"/>
        </w:rPr>
        <w:t>No change of current spec (Xiaomi, ZTE, Samsung, vivo</w:t>
      </w:r>
      <w:r w:rsidR="00AF039E">
        <w:rPr>
          <w:bCs/>
          <w:lang w:val="en-US" w:eastAsia="ko-KR"/>
        </w:rPr>
        <w:t>, Skyworks</w:t>
      </w:r>
      <w:r w:rsidR="00927C08">
        <w:rPr>
          <w:bCs/>
          <w:lang w:val="en-US" w:eastAsia="ko-KR"/>
        </w:rPr>
        <w:t>, Ericsson</w:t>
      </w:r>
      <w:r>
        <w:rPr>
          <w:bCs/>
          <w:lang w:val="en-US" w:eastAsia="ko-KR"/>
        </w:rPr>
        <w:t>)</w:t>
      </w:r>
    </w:p>
    <w:p w14:paraId="593B9650" w14:textId="77777777" w:rsidR="00D50A10" w:rsidRPr="00D50A10" w:rsidRDefault="00D50A10" w:rsidP="00D50A10">
      <w:pPr>
        <w:pStyle w:val="af5"/>
        <w:numPr>
          <w:ilvl w:val="1"/>
          <w:numId w:val="1"/>
        </w:numPr>
        <w:spacing w:after="120"/>
        <w:ind w:leftChars="1000" w:left="2357" w:hanging="357"/>
        <w:rPr>
          <w:bCs/>
          <w:lang w:val="en-US" w:eastAsia="ko-KR"/>
        </w:rPr>
      </w:pPr>
      <w:r>
        <w:rPr>
          <w:rFonts w:hint="eastAsia"/>
          <w:bCs/>
          <w:lang w:val="en-US" w:eastAsia="zh-CN"/>
        </w:rPr>
        <w:t>(</w:t>
      </w:r>
      <w:r>
        <w:rPr>
          <w:bCs/>
          <w:lang w:val="en-US" w:eastAsia="zh-CN"/>
        </w:rPr>
        <w:t>Huawei)</w:t>
      </w:r>
    </w:p>
    <w:p w14:paraId="54A5019C" w14:textId="496781E5" w:rsidR="00D50A10" w:rsidRPr="004F7D24" w:rsidRDefault="00D50A10" w:rsidP="00D50A10">
      <w:pPr>
        <w:pStyle w:val="af5"/>
        <w:spacing w:after="120"/>
        <w:ind w:left="2357"/>
        <w:rPr>
          <w:bCs/>
          <w:lang w:val="en-US" w:eastAsia="ko-KR"/>
        </w:rPr>
      </w:pPr>
      <w:r w:rsidRPr="00D50A10">
        <w:rPr>
          <w:bCs/>
          <w:noProof/>
          <w:bdr w:val="single" w:sz="4" w:space="0" w:color="auto"/>
          <w:lang w:val="en-US" w:eastAsia="zh-TW"/>
        </w:rPr>
        <w:lastRenderedPageBreak/>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aff8"/>
        <w:overflowPunct/>
        <w:autoSpaceDE/>
        <w:autoSpaceDN/>
        <w:adjustRightInd/>
        <w:spacing w:after="60"/>
        <w:ind w:left="1440" w:firstLineChars="0" w:firstLine="0"/>
        <w:jc w:val="both"/>
        <w:textAlignment w:val="auto"/>
        <w:rPr>
          <w:b/>
          <w:color w:val="0070C0"/>
          <w:szCs w:val="18"/>
          <w:u w:val="single"/>
          <w:lang w:val="en-US" w:eastAsia="ko-KR"/>
        </w:rPr>
      </w:pPr>
    </w:p>
    <w:p w14:paraId="6D2AEF90" w14:textId="77777777" w:rsidR="004F7D24" w:rsidRPr="0071418F" w:rsidRDefault="004F7D24" w:rsidP="0071418F">
      <w:pPr>
        <w:spacing w:after="60"/>
        <w:jc w:val="both"/>
        <w:rPr>
          <w:rFonts w:eastAsia="Malgun Gothic"/>
          <w:b/>
          <w:color w:val="0070C0"/>
          <w:szCs w:val="18"/>
          <w:highlight w:val="yellow"/>
          <w:u w:val="single"/>
          <w:lang w:val="en-US" w:eastAsia="ko-KR"/>
        </w:rPr>
      </w:pPr>
    </w:p>
    <w:p w14:paraId="14D5B38B" w14:textId="5B1D8B51" w:rsidR="00CE50F3" w:rsidRPr="00C74E22" w:rsidRDefault="00CE50F3" w:rsidP="00C74E22">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32EF297" w14:textId="118555BB" w:rsidR="003E42EF" w:rsidRPr="00D53E07" w:rsidRDefault="003E42EF" w:rsidP="003E42E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64CFE22B" w14:textId="6BAEDA44" w:rsidR="001D7D6D" w:rsidRPr="00C74E22"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val="en-US" w:eastAsia="zh-CN"/>
        </w:rPr>
      </w:pPr>
    </w:p>
    <w:p w14:paraId="2DF841CA" w14:textId="2800A931" w:rsidR="001D7D6D"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eastAsia="zh-CN"/>
        </w:rPr>
      </w:pPr>
    </w:p>
    <w:p w14:paraId="3C67893A" w14:textId="77777777" w:rsidR="001D7D6D" w:rsidRPr="001D7D6D"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eastAsia="zh-CN"/>
        </w:rPr>
      </w:pPr>
    </w:p>
    <w:p w14:paraId="1624720D" w14:textId="33D82DB0" w:rsidR="001D7D6D" w:rsidRDefault="001D7D6D" w:rsidP="006626A5">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1: </w:t>
      </w:r>
      <w:r>
        <w:rPr>
          <w:rFonts w:eastAsia="宋体"/>
          <w:szCs w:val="24"/>
          <w:lang w:eastAsia="zh-CN"/>
        </w:rPr>
        <w:t>(</w:t>
      </w:r>
      <w:proofErr w:type="spellStart"/>
      <w:r w:rsidR="00452EA3">
        <w:rPr>
          <w:rFonts w:eastAsia="宋体"/>
          <w:szCs w:val="24"/>
          <w:lang w:eastAsia="zh-CN"/>
        </w:rPr>
        <w:t>Melta</w:t>
      </w:r>
      <w:proofErr w:type="spellEnd"/>
      <w:r>
        <w:rPr>
          <w:rFonts w:eastAsia="宋体"/>
          <w:szCs w:val="24"/>
          <w:lang w:eastAsia="zh-CN"/>
        </w:rPr>
        <w:t>)</w:t>
      </w:r>
    </w:p>
    <w:p w14:paraId="69F47DD4"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MOP for 2Tx architectures (</w:t>
      </w:r>
      <w:proofErr w:type="spellStart"/>
      <w:r w:rsidRPr="00070AB0">
        <w:rPr>
          <w:rFonts w:eastAsia="Arial"/>
          <w:lang w:val="en-US" w:eastAsia="zh-CN"/>
        </w:rPr>
        <w:t>TxD</w:t>
      </w:r>
      <w:proofErr w:type="spellEnd"/>
      <w:r w:rsidRPr="00070AB0">
        <w:rPr>
          <w:rFonts w:eastAsia="Arial"/>
          <w:lang w:val="en-US" w:eastAsia="zh-CN"/>
        </w:rPr>
        <w:t xml:space="preserve"> w/wo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aff8"/>
        <w:spacing w:afterLines="50" w:after="120"/>
        <w:ind w:leftChars="850" w:left="1700" w:firstLineChars="0" w:firstLine="0"/>
        <w:rPr>
          <w:rFonts w:eastAsia="Arial"/>
          <w:lang w:val="en-US" w:eastAsia="zh-CN"/>
        </w:rPr>
      </w:pPr>
      <w:proofErr w:type="spellStart"/>
      <w:r w:rsidRPr="00070AB0">
        <w:rPr>
          <w:rFonts w:eastAsia="宋体"/>
          <w:i/>
          <w:iCs/>
          <w:szCs w:val="24"/>
          <w:lang w:eastAsia="zh-CN"/>
        </w:rPr>
        <w:t>P</w:t>
      </w:r>
      <w:r w:rsidRPr="00070AB0">
        <w:rPr>
          <w:rFonts w:eastAsia="宋体"/>
          <w:i/>
          <w:iCs/>
          <w:szCs w:val="24"/>
          <w:vertAlign w:val="subscript"/>
          <w:lang w:eastAsia="zh-CN"/>
        </w:rPr>
        <w:t>Cmax</w:t>
      </w:r>
      <w:proofErr w:type="spellEnd"/>
      <w:r w:rsidRPr="00070AB0">
        <w:rPr>
          <w:rFonts w:eastAsia="宋体"/>
          <w:i/>
          <w:iCs/>
          <w:szCs w:val="24"/>
          <w:lang w:eastAsia="zh-CN"/>
        </w:rPr>
        <w:t>= 29 + 10*log(1/2*(1+</w:t>
      </w:r>
      <w:proofErr w:type="gramStart"/>
      <w:r w:rsidRPr="00070AB0">
        <w:rPr>
          <w:rFonts w:eastAsia="宋体"/>
          <w:i/>
          <w:iCs/>
          <w:szCs w:val="24"/>
          <w:lang w:eastAsia="zh-CN"/>
        </w:rPr>
        <w:t>Min(</w:t>
      </w:r>
      <w:proofErr w:type="gramEnd"/>
      <w:r w:rsidRPr="00070AB0">
        <w:rPr>
          <w:rFonts w:eastAsia="宋体"/>
          <w:i/>
          <w:iCs/>
          <w:szCs w:val="24"/>
          <w:lang w:eastAsia="zh-CN"/>
        </w:rPr>
        <w:t xml:space="preserve">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2: </w:t>
      </w:r>
      <w:r>
        <w:rPr>
          <w:rFonts w:eastAsia="宋体"/>
          <w:szCs w:val="24"/>
          <w:lang w:eastAsia="zh-CN"/>
        </w:rPr>
        <w:t>(</w:t>
      </w:r>
      <w:r w:rsidR="00452EA3">
        <w:rPr>
          <w:rFonts w:eastAsia="宋体"/>
          <w:szCs w:val="24"/>
          <w:lang w:eastAsia="zh-CN"/>
        </w:rPr>
        <w:t>Huawei</w:t>
      </w:r>
      <w:r>
        <w:rPr>
          <w:rFonts w:eastAsia="宋体"/>
          <w:szCs w:val="24"/>
          <w:lang w:eastAsia="zh-CN"/>
        </w:rPr>
        <w:t>)</w:t>
      </w:r>
    </w:p>
    <w:p w14:paraId="0A5F6098" w14:textId="0273FEBB" w:rsidR="00751B0B" w:rsidRPr="00D50A10" w:rsidRDefault="00FB07C4" w:rsidP="00D50A10">
      <w:pPr>
        <w:rPr>
          <w:ins w:id="10"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11" w:name="_Hlk174528767"/>
      <w:r w:rsidRPr="00F13D57">
        <w:rPr>
          <w:rFonts w:eastAsia="宋体"/>
          <w:szCs w:val="24"/>
          <w:lang w:eastAsia="zh-CN"/>
        </w:rPr>
        <w:t xml:space="preserve">Option </w:t>
      </w:r>
      <w:r w:rsidR="00D50A10" w:rsidRPr="00F13D57">
        <w:rPr>
          <w:rFonts w:eastAsia="宋体"/>
          <w:szCs w:val="24"/>
          <w:lang w:eastAsia="zh-CN"/>
        </w:rPr>
        <w:t>3</w:t>
      </w:r>
      <w:r w:rsidRPr="00F13D57">
        <w:rPr>
          <w:rFonts w:eastAsia="宋体"/>
          <w:szCs w:val="24"/>
          <w:lang w:eastAsia="zh-CN"/>
        </w:rPr>
        <w:t>:</w:t>
      </w:r>
      <w:bookmarkEnd w:id="11"/>
      <w:r w:rsidR="00F13D57" w:rsidRPr="00F13D57">
        <w:rPr>
          <w:rFonts w:eastAsia="宋体"/>
          <w:szCs w:val="24"/>
          <w:lang w:eastAsia="zh-CN"/>
        </w:rPr>
        <w:t xml:space="preserve"> No change of current spec (Ericsson, LGE, Xiaomi)</w:t>
      </w:r>
    </w:p>
    <w:p w14:paraId="5D869255" w14:textId="0822EAF5" w:rsidR="000E0396" w:rsidRPr="004F7D24" w:rsidRDefault="0071418F" w:rsidP="004F7D2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sidRPr="00751B0B">
        <w:rPr>
          <w:rFonts w:eastAsia="宋体"/>
          <w:szCs w:val="24"/>
          <w:lang w:eastAsia="zh-CN"/>
        </w:rPr>
        <w:t xml:space="preserve">Option </w:t>
      </w:r>
      <w:r w:rsidR="00F13D57">
        <w:rPr>
          <w:rFonts w:eastAsia="宋体"/>
          <w:szCs w:val="24"/>
          <w:lang w:eastAsia="zh-CN"/>
        </w:rPr>
        <w:t>4</w:t>
      </w:r>
      <w:r w:rsidRPr="00751B0B">
        <w:rPr>
          <w:rFonts w:eastAsia="宋体"/>
          <w:szCs w:val="24"/>
          <w:lang w:eastAsia="zh-CN"/>
        </w:rPr>
        <w:t>:</w:t>
      </w:r>
      <w:r>
        <w:rPr>
          <w:rFonts w:eastAsia="宋体"/>
          <w:szCs w:val="24"/>
          <w:lang w:eastAsia="zh-CN"/>
        </w:rPr>
        <w:t xml:space="preserve"> </w:t>
      </w:r>
      <w:r w:rsidR="000E0396">
        <w:rPr>
          <w:rFonts w:eastAsia="宋体" w:hint="eastAsia"/>
          <w:szCs w:val="24"/>
          <w:lang w:eastAsia="zh-CN"/>
        </w:rPr>
        <w:t>2</w:t>
      </w:r>
      <w:r w:rsidR="000E0396">
        <w:rPr>
          <w:rFonts w:eastAsia="宋体"/>
          <w:szCs w:val="24"/>
          <w:lang w:eastAsia="zh-CN"/>
        </w:rPr>
        <w:t xml:space="preserve">9dBm for </w:t>
      </w:r>
      <w:proofErr w:type="spellStart"/>
      <w:r w:rsidR="000E0396">
        <w:rPr>
          <w:rFonts w:eastAsia="宋体"/>
          <w:szCs w:val="24"/>
          <w:lang w:eastAsia="zh-CN"/>
        </w:rPr>
        <w:t>TxD</w:t>
      </w:r>
      <w:proofErr w:type="spellEnd"/>
      <w:r w:rsidR="000E0396">
        <w:rPr>
          <w:rFonts w:eastAsia="宋体"/>
          <w:szCs w:val="24"/>
          <w:lang w:eastAsia="zh-CN"/>
        </w:rPr>
        <w:t xml:space="preserve"> (ZTE)</w:t>
      </w:r>
    </w:p>
    <w:p w14:paraId="1E5326CF" w14:textId="77777777"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7049821" w14:textId="2DEECF17" w:rsidR="00751B0B"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 xml:space="preserve">or </w:t>
      </w:r>
      <w:proofErr w:type="spellStart"/>
      <w:r w:rsidR="00D50A10">
        <w:rPr>
          <w:szCs w:val="24"/>
          <w:lang w:eastAsia="zh-CN"/>
        </w:rPr>
        <w:t>TxD</w:t>
      </w:r>
      <w:proofErr w:type="spellEnd"/>
      <w:r>
        <w:rPr>
          <w:szCs w:val="24"/>
          <w:lang w:eastAsia="zh-CN"/>
        </w:rPr>
        <w:t>, no change of current spec</w:t>
      </w:r>
    </w:p>
    <w:p w14:paraId="64C1117E" w14:textId="041CEBA2" w:rsidR="00D50A10" w:rsidRPr="00D53E07"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proofErr w:type="spellStart"/>
      <w:r w:rsidR="00D50A10" w:rsidRPr="00B46EAE">
        <w:rPr>
          <w:rFonts w:eastAsia="宋体"/>
          <w:szCs w:val="24"/>
          <w:lang w:eastAsia="zh-CN"/>
        </w:rPr>
        <w:t>dualPA</w:t>
      </w:r>
      <w:proofErr w:type="spellEnd"/>
      <w:r w:rsidR="00D50A10" w:rsidRPr="00B46EAE">
        <w:rPr>
          <w:rFonts w:eastAsia="宋体"/>
          <w:szCs w:val="24"/>
          <w:lang w:eastAsia="zh-CN"/>
        </w:rPr>
        <w:t>-Architecture</w:t>
      </w:r>
      <w:r w:rsidR="00D50A10">
        <w:rPr>
          <w:rFonts w:eastAsia="宋体"/>
          <w:szCs w:val="24"/>
          <w:lang w:eastAsia="zh-CN"/>
        </w:rPr>
        <w:t xml:space="preserve">, </w:t>
      </w:r>
      <w:r w:rsidR="003E42EF">
        <w:rPr>
          <w:szCs w:val="24"/>
          <w:lang w:eastAsia="zh-CN"/>
        </w:rPr>
        <w:t>TBD</w:t>
      </w:r>
    </w:p>
    <w:p w14:paraId="64F052B9" w14:textId="77777777" w:rsidR="001B7435" w:rsidRPr="00F13D57" w:rsidRDefault="001B7435" w:rsidP="001B7435">
      <w:pPr>
        <w:rPr>
          <w:rFonts w:eastAsia="Malgun Gothic"/>
          <w:lang w:eastAsia="ko-KR"/>
        </w:rPr>
      </w:pPr>
    </w:p>
    <w:p w14:paraId="024BF112" w14:textId="17176FC1" w:rsidR="00115412" w:rsidRDefault="00115412" w:rsidP="00115412">
      <w:pPr>
        <w:rPr>
          <w:rFonts w:eastAsia="Malgun Gothic"/>
          <w:lang w:val="en-US" w:eastAsia="ko-KR"/>
        </w:rPr>
      </w:pPr>
    </w:p>
    <w:p w14:paraId="7926ED31" w14:textId="77777777" w:rsidR="005B7542" w:rsidRDefault="005B7542" w:rsidP="00115412">
      <w:pPr>
        <w:rPr>
          <w:rFonts w:eastAsia="Malgun Gothic"/>
          <w:lang w:val="en-US" w:eastAsia="ko-KR"/>
        </w:rPr>
      </w:pPr>
    </w:p>
    <w:p w14:paraId="1EE0B6D8" w14:textId="656665D6" w:rsidR="00115412" w:rsidRDefault="00115412" w:rsidP="00115412">
      <w:pPr>
        <w:pStyle w:val="4"/>
        <w:spacing w:before="0" w:after="60"/>
        <w:rPr>
          <w:rFonts w:ascii="Times New Roman" w:hAnsi="Times New Roman"/>
          <w:b/>
          <w:color w:val="0070C0"/>
          <w:sz w:val="20"/>
          <w:u w:val="single"/>
          <w:lang w:val="en-US" w:eastAsia="ko-KR"/>
        </w:rPr>
      </w:pPr>
      <w:bookmarkStart w:id="12"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aff8"/>
        <w:overflowPunct/>
        <w:autoSpaceDE/>
        <w:autoSpaceDN/>
        <w:adjustRightInd/>
        <w:spacing w:after="120"/>
        <w:ind w:left="720" w:firstLineChars="0" w:firstLine="0"/>
        <w:textAlignment w:val="auto"/>
        <w:rPr>
          <w:rFonts w:eastAsia="宋体"/>
          <w:color w:val="0070C0"/>
          <w:szCs w:val="24"/>
          <w:lang w:eastAsia="zh-CN"/>
        </w:rPr>
      </w:pPr>
      <w:bookmarkStart w:id="13" w:name="_Hlk166670768"/>
      <w:bookmarkStart w:id="14" w:name="_Hlk166670781"/>
      <w:r w:rsidRPr="00805BE8">
        <w:rPr>
          <w:rFonts w:eastAsia="宋体"/>
          <w:color w:val="0070C0"/>
          <w:szCs w:val="24"/>
          <w:lang w:eastAsia="zh-CN"/>
        </w:rPr>
        <w:t>Proposal</w:t>
      </w:r>
      <w:bookmarkEnd w:id="12"/>
      <w:r>
        <w:rPr>
          <w:rFonts w:eastAsia="宋体"/>
          <w:color w:val="0070C0"/>
          <w:szCs w:val="24"/>
          <w:lang w:eastAsia="zh-CN"/>
        </w:rPr>
        <w:t>：</w:t>
      </w:r>
      <w:bookmarkEnd w:id="13"/>
      <w:r w:rsidR="00170C7F">
        <w:rPr>
          <w:rFonts w:eastAsia="宋体" w:hint="eastAsia"/>
          <w:color w:val="0070C0"/>
          <w:szCs w:val="24"/>
          <w:lang w:eastAsia="zh-CN"/>
        </w:rPr>
        <w:t>(</w:t>
      </w:r>
      <w:r w:rsidR="00170C7F">
        <w:rPr>
          <w:rFonts w:eastAsia="宋体"/>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686C05">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15" w:name="_Hlk174549681"/>
            <w:bookmarkEnd w:id="14"/>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686C05">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686C05">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15"/>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1</w:t>
      </w:r>
      <w:r w:rsidRPr="008D0A9C">
        <w:rPr>
          <w:rFonts w:eastAsia="宋体"/>
          <w:szCs w:val="24"/>
          <w:lang w:eastAsia="zh-CN"/>
        </w:rPr>
        <w:t xml:space="preserve">: </w:t>
      </w:r>
      <w:r>
        <w:rPr>
          <w:rFonts w:eastAsia="宋体"/>
          <w:szCs w:val="24"/>
          <w:lang w:eastAsia="zh-CN"/>
        </w:rPr>
        <w:t>Agree</w:t>
      </w:r>
    </w:p>
    <w:p w14:paraId="4A9893FE" w14:textId="6E462C4E" w:rsidR="00EC7A41" w:rsidRPr="008D0A9C"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2: Not agree</w:t>
      </w:r>
      <w:r w:rsidR="005B7542">
        <w:rPr>
          <w:rFonts w:eastAsia="宋体"/>
          <w:szCs w:val="24"/>
          <w:lang w:eastAsia="zh-CN"/>
        </w:rPr>
        <w:t>, and further refine/modify</w:t>
      </w:r>
    </w:p>
    <w:p w14:paraId="08BFF5C2" w14:textId="702E2E32"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36AF18CB" w14:textId="2C25DB37" w:rsidR="00AF039E" w:rsidRPr="003E42EF" w:rsidRDefault="00AF039E" w:rsidP="003E42EF">
      <w:pPr>
        <w:pStyle w:val="aff8"/>
        <w:overflowPunct/>
        <w:autoSpaceDE/>
        <w:autoSpaceDN/>
        <w:adjustRightInd/>
        <w:spacing w:beforeLines="50" w:before="120" w:after="120"/>
        <w:ind w:left="714" w:firstLineChars="0" w:firstLine="0"/>
        <w:textAlignment w:val="auto"/>
        <w:rPr>
          <w:rFonts w:eastAsia="宋体"/>
          <w:color w:val="0070C0"/>
          <w:szCs w:val="24"/>
          <w:lang w:eastAsia="zh-CN"/>
        </w:rPr>
      </w:pPr>
      <w:r>
        <w:rPr>
          <w:rFonts w:eastAsia="宋体"/>
          <w:color w:val="0070C0"/>
          <w:szCs w:val="24"/>
          <w:lang w:eastAsia="zh-CN"/>
        </w:rPr>
        <w:lastRenderedPageBreak/>
        <w:t>(Moderator remove the “power limitation” column as it can be covered in Issue 1.2.1-2,</w:t>
      </w:r>
      <w:r w:rsidR="003E42EF">
        <w:rPr>
          <w:rFonts w:eastAsia="宋体"/>
          <w:color w:val="0070C0"/>
          <w:szCs w:val="24"/>
          <w:lang w:eastAsia="zh-CN"/>
        </w:rPr>
        <w:t xml:space="preserve"> the column can be added back if agreement reached for Issue 1.2.1-2, </w:t>
      </w:r>
      <w:r w:rsidRPr="003E42EF">
        <w:rPr>
          <w:rFonts w:eastAsia="宋体"/>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1C5883B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53517B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686C05">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lang w:eastAsia="zh-CN"/>
        </w:rPr>
      </w:pPr>
    </w:p>
    <w:p w14:paraId="4B6A06AB" w14:textId="77777777" w:rsidR="008A5778" w:rsidRPr="008A5778"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bookmarkStart w:id="16" w:name="_Hlk166672920"/>
      <w:r w:rsidRPr="00805BE8">
        <w:rPr>
          <w:rFonts w:eastAsia="宋体"/>
          <w:color w:val="0070C0"/>
          <w:szCs w:val="24"/>
          <w:lang w:eastAsia="zh-CN"/>
        </w:rPr>
        <w:t>Proposal</w:t>
      </w:r>
      <w:r w:rsidR="00BD021A">
        <w:rPr>
          <w:rFonts w:eastAsia="宋体"/>
          <w:color w:val="0070C0"/>
          <w:szCs w:val="24"/>
          <w:lang w:eastAsia="zh-CN"/>
        </w:rPr>
        <w:t>s</w:t>
      </w:r>
      <w:r>
        <w:rPr>
          <w:rFonts w:eastAsia="宋体"/>
          <w:color w:val="0070C0"/>
          <w:szCs w:val="24"/>
          <w:lang w:eastAsia="zh-CN"/>
        </w:rPr>
        <w:t>：</w:t>
      </w:r>
      <w:bookmarkStart w:id="17" w:name="_Hlk166671220"/>
    </w:p>
    <w:bookmarkEnd w:id="16"/>
    <w:bookmarkEnd w:id="17"/>
    <w:p w14:paraId="553EA537" w14:textId="54B6FEE7" w:rsidR="00B63625"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19247BFB" w14:textId="197301A3" w:rsidR="00B63625" w:rsidRPr="00D53E07" w:rsidRDefault="00E9683B"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r w:rsidR="00A14C5D">
        <w:rPr>
          <w:rFonts w:eastAsia="宋体" w:hint="eastAsia"/>
          <w:color w:val="0070C0"/>
          <w:szCs w:val="24"/>
          <w:lang w:eastAsia="zh-CN"/>
        </w:rPr>
        <w:t>(</w:t>
      </w:r>
      <w:r w:rsidR="00E9683B">
        <w:rPr>
          <w:rFonts w:eastAsia="宋体"/>
          <w:color w:val="0070C0"/>
          <w:szCs w:val="24"/>
          <w:lang w:eastAsia="zh-CN"/>
        </w:rPr>
        <w:t>Meta</w:t>
      </w:r>
      <w:r w:rsidR="00A14C5D">
        <w:rPr>
          <w:rFonts w:eastAsia="宋体"/>
          <w:color w:val="0070C0"/>
          <w:szCs w:val="24"/>
          <w:lang w:eastAsia="zh-CN"/>
        </w:rPr>
        <w:t>)</w:t>
      </w:r>
    </w:p>
    <w:p w14:paraId="683CC388" w14:textId="77777777" w:rsidR="00E9683B" w:rsidRPr="00E9683B" w:rsidRDefault="00E9683B" w:rsidP="00E9683B">
      <w:pPr>
        <w:pStyle w:val="aff8"/>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aff8"/>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F000B4C" w14:textId="7F7C032B" w:rsidR="005B7542" w:rsidRPr="002E5646" w:rsidRDefault="00B9694A" w:rsidP="00004517">
      <w:pPr>
        <w:pStyle w:val="aff8"/>
        <w:numPr>
          <w:ilvl w:val="1"/>
          <w:numId w:val="1"/>
        </w:numPr>
        <w:overflowPunct/>
        <w:autoSpaceDE/>
        <w:autoSpaceDN/>
        <w:adjustRightInd/>
        <w:spacing w:after="120"/>
        <w:ind w:left="1434" w:firstLineChars="0" w:hanging="357"/>
        <w:textAlignment w:val="auto"/>
        <w:rPr>
          <w:szCs w:val="24"/>
          <w:lang w:eastAsia="zh-CN"/>
        </w:rPr>
      </w:pPr>
      <w:bookmarkStart w:id="18" w:name="_Hlk167280161"/>
      <w:r>
        <w:rPr>
          <w:szCs w:val="24"/>
          <w:lang w:eastAsia="zh-CN"/>
        </w:rPr>
        <w:t>Adopt same way</w:t>
      </w:r>
      <w:r w:rsidR="00004517">
        <w:rPr>
          <w:szCs w:val="24"/>
          <w:lang w:eastAsia="zh-CN"/>
        </w:rPr>
        <w:t xml:space="preserve"> as in Rel-18</w:t>
      </w:r>
    </w:p>
    <w:bookmarkEnd w:id="18"/>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aff8"/>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19"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19"/>
    </w:p>
    <w:p w14:paraId="0BF013E4" w14:textId="3D17364C" w:rsidR="004C7758"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p>
    <w:p w14:paraId="6384F4A5" w14:textId="74ABF882"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lastRenderedPageBreak/>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71F54AF0" w:rsidR="004C7758" w:rsidRDefault="00405BB1" w:rsidP="004C7758">
      <w:pPr>
        <w:pStyle w:val="aff8"/>
        <w:numPr>
          <w:ilvl w:val="1"/>
          <w:numId w:val="1"/>
        </w:numPr>
        <w:overflowPunct/>
        <w:autoSpaceDE/>
        <w:autoSpaceDN/>
        <w:adjustRightInd/>
        <w:spacing w:after="120"/>
        <w:ind w:left="1434" w:firstLineChars="0" w:hanging="357"/>
        <w:textAlignment w:val="auto"/>
        <w:rPr>
          <w:szCs w:val="24"/>
          <w:lang w:eastAsia="zh-CN"/>
        </w:rPr>
      </w:pPr>
      <w:r w:rsidRPr="00405BB1">
        <w:rPr>
          <w:szCs w:val="24"/>
          <w:lang w:eastAsia="zh-CN"/>
        </w:rPr>
        <w:t>Based on the above UE architecture analysis, RAN4 can support the two example CA band combinations without uplink MIMO in Rel-19.</w:t>
      </w:r>
      <w:r>
        <w:rPr>
          <w:szCs w:val="24"/>
          <w:lang w:eastAsia="zh-CN"/>
        </w:rPr>
        <w:t xml:space="preserve"> (Meta, details refer to R4-2411649)</w:t>
      </w:r>
    </w:p>
    <w:p w14:paraId="6A48C681" w14:textId="6151F04F" w:rsidR="00A15814" w:rsidRDefault="00A15814" w:rsidP="004C7758">
      <w:pPr>
        <w:pStyle w:val="aff8"/>
        <w:numPr>
          <w:ilvl w:val="1"/>
          <w:numId w:val="1"/>
        </w:numPr>
        <w:overflowPunct/>
        <w:autoSpaceDE/>
        <w:autoSpaceDN/>
        <w:adjustRightInd/>
        <w:spacing w:after="120"/>
        <w:ind w:left="1434" w:firstLineChars="0" w:hanging="357"/>
        <w:textAlignment w:val="auto"/>
        <w:rPr>
          <w:szCs w:val="24"/>
          <w:lang w:eastAsia="zh-CN"/>
        </w:rPr>
      </w:pPr>
      <w:r w:rsidRPr="00A15814">
        <w:rPr>
          <w:szCs w:val="24"/>
          <w:lang w:eastAsia="zh-CN"/>
        </w:rPr>
        <w:t xml:space="preserve">3UL CC of </w:t>
      </w:r>
      <w:proofErr w:type="spellStart"/>
      <w:r w:rsidRPr="00A15814">
        <w:rPr>
          <w:szCs w:val="24"/>
          <w:lang w:eastAsia="zh-CN"/>
        </w:rPr>
        <w:t>CA_nXA-nY</w:t>
      </w:r>
      <w:proofErr w:type="spellEnd"/>
      <w:r w:rsidRPr="00A15814">
        <w:rPr>
          <w:szCs w:val="24"/>
          <w:lang w:eastAsia="zh-CN"/>
        </w:rPr>
        <w:t>(2A) should be excluded from 3Tx scenario</w:t>
      </w:r>
      <w:r>
        <w:rPr>
          <w:szCs w:val="24"/>
          <w:lang w:eastAsia="zh-CN"/>
        </w:rPr>
        <w:t xml:space="preserve"> (ZTE)</w:t>
      </w:r>
    </w:p>
    <w:p w14:paraId="1F7CDE38" w14:textId="4A5A34B7" w:rsidR="00A15814" w:rsidRPr="00591F9E" w:rsidRDefault="00A15814" w:rsidP="004C7758">
      <w:pPr>
        <w:pStyle w:val="aff8"/>
        <w:numPr>
          <w:ilvl w:val="1"/>
          <w:numId w:val="1"/>
        </w:numPr>
        <w:overflowPunct/>
        <w:autoSpaceDE/>
        <w:autoSpaceDN/>
        <w:adjustRightInd/>
        <w:spacing w:after="120"/>
        <w:ind w:left="1434" w:firstLineChars="0" w:hanging="357"/>
        <w:textAlignment w:val="auto"/>
        <w:rPr>
          <w:szCs w:val="24"/>
          <w:lang w:eastAsia="zh-CN"/>
        </w:rPr>
      </w:pPr>
      <w:r w:rsidRPr="00A15814">
        <w:rPr>
          <w:rFonts w:hint="eastAsia"/>
          <w:szCs w:val="24"/>
          <w:lang w:eastAsia="zh-CN"/>
        </w:rPr>
        <w:t xml:space="preserve">Do not discuss 3UL CC </w:t>
      </w:r>
      <w:r w:rsidRPr="00A15814">
        <w:rPr>
          <w:szCs w:val="24"/>
          <w:lang w:eastAsia="zh-CN"/>
        </w:rPr>
        <w:t>with</w:t>
      </w:r>
      <w:r w:rsidRPr="00A15814">
        <w:rPr>
          <w:rFonts w:hint="eastAsia"/>
          <w:szCs w:val="24"/>
          <w:lang w:eastAsia="zh-CN"/>
        </w:rPr>
        <w:t xml:space="preserve"> 3Tx since it is out of WI scope. Any up scoping would belong to RAN level discussion.</w:t>
      </w:r>
      <w:r>
        <w:rPr>
          <w:szCs w:val="24"/>
          <w:lang w:eastAsia="zh-CN"/>
        </w:rPr>
        <w:t xml:space="preserve"> (vivo)</w:t>
      </w:r>
    </w:p>
    <w:p w14:paraId="3E8AE0D8" w14:textId="77777777" w:rsidR="004C7758" w:rsidRDefault="004C7758" w:rsidP="004C7758">
      <w:pPr>
        <w:pStyle w:val="aff8"/>
        <w:overflowPunct/>
        <w:autoSpaceDE/>
        <w:autoSpaceDN/>
        <w:adjustRightInd/>
        <w:spacing w:after="120"/>
        <w:ind w:left="720" w:firstLineChars="0" w:firstLine="0"/>
        <w:textAlignment w:val="auto"/>
        <w:rPr>
          <w:rFonts w:eastAsia="宋体"/>
          <w:szCs w:val="24"/>
          <w:lang w:eastAsia="zh-CN"/>
        </w:rPr>
      </w:pPr>
    </w:p>
    <w:p w14:paraId="5DEE88F7" w14:textId="12596E7B" w:rsidR="00A246EB"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23095502" w14:textId="2AB8FBA4" w:rsidR="00A246EB" w:rsidRPr="00D53E07" w:rsidRDefault="00405BB1"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proofErr w:type="spellStart"/>
      <w:r w:rsidR="00A15814" w:rsidRPr="00A15814">
        <w:rPr>
          <w:szCs w:val="24"/>
          <w:lang w:eastAsia="zh-CN"/>
        </w:rPr>
        <w:t>CA_nXA-nY</w:t>
      </w:r>
      <w:proofErr w:type="spellEnd"/>
      <w:r w:rsidR="00A15814" w:rsidRPr="00A15814">
        <w:rPr>
          <w:szCs w:val="24"/>
          <w:lang w:eastAsia="zh-CN"/>
        </w:rPr>
        <w:t xml:space="preserve">(2A) and CA_ </w:t>
      </w:r>
      <w:proofErr w:type="spellStart"/>
      <w:r w:rsidR="00A15814" w:rsidRPr="00A15814">
        <w:rPr>
          <w:szCs w:val="24"/>
          <w:lang w:eastAsia="zh-CN"/>
        </w:rPr>
        <w:t>nXA-nYB</w:t>
      </w:r>
      <w:proofErr w:type="spellEnd"/>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20"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20"/>
      <w:r w:rsidR="00EF3058">
        <w:rPr>
          <w:rFonts w:ascii="Times New Roman" w:hAnsi="Times New Roman"/>
          <w:b/>
          <w:color w:val="0070C0"/>
          <w:sz w:val="20"/>
          <w:u w:val="single"/>
          <w:lang w:val="en-US" w:eastAsia="ko-KR"/>
        </w:rPr>
        <w:t xml:space="preserve"> for Rel-19</w:t>
      </w:r>
    </w:p>
    <w:p w14:paraId="36CF99D5" w14:textId="77777777" w:rsidR="00E7437C"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p>
    <w:p w14:paraId="69602E98" w14:textId="6AEEB65F" w:rsidR="00E42EF3" w:rsidRPr="00E7437C" w:rsidRDefault="00A15814" w:rsidP="00E7437C">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1</w:t>
      </w:r>
      <w:r w:rsidR="00E7437C" w:rsidRPr="00E7437C">
        <w:rPr>
          <w:szCs w:val="24"/>
          <w:lang w:eastAsia="zh-CN"/>
        </w:rPr>
        <w:t xml:space="preserve">: </w:t>
      </w:r>
      <w:r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Pr>
          <w:szCs w:val="24"/>
          <w:lang w:eastAsia="zh-CN"/>
        </w:rPr>
        <w:t xml:space="preserve"> (Apple)</w:t>
      </w:r>
    </w:p>
    <w:p w14:paraId="584AB660" w14:textId="18E53853" w:rsidR="00E7437C" w:rsidRDefault="00E7437C"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E7437C">
        <w:rPr>
          <w:szCs w:val="24"/>
          <w:lang w:eastAsia="zh-CN"/>
        </w:rPr>
        <w:t xml:space="preserve">Option </w:t>
      </w:r>
      <w:r>
        <w:rPr>
          <w:szCs w:val="24"/>
          <w:lang w:eastAsia="zh-CN"/>
        </w:rPr>
        <w:t>2</w:t>
      </w:r>
      <w:r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宋体"/>
          <w:lang w:val="sv-SE" w:eastAsia="zh-CN"/>
        </w:rPr>
        <w:t>Consider new duty cycle solution if Rel-19 capability of higher power limit is adopted.</w:t>
      </w:r>
      <w:r w:rsidR="007B5FCF">
        <w:rPr>
          <w:szCs w:val="24"/>
          <w:lang w:eastAsia="zh-CN"/>
        </w:rPr>
        <w:t xml:space="preserve"> (LGE)</w:t>
      </w:r>
    </w:p>
    <w:p w14:paraId="134C9BE3" w14:textId="461E5588" w:rsidR="007B5FCF" w:rsidRP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7B5FCF">
        <w:rPr>
          <w:rFonts w:hint="eastAsia"/>
          <w:szCs w:val="24"/>
          <w:lang w:eastAsia="zh-CN"/>
        </w:rPr>
        <w:t>O</w:t>
      </w:r>
      <w:r w:rsidRPr="007B5FCF">
        <w:rPr>
          <w:szCs w:val="24"/>
          <w:lang w:eastAsia="zh-CN"/>
        </w:rPr>
        <w:t>ption 3: For R19 increasing UE transmission power limit, to use the following existing R17/R18 methodologies:</w:t>
      </w:r>
      <w:r>
        <w:rPr>
          <w:szCs w:val="24"/>
          <w:lang w:eastAsia="zh-CN"/>
        </w:rPr>
        <w:t xml:space="preserve"> (ZTE, Samsung</w:t>
      </w:r>
      <w:r w:rsidR="003645B5">
        <w:rPr>
          <w:szCs w:val="24"/>
          <w:lang w:eastAsia="zh-CN"/>
        </w:rPr>
        <w:t>, Qualcomm</w:t>
      </w:r>
      <w:r w:rsidR="00EF3058">
        <w:rPr>
          <w:szCs w:val="24"/>
          <w:lang w:eastAsia="zh-CN"/>
        </w:rPr>
        <w:t>, Nokia</w:t>
      </w:r>
      <w:r>
        <w:rPr>
          <w:szCs w:val="24"/>
          <w:lang w:eastAsia="zh-CN"/>
        </w:rPr>
        <w:t>)</w:t>
      </w:r>
    </w:p>
    <w:p w14:paraId="7D0503F1" w14:textId="0A70DEAE"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8738994" w:rsidR="003645B5" w:rsidRPr="003645B5" w:rsidRDefault="003645B5" w:rsidP="003645B5">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Option 4: </w:t>
      </w:r>
      <w:r w:rsidRPr="003645B5">
        <w:rPr>
          <w:szCs w:val="24"/>
          <w:lang w:eastAsia="zh-CN"/>
        </w:rPr>
        <w:t>To increase the transmission power limit, consider directly replacing the limit (</w:t>
      </w:r>
      <w:proofErr w:type="spellStart"/>
      <w:r w:rsidRPr="003645B5">
        <w:rPr>
          <w:szCs w:val="24"/>
          <w:lang w:eastAsia="zh-CN"/>
        </w:rPr>
        <w:t>P</w:t>
      </w:r>
      <w:r w:rsidRPr="003645B5">
        <w:rPr>
          <w:szCs w:val="24"/>
          <w:vertAlign w:val="subscript"/>
          <w:lang w:eastAsia="zh-CN"/>
        </w:rPr>
        <w:t>PowerClass,CA</w:t>
      </w:r>
      <w:proofErr w:type="spellEnd"/>
      <w:r w:rsidRPr="003645B5">
        <w:rPr>
          <w:szCs w:val="24"/>
          <w:lang w:eastAsia="zh-CN"/>
        </w:rPr>
        <w:t xml:space="preserve">) set by the CA power class with the sum of the power limit per band (10 log10 ∑ </w:t>
      </w:r>
      <w:proofErr w:type="spellStart"/>
      <w:r w:rsidRPr="003645B5">
        <w:rPr>
          <w:szCs w:val="24"/>
          <w:lang w:eastAsia="zh-CN"/>
        </w:rPr>
        <w:t>pPowerClass,c</w:t>
      </w:r>
      <w:proofErr w:type="spellEnd"/>
      <w:r w:rsidRPr="003645B5">
        <w:rPr>
          <w:szCs w:val="24"/>
          <w:lang w:eastAsia="zh-CN"/>
        </w:rPr>
        <w:t>) in P</w:t>
      </w:r>
      <w:r w:rsidRPr="003645B5">
        <w:rPr>
          <w:szCs w:val="24"/>
          <w:vertAlign w:val="subscript"/>
          <w:lang w:eastAsia="zh-CN"/>
        </w:rPr>
        <w:t>CMAX_H</w:t>
      </w:r>
      <w:r w:rsidRPr="003645B5">
        <w:rPr>
          <w:szCs w:val="24"/>
          <w:lang w:eastAsia="zh-CN"/>
        </w:rPr>
        <w:t xml:space="preserve"> or both P</w:t>
      </w:r>
      <w:r w:rsidRPr="003645B5">
        <w:rPr>
          <w:szCs w:val="24"/>
          <w:vertAlign w:val="subscript"/>
          <w:lang w:eastAsia="zh-CN"/>
        </w:rPr>
        <w:t>CMAX_H</w:t>
      </w:r>
      <w:r w:rsidRPr="003645B5">
        <w:rPr>
          <w:szCs w:val="24"/>
          <w:lang w:eastAsia="zh-CN"/>
        </w:rPr>
        <w:t xml:space="preserve"> and P</w:t>
      </w:r>
      <w:r w:rsidRPr="003645B5">
        <w:rPr>
          <w:szCs w:val="24"/>
          <w:vertAlign w:val="subscript"/>
          <w:lang w:eastAsia="zh-CN"/>
        </w:rPr>
        <w:t>CMAX_L</w:t>
      </w:r>
      <w:r w:rsidRPr="003645B5">
        <w:rPr>
          <w:szCs w:val="24"/>
          <w:lang w:eastAsia="zh-CN"/>
        </w:rPr>
        <w:t>.</w:t>
      </w:r>
      <w:r>
        <w:rPr>
          <w:szCs w:val="24"/>
          <w:lang w:eastAsia="zh-CN"/>
        </w:rPr>
        <w:t xml:space="preserve"> (Huawei)</w:t>
      </w: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8B2926" w:rsidRDefault="007B5FCF" w:rsidP="008B2926">
      <w:pPr>
        <w:spacing w:after="120"/>
        <w:rPr>
          <w:szCs w:val="24"/>
          <w:lang w:eastAsia="zh-CN"/>
        </w:rPr>
      </w:pPr>
    </w:p>
    <w:p w14:paraId="29E87E52" w14:textId="77777777"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31248D0" w14:textId="1DC5609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A679B97" w:rsidR="00EF3058" w:rsidRPr="00EF3058" w:rsidRDefault="00EF3058" w:rsidP="00EF3058">
      <w:pPr>
        <w:spacing w:after="120"/>
        <w:ind w:left="1077"/>
        <w:rPr>
          <w:i/>
          <w:color w:val="0070C0"/>
          <w:lang w:val="en-US" w:eastAsia="zh-CN"/>
        </w:rPr>
      </w:pPr>
    </w:p>
    <w:p w14:paraId="1F33B9BD" w14:textId="6E9C85E0" w:rsidR="00533E3F" w:rsidRPr="008A2487" w:rsidRDefault="00533E3F" w:rsidP="00533E3F">
      <w:pPr>
        <w:spacing w:after="120"/>
        <w:rPr>
          <w:color w:val="0070C0"/>
          <w:szCs w:val="24"/>
          <w:lang w:val="en-US" w:eastAsia="zh-CN"/>
        </w:rPr>
      </w:pPr>
    </w:p>
    <w:p w14:paraId="12C9BE61" w14:textId="0DD911F6" w:rsidR="00E42EF3" w:rsidRDefault="00E42EF3" w:rsidP="0012615D">
      <w:pPr>
        <w:pStyle w:val="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21" w:name="_Hlk167280867"/>
      <w:r>
        <w:rPr>
          <w:rFonts w:ascii="Times New Roman" w:hAnsi="Times New Roman"/>
          <w:b/>
          <w:color w:val="0070C0"/>
          <w:sz w:val="20"/>
          <w:u w:val="single"/>
          <w:lang w:val="en-US" w:eastAsia="ko-KR"/>
        </w:rPr>
        <w:t>The scenarios to be considered in Rel-19</w:t>
      </w:r>
      <w:bookmarkEnd w:id="21"/>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3"/>
        <w:tblW w:w="5000" w:type="pct"/>
        <w:tblLook w:val="04A0" w:firstRow="1" w:lastRow="0" w:firstColumn="1" w:lastColumn="0" w:noHBand="0" w:noVBand="1"/>
      </w:tblPr>
      <w:tblGrid>
        <w:gridCol w:w="1280"/>
        <w:gridCol w:w="1731"/>
        <w:gridCol w:w="1275"/>
        <w:gridCol w:w="2571"/>
        <w:gridCol w:w="3000"/>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 xml:space="preserve">C3(FDD or </w:t>
            </w:r>
            <w:r w:rsidRPr="0012615D">
              <w:rPr>
                <w:color w:val="2E74B5" w:themeColor="accent5" w:themeShade="BF"/>
                <w:sz w:val="18"/>
                <w:lang w:eastAsia="zh-CN"/>
              </w:rPr>
              <w:lastRenderedPageBreak/>
              <w:t>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lastRenderedPageBreak/>
              <w:t>One CC on band B, 2CC on band A(NRU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B1440A">
        <w:rPr>
          <w:rFonts w:eastAsia="宋体"/>
          <w:color w:val="0070C0"/>
          <w:szCs w:val="24"/>
          <w:lang w:eastAsia="zh-CN"/>
        </w:rPr>
        <w:t>s</w:t>
      </w:r>
      <w:r>
        <w:rPr>
          <w:rFonts w:eastAsia="宋体"/>
          <w:color w:val="0070C0"/>
          <w:szCs w:val="24"/>
          <w:lang w:eastAsia="zh-CN"/>
        </w:rPr>
        <w:t>：</w:t>
      </w:r>
    </w:p>
    <w:p w14:paraId="204BAF26" w14:textId="2A2F11DB" w:rsidR="007B5FCF" w:rsidRPr="007B5FCF" w:rsidRDefault="00E42EF3" w:rsidP="00A15814">
      <w:pPr>
        <w:pStyle w:val="aff8"/>
        <w:numPr>
          <w:ilvl w:val="1"/>
          <w:numId w:val="1"/>
        </w:numPr>
        <w:overflowPunct/>
        <w:autoSpaceDE/>
        <w:autoSpaceDN/>
        <w:adjustRightInd/>
        <w:spacing w:after="120"/>
        <w:ind w:left="1434" w:firstLineChars="0" w:hanging="357"/>
        <w:textAlignment w:val="auto"/>
        <w:rPr>
          <w:szCs w:val="24"/>
          <w:lang w:eastAsia="zh-CN"/>
        </w:rPr>
      </w:pPr>
      <w:bookmarkStart w:id="22"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22"/>
      <w:r w:rsidR="007B5FCF">
        <w:rPr>
          <w:szCs w:val="24"/>
          <w:lang w:eastAsia="zh-CN"/>
        </w:rPr>
        <w:t>(Apple)</w:t>
      </w:r>
    </w:p>
    <w:p w14:paraId="55AC6AA4" w14:textId="663569F7" w:rsidR="00A15814" w:rsidRDefault="00A15814" w:rsidP="007B5FCF">
      <w:pPr>
        <w:pStyle w:val="aff8"/>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3"/>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aff8"/>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aff8"/>
        <w:numPr>
          <w:ilvl w:val="0"/>
          <w:numId w:val="8"/>
        </w:numPr>
        <w:overflowPunct/>
        <w:autoSpaceDE/>
        <w:autoSpaceDN/>
        <w:adjustRightInd/>
        <w:spacing w:after="120"/>
        <w:ind w:firstLineChars="0"/>
        <w:textAlignment w:val="auto"/>
        <w:rPr>
          <w:szCs w:val="24"/>
          <w:lang w:eastAsia="zh-CN"/>
        </w:rPr>
      </w:pPr>
      <w:bookmarkStart w:id="23"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aff8"/>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23"/>
    <w:p w14:paraId="0C1DDC0B" w14:textId="00664C73" w:rsidR="00A15814" w:rsidRDefault="00A15814" w:rsidP="00A15814">
      <w:pPr>
        <w:pStyle w:val="aff8"/>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aff7"/>
        <w:tblW w:w="5000" w:type="pct"/>
        <w:tblLook w:val="04A0" w:firstRow="1" w:lastRow="0" w:firstColumn="1" w:lastColumn="0" w:noHBand="0" w:noVBand="1"/>
      </w:tblPr>
      <w:tblGrid>
        <w:gridCol w:w="1280"/>
        <w:gridCol w:w="1575"/>
        <w:gridCol w:w="1429"/>
        <w:gridCol w:w="1451"/>
        <w:gridCol w:w="4122"/>
      </w:tblGrid>
      <w:tr w:rsidR="00A15814" w:rsidRPr="000C245A" w14:paraId="5AC34707" w14:textId="77777777" w:rsidTr="00A15814">
        <w:tc>
          <w:tcPr>
            <w:tcW w:w="649" w:type="pct"/>
          </w:tcPr>
          <w:p w14:paraId="6FAD5BFE"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686C05">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686C05">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686C05">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686C05">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686C05">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686C05">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686C05">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686C05">
            <w:pPr>
              <w:rPr>
                <w:sz w:val="18"/>
              </w:rPr>
            </w:pPr>
            <w:r w:rsidRPr="000C245A">
              <w:rPr>
                <w:sz w:val="18"/>
              </w:rPr>
              <w:t>PC3</w:t>
            </w:r>
          </w:p>
        </w:tc>
        <w:tc>
          <w:tcPr>
            <w:tcW w:w="725" w:type="pct"/>
          </w:tcPr>
          <w:p w14:paraId="68B3CE94" w14:textId="77777777" w:rsidR="00A15814" w:rsidRPr="000C245A" w:rsidRDefault="00A15814" w:rsidP="00686C05">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686C05">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686C05">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686C05">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686C05">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686C05">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686C05">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686C05">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686C05">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686C05">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aff8"/>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 xml:space="preserve">C2 (TDD with </w:t>
      </w:r>
      <w:proofErr w:type="spellStart"/>
      <w:r w:rsidRPr="00694AA9">
        <w:rPr>
          <w:szCs w:val="24"/>
          <w:lang w:eastAsia="zh-CN"/>
        </w:rPr>
        <w:t>TxD</w:t>
      </w:r>
      <w:proofErr w:type="spellEnd"/>
      <w:r w:rsidRPr="00694AA9">
        <w:rPr>
          <w:szCs w:val="24"/>
          <w:lang w:eastAsia="zh-CN"/>
        </w:rPr>
        <w:t>) +PC3 (TDD/FDD) indicating PC2 with 3Tx</w:t>
      </w:r>
    </w:p>
    <w:p w14:paraId="7BF75619" w14:textId="3DC54FED" w:rsidR="00694AA9" w:rsidRDefault="007B5FCF"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aff8"/>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aff8"/>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val="en-US" w:eastAsia="zh-TW"/>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aff8"/>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686C05">
        <w:trPr>
          <w:jc w:val="center"/>
        </w:trPr>
        <w:tc>
          <w:tcPr>
            <w:tcW w:w="1687" w:type="dxa"/>
          </w:tcPr>
          <w:p w14:paraId="4B8A338A"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686C05">
            <w:pPr>
              <w:jc w:val="center"/>
              <w:rPr>
                <w:b/>
                <w:lang w:val="en-US" w:eastAsia="zh-CN"/>
              </w:rPr>
            </w:pPr>
            <w:r w:rsidRPr="003C3B63">
              <w:rPr>
                <w:b/>
                <w:lang w:val="en-US" w:eastAsia="zh-CN"/>
              </w:rPr>
              <w:t>Power class configuration</w:t>
            </w:r>
          </w:p>
          <w:p w14:paraId="5428DCEA" w14:textId="77777777" w:rsidR="007B5FCF" w:rsidRPr="003C3B63" w:rsidRDefault="007B5FCF" w:rsidP="00686C05">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78D912F4" w14:textId="77777777" w:rsidTr="00686C05">
        <w:trPr>
          <w:jc w:val="center"/>
        </w:trPr>
        <w:tc>
          <w:tcPr>
            <w:tcW w:w="1687" w:type="dxa"/>
            <w:vMerge w:val="restart"/>
            <w:vAlign w:val="center"/>
          </w:tcPr>
          <w:p w14:paraId="71A70222" w14:textId="77777777" w:rsidR="007B5FCF" w:rsidRPr="003C3B63" w:rsidRDefault="007B5FCF" w:rsidP="00686C05">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686C05">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686C05">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686C05">
            <w:pPr>
              <w:jc w:val="center"/>
              <w:rPr>
                <w:lang w:val="en-US" w:eastAsia="zh-CN"/>
              </w:rPr>
            </w:pPr>
            <w:r>
              <w:rPr>
                <w:rFonts w:eastAsiaTheme="minorEastAsia"/>
                <w:lang w:val="en-US" w:eastAsia="ko-KR"/>
              </w:rPr>
              <w:t>R18</w:t>
            </w:r>
          </w:p>
        </w:tc>
      </w:tr>
      <w:tr w:rsidR="007B5FCF" w:rsidRPr="003C3B63" w14:paraId="7182A394" w14:textId="77777777" w:rsidTr="00686C05">
        <w:trPr>
          <w:jc w:val="center"/>
        </w:trPr>
        <w:tc>
          <w:tcPr>
            <w:tcW w:w="1687" w:type="dxa"/>
            <w:vMerge/>
            <w:vAlign w:val="center"/>
          </w:tcPr>
          <w:p w14:paraId="3AB916A6" w14:textId="77777777" w:rsidR="007B5FCF" w:rsidRPr="003C3B63" w:rsidRDefault="007B5FCF" w:rsidP="00686C05">
            <w:pPr>
              <w:jc w:val="center"/>
              <w:rPr>
                <w:lang w:val="en-US" w:eastAsia="zh-CN"/>
              </w:rPr>
            </w:pPr>
          </w:p>
        </w:tc>
        <w:tc>
          <w:tcPr>
            <w:tcW w:w="1237" w:type="dxa"/>
            <w:vMerge/>
            <w:vAlign w:val="center"/>
          </w:tcPr>
          <w:p w14:paraId="69A6A975" w14:textId="77777777" w:rsidR="007B5FCF" w:rsidRPr="003C3B63" w:rsidRDefault="007B5FCF" w:rsidP="00686C05">
            <w:pPr>
              <w:jc w:val="center"/>
              <w:rPr>
                <w:lang w:val="en-US" w:eastAsia="zh-CN"/>
              </w:rPr>
            </w:pPr>
          </w:p>
        </w:tc>
        <w:tc>
          <w:tcPr>
            <w:tcW w:w="1230" w:type="dxa"/>
            <w:vAlign w:val="center"/>
          </w:tcPr>
          <w:p w14:paraId="39BFCE76" w14:textId="77777777" w:rsidR="007B5FCF" w:rsidRPr="00572F3F" w:rsidRDefault="007B5FCF" w:rsidP="00686C05">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686C05">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686C05">
        <w:trPr>
          <w:jc w:val="center"/>
        </w:trPr>
        <w:tc>
          <w:tcPr>
            <w:tcW w:w="1687" w:type="dxa"/>
            <w:vMerge/>
            <w:vAlign w:val="center"/>
          </w:tcPr>
          <w:p w14:paraId="3BCA6199" w14:textId="77777777" w:rsidR="007B5FCF" w:rsidRPr="003C3B63" w:rsidRDefault="007B5FCF" w:rsidP="00686C05">
            <w:pPr>
              <w:jc w:val="center"/>
              <w:rPr>
                <w:lang w:val="en-US" w:eastAsia="zh-CN"/>
              </w:rPr>
            </w:pPr>
          </w:p>
        </w:tc>
        <w:tc>
          <w:tcPr>
            <w:tcW w:w="1237" w:type="dxa"/>
            <w:vMerge w:val="restart"/>
            <w:vAlign w:val="center"/>
          </w:tcPr>
          <w:p w14:paraId="5E0EF5B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686C05">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6834A0C"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4DDE26DB" w14:textId="77777777" w:rsidTr="00686C05">
        <w:trPr>
          <w:jc w:val="center"/>
        </w:trPr>
        <w:tc>
          <w:tcPr>
            <w:tcW w:w="1687" w:type="dxa"/>
            <w:vMerge/>
            <w:vAlign w:val="center"/>
          </w:tcPr>
          <w:p w14:paraId="65E58D37" w14:textId="77777777" w:rsidR="007B5FCF" w:rsidRPr="003C3B63" w:rsidRDefault="007B5FCF" w:rsidP="00686C05">
            <w:pPr>
              <w:jc w:val="center"/>
              <w:rPr>
                <w:lang w:val="en-US" w:eastAsia="zh-CN"/>
              </w:rPr>
            </w:pPr>
          </w:p>
        </w:tc>
        <w:tc>
          <w:tcPr>
            <w:tcW w:w="1237" w:type="dxa"/>
            <w:vMerge/>
            <w:vAlign w:val="center"/>
          </w:tcPr>
          <w:p w14:paraId="326768B9" w14:textId="77777777" w:rsidR="007B5FCF" w:rsidRDefault="007B5FCF" w:rsidP="00686C05">
            <w:pPr>
              <w:jc w:val="center"/>
              <w:rPr>
                <w:rFonts w:eastAsiaTheme="minorEastAsia"/>
                <w:lang w:val="en-US" w:eastAsia="ko-KR"/>
              </w:rPr>
            </w:pPr>
          </w:p>
        </w:tc>
        <w:tc>
          <w:tcPr>
            <w:tcW w:w="1230" w:type="dxa"/>
            <w:vAlign w:val="center"/>
          </w:tcPr>
          <w:p w14:paraId="442950B5" w14:textId="77777777" w:rsidR="007B5FCF" w:rsidRPr="00572F3F" w:rsidRDefault="007B5FCF" w:rsidP="00686C05">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A83D063"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178E7BA9" w14:textId="77777777" w:rsidTr="00686C05">
        <w:trPr>
          <w:jc w:val="center"/>
        </w:trPr>
        <w:tc>
          <w:tcPr>
            <w:tcW w:w="1687" w:type="dxa"/>
            <w:vMerge w:val="restart"/>
            <w:vAlign w:val="center"/>
          </w:tcPr>
          <w:p w14:paraId="5E856C3A"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686C05">
            <w:pPr>
              <w:jc w:val="center"/>
              <w:rPr>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5E0EDF4B" w14:textId="77777777" w:rsidTr="00686C05">
        <w:trPr>
          <w:jc w:val="center"/>
        </w:trPr>
        <w:tc>
          <w:tcPr>
            <w:tcW w:w="1687" w:type="dxa"/>
            <w:vMerge/>
          </w:tcPr>
          <w:p w14:paraId="502AB13A" w14:textId="77777777" w:rsidR="007B5FCF" w:rsidRPr="003C3B63" w:rsidRDefault="007B5FCF" w:rsidP="00686C05">
            <w:pPr>
              <w:jc w:val="center"/>
              <w:rPr>
                <w:lang w:val="en-US" w:eastAsia="zh-CN"/>
              </w:rPr>
            </w:pPr>
          </w:p>
        </w:tc>
        <w:tc>
          <w:tcPr>
            <w:tcW w:w="1237" w:type="dxa"/>
            <w:vMerge/>
            <w:vAlign w:val="center"/>
          </w:tcPr>
          <w:p w14:paraId="10DDD135" w14:textId="77777777" w:rsidR="007B5FCF" w:rsidRPr="003C3B63" w:rsidRDefault="007B5FCF" w:rsidP="00686C05">
            <w:pPr>
              <w:jc w:val="center"/>
              <w:rPr>
                <w:lang w:val="en-US" w:eastAsia="zh-CN"/>
              </w:rPr>
            </w:pPr>
          </w:p>
        </w:tc>
        <w:tc>
          <w:tcPr>
            <w:tcW w:w="1230" w:type="dxa"/>
            <w:vAlign w:val="center"/>
          </w:tcPr>
          <w:p w14:paraId="28AF92DB"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686C05">
        <w:trPr>
          <w:jc w:val="center"/>
        </w:trPr>
        <w:tc>
          <w:tcPr>
            <w:tcW w:w="1687" w:type="dxa"/>
            <w:vMerge/>
          </w:tcPr>
          <w:p w14:paraId="7B9923E6" w14:textId="77777777" w:rsidR="007B5FCF" w:rsidRPr="003C3B63" w:rsidRDefault="007B5FCF" w:rsidP="00686C05">
            <w:pPr>
              <w:jc w:val="center"/>
              <w:rPr>
                <w:lang w:val="en-US" w:eastAsia="zh-CN"/>
              </w:rPr>
            </w:pPr>
          </w:p>
        </w:tc>
        <w:tc>
          <w:tcPr>
            <w:tcW w:w="1237" w:type="dxa"/>
            <w:vMerge/>
            <w:vAlign w:val="center"/>
          </w:tcPr>
          <w:p w14:paraId="3D031EB9" w14:textId="77777777" w:rsidR="007B5FCF" w:rsidRPr="003C3B63" w:rsidRDefault="007B5FCF" w:rsidP="00686C05">
            <w:pPr>
              <w:jc w:val="center"/>
              <w:rPr>
                <w:lang w:val="en-US" w:eastAsia="zh-CN"/>
              </w:rPr>
            </w:pPr>
          </w:p>
        </w:tc>
        <w:tc>
          <w:tcPr>
            <w:tcW w:w="1230" w:type="dxa"/>
            <w:vAlign w:val="center"/>
          </w:tcPr>
          <w:p w14:paraId="3BBE75E6"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686C05">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26B96D76" w14:textId="77777777" w:rsidTr="00686C05">
        <w:trPr>
          <w:jc w:val="center"/>
        </w:trPr>
        <w:tc>
          <w:tcPr>
            <w:tcW w:w="1687" w:type="dxa"/>
            <w:vMerge/>
          </w:tcPr>
          <w:p w14:paraId="3AA59FFF" w14:textId="77777777" w:rsidR="007B5FCF" w:rsidRPr="003C3B63" w:rsidRDefault="007B5FCF" w:rsidP="00686C05">
            <w:pPr>
              <w:jc w:val="center"/>
              <w:rPr>
                <w:lang w:val="en-US" w:eastAsia="zh-CN"/>
              </w:rPr>
            </w:pPr>
          </w:p>
        </w:tc>
        <w:tc>
          <w:tcPr>
            <w:tcW w:w="1237" w:type="dxa"/>
            <w:vMerge/>
            <w:vAlign w:val="center"/>
          </w:tcPr>
          <w:p w14:paraId="7EF7DB0A" w14:textId="77777777" w:rsidR="007B5FCF" w:rsidRPr="003C3B63" w:rsidRDefault="007B5FCF" w:rsidP="00686C05">
            <w:pPr>
              <w:jc w:val="center"/>
              <w:rPr>
                <w:lang w:val="en-US" w:eastAsia="zh-CN"/>
              </w:rPr>
            </w:pPr>
          </w:p>
        </w:tc>
        <w:tc>
          <w:tcPr>
            <w:tcW w:w="1230" w:type="dxa"/>
            <w:vAlign w:val="center"/>
          </w:tcPr>
          <w:p w14:paraId="059B13EF"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bl>
    <w:p w14:paraId="1443F9B3"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aff8"/>
        <w:keepNext/>
        <w:spacing w:before="120" w:after="120"/>
        <w:ind w:left="1854" w:firstLineChars="0" w:firstLine="0"/>
        <w:rPr>
          <w:bCs/>
        </w:rPr>
      </w:pPr>
      <w:r w:rsidRPr="007B5FCF">
        <w:rPr>
          <w:bCs/>
        </w:rPr>
        <w:t>Table 2-2: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686C05">
        <w:trPr>
          <w:jc w:val="center"/>
        </w:trPr>
        <w:tc>
          <w:tcPr>
            <w:tcW w:w="1687" w:type="dxa"/>
          </w:tcPr>
          <w:p w14:paraId="195B79EC"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686C05">
            <w:pPr>
              <w:jc w:val="center"/>
              <w:rPr>
                <w:b/>
                <w:lang w:val="en-US" w:eastAsia="zh-CN"/>
              </w:rPr>
            </w:pPr>
            <w:r w:rsidRPr="003C3B63">
              <w:rPr>
                <w:b/>
                <w:lang w:val="en-US" w:eastAsia="zh-CN"/>
              </w:rPr>
              <w:t>Power class configuration</w:t>
            </w:r>
          </w:p>
          <w:p w14:paraId="5A4E6837" w14:textId="77777777" w:rsidR="007B5FCF" w:rsidRPr="003C3B63" w:rsidRDefault="007B5FCF" w:rsidP="00686C05">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 </w:t>
            </w:r>
            <w:r>
              <w:rPr>
                <w:b/>
                <w:lang w:val="en-US" w:eastAsia="zh-CN"/>
              </w:rPr>
              <w:t xml:space="preserve"> </w:t>
            </w:r>
            <w:r w:rsidRPr="003C3B63">
              <w:rPr>
                <w:b/>
                <w:lang w:val="en-US" w:eastAsia="zh-CN"/>
              </w:rPr>
              <w:t>Band B</w:t>
            </w:r>
            <w:r>
              <w:rPr>
                <w:b/>
                <w:lang w:val="en-US" w:eastAsia="zh-CN"/>
              </w:rPr>
              <w:t>(NR)</w:t>
            </w:r>
          </w:p>
        </w:tc>
        <w:tc>
          <w:tcPr>
            <w:tcW w:w="1795" w:type="dxa"/>
            <w:vAlign w:val="center"/>
          </w:tcPr>
          <w:p w14:paraId="0D00DB7A"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59CCEA20" w14:textId="77777777" w:rsidTr="00686C05">
        <w:trPr>
          <w:jc w:val="center"/>
        </w:trPr>
        <w:tc>
          <w:tcPr>
            <w:tcW w:w="1687" w:type="dxa"/>
            <w:vMerge w:val="restart"/>
            <w:vAlign w:val="center"/>
          </w:tcPr>
          <w:p w14:paraId="58D97F04" w14:textId="77777777" w:rsidR="007B5FCF" w:rsidRPr="003C3B63" w:rsidRDefault="007B5FCF" w:rsidP="00686C05">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686C05">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686C05">
            <w:pPr>
              <w:jc w:val="center"/>
              <w:rPr>
                <w:lang w:val="en-US" w:eastAsia="zh-CN"/>
              </w:rPr>
            </w:pPr>
            <w:r>
              <w:rPr>
                <w:rFonts w:eastAsiaTheme="minorEastAsia" w:hint="eastAsia"/>
                <w:lang w:val="en-US" w:eastAsia="ko-KR"/>
              </w:rPr>
              <w:t>R18</w:t>
            </w:r>
          </w:p>
        </w:tc>
      </w:tr>
      <w:tr w:rsidR="007B5FCF" w:rsidRPr="003C3B63" w14:paraId="4A903A13" w14:textId="77777777" w:rsidTr="00686C05">
        <w:trPr>
          <w:jc w:val="center"/>
        </w:trPr>
        <w:tc>
          <w:tcPr>
            <w:tcW w:w="1687" w:type="dxa"/>
            <w:vMerge/>
            <w:vAlign w:val="center"/>
          </w:tcPr>
          <w:p w14:paraId="253EBACC" w14:textId="77777777" w:rsidR="007B5FCF" w:rsidRPr="003C3B63" w:rsidRDefault="007B5FCF" w:rsidP="00686C05">
            <w:pPr>
              <w:jc w:val="center"/>
              <w:rPr>
                <w:lang w:val="en-US" w:eastAsia="zh-CN"/>
              </w:rPr>
            </w:pPr>
          </w:p>
        </w:tc>
        <w:tc>
          <w:tcPr>
            <w:tcW w:w="1237" w:type="dxa"/>
            <w:vMerge w:val="restart"/>
            <w:vAlign w:val="center"/>
          </w:tcPr>
          <w:p w14:paraId="7290F089"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686C05">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686C05">
        <w:trPr>
          <w:jc w:val="center"/>
        </w:trPr>
        <w:tc>
          <w:tcPr>
            <w:tcW w:w="1687" w:type="dxa"/>
            <w:vMerge/>
            <w:vAlign w:val="center"/>
          </w:tcPr>
          <w:p w14:paraId="1A10CAAA" w14:textId="77777777" w:rsidR="007B5FCF" w:rsidRPr="003C3B63" w:rsidRDefault="007B5FCF" w:rsidP="00686C05">
            <w:pPr>
              <w:jc w:val="center"/>
              <w:rPr>
                <w:lang w:val="en-US" w:eastAsia="zh-CN"/>
              </w:rPr>
            </w:pPr>
          </w:p>
        </w:tc>
        <w:tc>
          <w:tcPr>
            <w:tcW w:w="1237" w:type="dxa"/>
            <w:vMerge/>
            <w:vAlign w:val="center"/>
          </w:tcPr>
          <w:p w14:paraId="113B947B" w14:textId="77777777" w:rsidR="007B5FCF" w:rsidRDefault="007B5FCF" w:rsidP="00686C05">
            <w:pPr>
              <w:jc w:val="center"/>
              <w:rPr>
                <w:rFonts w:eastAsiaTheme="minorEastAsia"/>
                <w:lang w:val="en-US" w:eastAsia="ko-KR"/>
              </w:rPr>
            </w:pPr>
          </w:p>
        </w:tc>
        <w:tc>
          <w:tcPr>
            <w:tcW w:w="1230" w:type="dxa"/>
            <w:vAlign w:val="center"/>
          </w:tcPr>
          <w:p w14:paraId="35BBF96B"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798FD5F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671797C8" w14:textId="77777777" w:rsidTr="00686C05">
        <w:trPr>
          <w:jc w:val="center"/>
        </w:trPr>
        <w:tc>
          <w:tcPr>
            <w:tcW w:w="1687" w:type="dxa"/>
            <w:vMerge/>
            <w:vAlign w:val="center"/>
          </w:tcPr>
          <w:p w14:paraId="716DEB13" w14:textId="77777777" w:rsidR="007B5FCF" w:rsidRPr="003C3B63" w:rsidRDefault="007B5FCF" w:rsidP="00686C05">
            <w:pPr>
              <w:jc w:val="center"/>
              <w:rPr>
                <w:lang w:val="en-US" w:eastAsia="zh-CN"/>
              </w:rPr>
            </w:pPr>
          </w:p>
        </w:tc>
        <w:tc>
          <w:tcPr>
            <w:tcW w:w="1237" w:type="dxa"/>
            <w:vAlign w:val="center"/>
          </w:tcPr>
          <w:p w14:paraId="20E02FCA" w14:textId="77777777" w:rsidR="007B5FCF" w:rsidRDefault="007B5FCF" w:rsidP="00686C05">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686C05">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3A8DA59F"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BA0573B" w14:textId="77777777" w:rsidTr="00686C05">
        <w:trPr>
          <w:jc w:val="center"/>
        </w:trPr>
        <w:tc>
          <w:tcPr>
            <w:tcW w:w="1687" w:type="dxa"/>
            <w:vMerge w:val="restart"/>
            <w:vAlign w:val="center"/>
          </w:tcPr>
          <w:p w14:paraId="0F26B764"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7C54E46" w14:textId="77777777" w:rsidTr="00686C05">
        <w:trPr>
          <w:jc w:val="center"/>
        </w:trPr>
        <w:tc>
          <w:tcPr>
            <w:tcW w:w="1687" w:type="dxa"/>
            <w:vMerge/>
          </w:tcPr>
          <w:p w14:paraId="613F4980" w14:textId="77777777" w:rsidR="007B5FCF" w:rsidRPr="003C3B63" w:rsidRDefault="007B5FCF" w:rsidP="00686C05">
            <w:pPr>
              <w:jc w:val="center"/>
              <w:rPr>
                <w:lang w:val="en-US" w:eastAsia="zh-CN"/>
              </w:rPr>
            </w:pPr>
          </w:p>
        </w:tc>
        <w:tc>
          <w:tcPr>
            <w:tcW w:w="1237" w:type="dxa"/>
            <w:vAlign w:val="center"/>
          </w:tcPr>
          <w:p w14:paraId="53F38FE3" w14:textId="77777777" w:rsidR="007B5FCF" w:rsidRPr="003C3B63" w:rsidRDefault="007B5FCF" w:rsidP="00686C05">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686C05">
            <w:pPr>
              <w:jc w:val="center"/>
              <w:rPr>
                <w:rFonts w:eastAsiaTheme="minorEastAsia"/>
                <w:lang w:val="en-US" w:eastAsia="ko-KR"/>
              </w:rPr>
            </w:pPr>
          </w:p>
        </w:tc>
        <w:tc>
          <w:tcPr>
            <w:tcW w:w="1795" w:type="dxa"/>
          </w:tcPr>
          <w:p w14:paraId="5BAAD177"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C2E8A99" w14:textId="77777777" w:rsidTr="00686C05">
        <w:trPr>
          <w:jc w:val="center"/>
        </w:trPr>
        <w:tc>
          <w:tcPr>
            <w:tcW w:w="1687" w:type="dxa"/>
            <w:vMerge/>
          </w:tcPr>
          <w:p w14:paraId="3758955E" w14:textId="77777777" w:rsidR="007B5FCF" w:rsidRPr="003C3B63" w:rsidRDefault="007B5FCF" w:rsidP="00686C05">
            <w:pPr>
              <w:jc w:val="center"/>
              <w:rPr>
                <w:lang w:val="en-US" w:eastAsia="zh-CN"/>
              </w:rPr>
            </w:pPr>
          </w:p>
        </w:tc>
        <w:tc>
          <w:tcPr>
            <w:tcW w:w="1237" w:type="dxa"/>
            <w:vAlign w:val="center"/>
          </w:tcPr>
          <w:p w14:paraId="5C670AFE" w14:textId="77777777" w:rsidR="007B5FCF" w:rsidRPr="003C3B63" w:rsidRDefault="007B5FCF" w:rsidP="00686C05">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686C05">
            <w:pPr>
              <w:jc w:val="center"/>
              <w:rPr>
                <w:rFonts w:eastAsiaTheme="minorEastAsia"/>
                <w:lang w:val="en-US" w:eastAsia="ko-KR"/>
              </w:rPr>
            </w:pPr>
          </w:p>
        </w:tc>
        <w:tc>
          <w:tcPr>
            <w:tcW w:w="1795" w:type="dxa"/>
          </w:tcPr>
          <w:p w14:paraId="220D9544" w14:textId="77777777" w:rsidR="007B5FCF" w:rsidRPr="003C3B63" w:rsidRDefault="007B5FCF" w:rsidP="00686C05">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28BAFEF" w14:textId="77777777" w:rsidTr="00686C05">
        <w:trPr>
          <w:jc w:val="center"/>
        </w:trPr>
        <w:tc>
          <w:tcPr>
            <w:tcW w:w="1687" w:type="dxa"/>
            <w:vMerge/>
          </w:tcPr>
          <w:p w14:paraId="3087FC9B" w14:textId="77777777" w:rsidR="007B5FCF" w:rsidRPr="003C3B63" w:rsidRDefault="007B5FCF" w:rsidP="00686C05">
            <w:pPr>
              <w:jc w:val="center"/>
              <w:rPr>
                <w:lang w:val="en-US" w:eastAsia="zh-CN"/>
              </w:rPr>
            </w:pPr>
          </w:p>
        </w:tc>
        <w:tc>
          <w:tcPr>
            <w:tcW w:w="1237" w:type="dxa"/>
            <w:vAlign w:val="center"/>
          </w:tcPr>
          <w:p w14:paraId="6BF284CC" w14:textId="77777777" w:rsidR="007B5FCF" w:rsidRPr="003C3B63" w:rsidRDefault="007B5FCF" w:rsidP="00686C05">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686C05">
            <w:pPr>
              <w:jc w:val="center"/>
              <w:rPr>
                <w:rFonts w:eastAsiaTheme="minorEastAsia"/>
                <w:lang w:val="en-US" w:eastAsia="ko-KR"/>
              </w:rPr>
            </w:pPr>
          </w:p>
        </w:tc>
        <w:tc>
          <w:tcPr>
            <w:tcW w:w="1795" w:type="dxa"/>
          </w:tcPr>
          <w:p w14:paraId="37855EB2"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bl>
    <w:p w14:paraId="2BC5D30A"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bookmarkStart w:id="24" w:name="_Hlk174541091"/>
      <w:r>
        <w:rPr>
          <w:rFonts w:eastAsiaTheme="minorEastAsia" w:hint="eastAsia"/>
          <w:szCs w:val="24"/>
          <w:lang w:eastAsia="zh-CN"/>
        </w:rPr>
        <w:t>P</w:t>
      </w:r>
      <w:r>
        <w:rPr>
          <w:rFonts w:eastAsiaTheme="minorEastAsia"/>
          <w:szCs w:val="24"/>
          <w:lang w:eastAsia="zh-CN"/>
        </w:rPr>
        <w:t>roposal 6 (ZTE)</w:t>
      </w:r>
    </w:p>
    <w:bookmarkEnd w:id="24"/>
    <w:p w14:paraId="160E52D4"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p>
    <w:p w14:paraId="5B71FDAC"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r w:rsidRPr="007B5FCF">
        <w:rPr>
          <w:rFonts w:hint="eastAsia"/>
          <w:szCs w:val="24"/>
          <w:lang w:eastAsia="zh-CN"/>
        </w:rPr>
        <w:t xml:space="preserve"> is considered.</w:t>
      </w:r>
    </w:p>
    <w:p w14:paraId="3F120D1A" w14:textId="7E19B8AC" w:rsidR="006C7F74" w:rsidRPr="006C7F74" w:rsidRDefault="006C7F74" w:rsidP="006C7F74">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higherPowerLimit-r</w:t>
      </w:r>
      <w:proofErr w:type="gramStart"/>
      <w:r w:rsidRPr="006C7F74">
        <w:rPr>
          <w:szCs w:val="24"/>
          <w:lang w:eastAsia="zh-CN"/>
        </w:rPr>
        <w:t>17  is</w:t>
      </w:r>
      <w:proofErr w:type="gramEnd"/>
      <w:r w:rsidRPr="006C7F74">
        <w:rPr>
          <w:szCs w:val="24"/>
          <w:lang w:eastAsia="zh-CN"/>
        </w:rPr>
        <w:t xml:space="preserve">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Rely on P</w:t>
      </w:r>
      <w:r w:rsidRPr="006C7F74">
        <w:rPr>
          <w:szCs w:val="24"/>
          <w:vertAlign w:val="subscript"/>
          <w:lang w:eastAsia="zh-CN"/>
        </w:rPr>
        <w:t>EMAX,CA</w:t>
      </w:r>
      <w:r w:rsidRPr="006C7F74">
        <w:rPr>
          <w:szCs w:val="24"/>
          <w:lang w:eastAsia="zh-CN"/>
        </w:rPr>
        <w:t xml:space="preserve">, the value indicated by p-NR-FR1 or by p-UE-FR1 </w:t>
      </w:r>
    </w:p>
    <w:p w14:paraId="001CAB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aff8"/>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aff8"/>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aff8"/>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aff8"/>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aff8"/>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aff8"/>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aff8"/>
        <w:numPr>
          <w:ilvl w:val="0"/>
          <w:numId w:val="8"/>
        </w:numPr>
        <w:ind w:firstLineChars="0"/>
        <w:rPr>
          <w:rFonts w:eastAsiaTheme="minorEastAsia"/>
          <w:lang w:eastAsia="zh-CN"/>
        </w:rPr>
      </w:pPr>
      <w:bookmarkStart w:id="25" w:name="_Hlk174542784"/>
      <w:r w:rsidRPr="003645B5">
        <w:rPr>
          <w:rFonts w:eastAsiaTheme="minorEastAsia"/>
          <w:lang w:eastAsia="zh-CN"/>
        </w:rPr>
        <w:t>Increasing the total Tx power limit beyond PC1.5 is only for FWA UEs, not for handheld UEs</w:t>
      </w:r>
      <w:bookmarkEnd w:id="25"/>
      <w:r w:rsidRPr="003645B5">
        <w:rPr>
          <w:rFonts w:eastAsiaTheme="minorEastAsia"/>
          <w:lang w:eastAsia="zh-CN"/>
        </w:rPr>
        <w:t>.</w:t>
      </w:r>
    </w:p>
    <w:p w14:paraId="3330875E" w14:textId="77777777" w:rsidR="003645B5" w:rsidRDefault="003645B5" w:rsidP="003645B5">
      <w:pPr>
        <w:pStyle w:val="ae"/>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aff7"/>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686C05">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686C05">
            <w:pPr>
              <w:jc w:val="center"/>
              <w:rPr>
                <w:b/>
                <w:lang w:val="en-US" w:eastAsia="zh-CN"/>
              </w:rPr>
            </w:pPr>
            <w:r>
              <w:rPr>
                <w:b/>
                <w:lang w:val="en-US" w:eastAsia="zh-CN"/>
              </w:rPr>
              <w:t>Power class configuration</w:t>
            </w:r>
          </w:p>
          <w:p w14:paraId="0B7ECBD6" w14:textId="77777777" w:rsidR="003645B5" w:rsidRDefault="003645B5" w:rsidP="00686C05">
            <w:pPr>
              <w:jc w:val="center"/>
              <w:rPr>
                <w:b/>
                <w:lang w:val="en-US" w:eastAsia="zh-CN"/>
              </w:rPr>
            </w:pPr>
            <w:r>
              <w:rPr>
                <w:b/>
                <w:lang w:val="en-US" w:eastAsia="zh-CN"/>
              </w:rPr>
              <w:t>Band A + Band B</w:t>
            </w:r>
          </w:p>
        </w:tc>
        <w:tc>
          <w:tcPr>
            <w:tcW w:w="1529" w:type="dxa"/>
          </w:tcPr>
          <w:p w14:paraId="1A5E990D" w14:textId="77777777" w:rsidR="003645B5" w:rsidRDefault="003645B5" w:rsidP="00686C05">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686C05">
            <w:pPr>
              <w:jc w:val="center"/>
              <w:rPr>
                <w:b/>
                <w:lang w:val="en-US" w:eastAsia="zh-CN"/>
              </w:rPr>
            </w:pPr>
            <w:r>
              <w:rPr>
                <w:b/>
                <w:lang w:val="en-US" w:eastAsia="zh-CN"/>
              </w:rPr>
              <w:t>2Tx</w:t>
            </w:r>
          </w:p>
        </w:tc>
        <w:tc>
          <w:tcPr>
            <w:tcW w:w="1843" w:type="dxa"/>
            <w:vAlign w:val="center"/>
          </w:tcPr>
          <w:p w14:paraId="4FE6B272" w14:textId="77777777" w:rsidR="003645B5" w:rsidRDefault="003645B5" w:rsidP="00686C05">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686C05">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686C05">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686C05">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686C05">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686C05">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686C05">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686C05">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686C05">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686C05">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686C05">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686C05">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686C05">
            <w:pPr>
              <w:jc w:val="center"/>
              <w:rPr>
                <w:lang w:val="en-US" w:eastAsia="zh-CN"/>
              </w:rPr>
            </w:pPr>
          </w:p>
        </w:tc>
        <w:tc>
          <w:tcPr>
            <w:tcW w:w="1178" w:type="dxa"/>
            <w:vMerge/>
            <w:vAlign w:val="center"/>
          </w:tcPr>
          <w:p w14:paraId="22ECEDBD" w14:textId="77777777" w:rsidR="003645B5" w:rsidRPr="008F0FB1" w:rsidRDefault="003645B5" w:rsidP="00686C05">
            <w:pPr>
              <w:jc w:val="center"/>
              <w:rPr>
                <w:highlight w:val="cyan"/>
                <w:lang w:val="en-US" w:eastAsia="zh-CN"/>
              </w:rPr>
            </w:pPr>
          </w:p>
        </w:tc>
        <w:tc>
          <w:tcPr>
            <w:tcW w:w="1360" w:type="dxa"/>
            <w:vAlign w:val="center"/>
          </w:tcPr>
          <w:p w14:paraId="7669268D" w14:textId="77777777" w:rsidR="003645B5" w:rsidRPr="008F0FB1" w:rsidRDefault="003645B5" w:rsidP="00686C05">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686C05">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686C05">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686C05">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686C05">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686C05">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686C05">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686C05">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686C05">
            <w:pPr>
              <w:jc w:val="center"/>
              <w:rPr>
                <w:lang w:val="en-US" w:eastAsia="zh-CN"/>
              </w:rPr>
            </w:pPr>
          </w:p>
        </w:tc>
        <w:tc>
          <w:tcPr>
            <w:tcW w:w="1178" w:type="dxa"/>
            <w:vMerge/>
            <w:vAlign w:val="center"/>
          </w:tcPr>
          <w:p w14:paraId="3D1CED41" w14:textId="77777777" w:rsidR="003645B5" w:rsidRPr="008F0FB1" w:rsidRDefault="003645B5" w:rsidP="00686C05">
            <w:pPr>
              <w:jc w:val="center"/>
              <w:rPr>
                <w:highlight w:val="yellow"/>
                <w:lang w:val="en-US" w:eastAsia="zh-CN"/>
              </w:rPr>
            </w:pPr>
          </w:p>
        </w:tc>
        <w:tc>
          <w:tcPr>
            <w:tcW w:w="1360" w:type="dxa"/>
            <w:vAlign w:val="center"/>
          </w:tcPr>
          <w:p w14:paraId="19C69C73" w14:textId="77777777" w:rsidR="003645B5" w:rsidRPr="008F0FB1" w:rsidRDefault="003645B5" w:rsidP="00686C05">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686C05">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686C05">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686C05">
            <w:pPr>
              <w:jc w:val="center"/>
              <w:rPr>
                <w:lang w:val="en-US" w:eastAsia="zh-CN"/>
              </w:rPr>
            </w:pPr>
          </w:p>
        </w:tc>
        <w:tc>
          <w:tcPr>
            <w:tcW w:w="1178" w:type="dxa"/>
            <w:vMerge/>
            <w:vAlign w:val="center"/>
          </w:tcPr>
          <w:p w14:paraId="63D67A7B" w14:textId="77777777" w:rsidR="003645B5" w:rsidRPr="008F0FB1" w:rsidRDefault="003645B5" w:rsidP="00686C05">
            <w:pPr>
              <w:jc w:val="center"/>
              <w:rPr>
                <w:highlight w:val="yellow"/>
                <w:lang w:val="en-US" w:eastAsia="zh-CN"/>
              </w:rPr>
            </w:pPr>
          </w:p>
        </w:tc>
        <w:tc>
          <w:tcPr>
            <w:tcW w:w="1360" w:type="dxa"/>
            <w:vAlign w:val="center"/>
          </w:tcPr>
          <w:p w14:paraId="36259AF9" w14:textId="77777777" w:rsidR="003645B5" w:rsidRPr="008F0FB1" w:rsidRDefault="003645B5" w:rsidP="00686C05">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686C05">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686C05">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25D4BE5F"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For Rel-19, enable use of higherPowerLimit-r17 as the default case rather than the exception.</w:t>
      </w:r>
    </w:p>
    <w:p w14:paraId="0412EFA7" w14:textId="6D980E09"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aff8"/>
        <w:numPr>
          <w:ilvl w:val="0"/>
          <w:numId w:val="8"/>
        </w:numPr>
        <w:ind w:firstLineChars="0"/>
        <w:rPr>
          <w:ins w:id="26"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59E15785" w14:textId="08272FE8" w:rsidR="008B2926" w:rsidRPr="008B2926" w:rsidRDefault="008B2926" w:rsidP="008B2926">
      <w:pPr>
        <w:pStyle w:val="aff8"/>
        <w:overflowPunct/>
        <w:autoSpaceDE/>
        <w:autoSpaceDN/>
        <w:adjustRightInd/>
        <w:spacing w:beforeLines="50" w:before="120" w:after="120"/>
        <w:ind w:left="714" w:firstLineChars="0" w:firstLine="0"/>
        <w:textAlignment w:val="auto"/>
        <w:rPr>
          <w:rFonts w:eastAsia="宋体"/>
          <w:i/>
          <w:iCs/>
          <w:color w:val="0070C0"/>
          <w:szCs w:val="24"/>
          <w:lang w:eastAsia="zh-CN"/>
        </w:rPr>
      </w:pPr>
      <w:r w:rsidRPr="008B2926">
        <w:rPr>
          <w:rFonts w:eastAsia="宋体"/>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aff8"/>
        <w:numPr>
          <w:ilvl w:val="0"/>
          <w:numId w:val="8"/>
        </w:numPr>
        <w:spacing w:after="120"/>
        <w:ind w:firstLineChars="0"/>
        <w:rPr>
          <w:szCs w:val="24"/>
          <w:lang w:eastAsia="zh-CN"/>
        </w:rPr>
      </w:pPr>
      <w:bookmarkStart w:id="27"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aff8"/>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27"/>
    <w:p w14:paraId="72A00D01" w14:textId="770C884E" w:rsidR="00796934" w:rsidRPr="008B2926" w:rsidRDefault="008B2926" w:rsidP="008B2926">
      <w:pPr>
        <w:pStyle w:val="aff8"/>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7777777" w:rsidR="00796934" w:rsidRPr="00AA2325" w:rsidRDefault="00796934"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28"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28"/>
      <w:r w:rsidR="00227922">
        <w:rPr>
          <w:rFonts w:ascii="Arial" w:hAnsi="Arial"/>
          <w:sz w:val="24"/>
          <w:szCs w:val="16"/>
          <w:lang w:val="en-US" w:eastAsia="zh-CN"/>
        </w:rPr>
        <w:t>s</w:t>
      </w:r>
    </w:p>
    <w:p w14:paraId="1F373C89" w14:textId="62488998" w:rsidR="00E14F34" w:rsidRDefault="00E14F34" w:rsidP="00E14F34">
      <w:pPr>
        <w:pStyle w:val="4"/>
        <w:spacing w:before="0" w:after="60"/>
        <w:rPr>
          <w:rFonts w:ascii="Times New Roman" w:hAnsi="Times New Roman"/>
          <w:b/>
          <w:color w:val="0070C0"/>
          <w:sz w:val="20"/>
          <w:u w:val="single"/>
          <w:lang w:val="en-US" w:eastAsia="ko-KR"/>
        </w:rPr>
      </w:pPr>
      <w:bookmarkStart w:id="29"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29"/>
    <w:p w14:paraId="251A12A3"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7449B9E6" w14:textId="77777777" w:rsidR="00E14F34" w:rsidRPr="00683238" w:rsidRDefault="00E14F34" w:rsidP="00E14F34">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Proposal 1</w:t>
      </w:r>
      <w:r w:rsidRPr="008D0A9C">
        <w:rPr>
          <w:rFonts w:eastAsia="宋体"/>
          <w:szCs w:val="24"/>
          <w:lang w:eastAsia="zh-CN"/>
        </w:rPr>
        <w:t xml:space="preserve">: </w:t>
      </w:r>
      <w:r>
        <w:rPr>
          <w:rFonts w:eastAsia="宋体"/>
          <w:szCs w:val="24"/>
          <w:lang w:eastAsia="zh-CN"/>
        </w:rPr>
        <w:t>(Samsung)</w:t>
      </w:r>
    </w:p>
    <w:p w14:paraId="4B6D9FB8" w14:textId="77777777" w:rsidR="00E14F34" w:rsidRPr="00683238" w:rsidRDefault="00E14F34" w:rsidP="00E14F34">
      <w:pPr>
        <w:pStyle w:val="aff8"/>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aff8"/>
        <w:numPr>
          <w:ilvl w:val="0"/>
          <w:numId w:val="17"/>
        </w:numPr>
        <w:spacing w:after="0"/>
        <w:ind w:leftChars="750" w:left="1857" w:firstLineChars="0" w:hanging="357"/>
      </w:pPr>
      <w:r w:rsidRPr="00683238">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2</w:t>
      </w:r>
      <w:r w:rsidRPr="008D0A9C">
        <w:rPr>
          <w:rFonts w:eastAsia="宋体"/>
          <w:szCs w:val="24"/>
          <w:lang w:eastAsia="zh-CN"/>
        </w:rPr>
        <w:t xml:space="preserve">: </w:t>
      </w:r>
      <w:r>
        <w:rPr>
          <w:rFonts w:eastAsia="宋体"/>
          <w:szCs w:val="24"/>
          <w:lang w:eastAsia="zh-CN"/>
        </w:rPr>
        <w:t>(Xiaomi)</w:t>
      </w:r>
    </w:p>
    <w:p w14:paraId="2A971200" w14:textId="77777777" w:rsidR="00E14F34" w:rsidRDefault="00E14F34" w:rsidP="00E14F34">
      <w:pPr>
        <w:pStyle w:val="aff8"/>
        <w:numPr>
          <w:ilvl w:val="0"/>
          <w:numId w:val="17"/>
        </w:numPr>
        <w:spacing w:after="0"/>
        <w:ind w:leftChars="750" w:left="1857" w:firstLineChars="0" w:hanging="357"/>
      </w:pPr>
      <w:r>
        <w:lastRenderedPageBreak/>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aff8"/>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w:t>
      </w:r>
      <w:r w:rsidRPr="008D0A9C">
        <w:rPr>
          <w:rFonts w:eastAsia="宋体"/>
          <w:szCs w:val="24"/>
          <w:lang w:eastAsia="zh-CN"/>
        </w:rPr>
        <w:t xml:space="preserve">: </w:t>
      </w:r>
      <w:r>
        <w:rPr>
          <w:rFonts w:eastAsia="宋体"/>
          <w:szCs w:val="24"/>
          <w:lang w:eastAsia="zh-CN"/>
        </w:rPr>
        <w:t>(Nokia)</w:t>
      </w:r>
    </w:p>
    <w:p w14:paraId="1EFC2F3A" w14:textId="77777777" w:rsidR="00E14F34" w:rsidRDefault="00E14F34" w:rsidP="00E14F34">
      <w:pPr>
        <w:pStyle w:val="aff8"/>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aff8"/>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aff8"/>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aff8"/>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w:t>
      </w:r>
      <w:r w:rsidRPr="008D0A9C">
        <w:rPr>
          <w:rFonts w:eastAsia="宋体"/>
          <w:szCs w:val="24"/>
          <w:lang w:eastAsia="zh-CN"/>
        </w:rPr>
        <w:t xml:space="preserve">: </w:t>
      </w:r>
      <w:r>
        <w:rPr>
          <w:rFonts w:eastAsia="宋体"/>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aff8"/>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(Qualcomm)</w:t>
      </w:r>
    </w:p>
    <w:p w14:paraId="777EA487" w14:textId="77777777" w:rsidR="00E14F34" w:rsidRPr="00D77C77" w:rsidRDefault="00E14F34" w:rsidP="00E14F34">
      <w:pPr>
        <w:pStyle w:val="aff8"/>
        <w:numPr>
          <w:ilvl w:val="0"/>
          <w:numId w:val="17"/>
        </w:numPr>
        <w:spacing w:after="0"/>
        <w:ind w:leftChars="750" w:left="1857" w:firstLineChars="0" w:hanging="357"/>
        <w:rPr>
          <w:lang w:val="sv-SE" w:eastAsia="zh-CN"/>
        </w:rPr>
      </w:pPr>
      <w:r>
        <w:rPr>
          <w:rFonts w:eastAsia="Times New Roman"/>
        </w:rPr>
        <w:t>Instead of going directly into “PC3 MSD only” approach, companies should first consider if some simplifications e.g.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6: (NTT </w:t>
      </w:r>
      <w:proofErr w:type="spellStart"/>
      <w:r>
        <w:rPr>
          <w:rFonts w:eastAsia="宋体"/>
          <w:szCs w:val="24"/>
          <w:lang w:eastAsia="zh-CN"/>
        </w:rPr>
        <w:t>docomo</w:t>
      </w:r>
      <w:proofErr w:type="spellEnd"/>
      <w:r>
        <w:rPr>
          <w:rFonts w:eastAsia="宋体"/>
          <w:szCs w:val="24"/>
          <w:lang w:eastAsia="zh-CN"/>
        </w:rPr>
        <w:t>)</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1F7C7C28" w14:textId="009811BE" w:rsidR="00505C02" w:rsidRPr="00D77C77" w:rsidRDefault="00505C02" w:rsidP="00505C02">
      <w:pPr>
        <w:pStyle w:val="aff8"/>
        <w:numPr>
          <w:ilvl w:val="1"/>
          <w:numId w:val="1"/>
        </w:numPr>
        <w:overflowPunct/>
        <w:autoSpaceDE/>
        <w:autoSpaceDN/>
        <w:adjustRightInd/>
        <w:spacing w:beforeLines="50" w:before="120" w:after="60"/>
        <w:ind w:left="1434" w:firstLineChars="0" w:hanging="357"/>
        <w:jc w:val="both"/>
        <w:textAlignment w:val="auto"/>
        <w:rPr>
          <w:ins w:id="30" w:author="Bo-Han Hsieh" w:date="2024-08-15T10:45:00Z"/>
          <w:rFonts w:eastAsia="宋体"/>
          <w:szCs w:val="24"/>
          <w:lang w:eastAsia="zh-CN"/>
        </w:rPr>
      </w:pPr>
      <w:ins w:id="31" w:author="Bo-Han Hsieh" w:date="2024-08-15T10:45:00Z">
        <w:r>
          <w:rPr>
            <w:rFonts w:eastAsia="宋体"/>
            <w:szCs w:val="24"/>
            <w:lang w:eastAsia="zh-CN"/>
          </w:rPr>
          <w:t xml:space="preserve">Proposal </w:t>
        </w:r>
        <w:r>
          <w:rPr>
            <w:rFonts w:eastAsia="PMingLiU" w:hint="eastAsia"/>
            <w:szCs w:val="24"/>
            <w:lang w:eastAsia="zh-TW"/>
          </w:rPr>
          <w:t>7</w:t>
        </w:r>
        <w:r>
          <w:rPr>
            <w:rFonts w:eastAsia="宋体"/>
            <w:szCs w:val="24"/>
            <w:lang w:eastAsia="zh-CN"/>
          </w:rPr>
          <w:t>: (</w:t>
        </w:r>
        <w:r>
          <w:rPr>
            <w:rFonts w:eastAsia="PMingLiU" w:hint="eastAsia"/>
            <w:szCs w:val="24"/>
            <w:lang w:eastAsia="zh-TW"/>
          </w:rPr>
          <w:t>CHTTL</w:t>
        </w:r>
        <w:r>
          <w:rPr>
            <w:rFonts w:eastAsia="宋体"/>
            <w:szCs w:val="24"/>
            <w:lang w:eastAsia="zh-CN"/>
          </w:rPr>
          <w:t>)</w:t>
        </w:r>
      </w:ins>
    </w:p>
    <w:p w14:paraId="0E37F7A1" w14:textId="77777777" w:rsidR="00505C02" w:rsidRPr="00D77C77" w:rsidRDefault="00505C02" w:rsidP="00505C02">
      <w:pPr>
        <w:pStyle w:val="aff8"/>
        <w:numPr>
          <w:ilvl w:val="0"/>
          <w:numId w:val="17"/>
        </w:numPr>
        <w:spacing w:after="0"/>
        <w:ind w:leftChars="750" w:left="1857" w:firstLineChars="0" w:hanging="357"/>
        <w:rPr>
          <w:ins w:id="32" w:author="Bo-Han Hsieh" w:date="2024-08-15T10:46:00Z"/>
          <w:lang w:val="sv-SE" w:eastAsia="zh-CN"/>
        </w:rPr>
      </w:pPr>
      <w:ins w:id="33" w:author="Bo-Han Hsieh" w:date="2024-08-15T10:46:00Z">
        <w:r w:rsidRPr="00D77C77">
          <w:rPr>
            <w:rFonts w:hint="eastAsia"/>
            <w:lang w:val="sv-SE" w:eastAsia="zh-CN"/>
          </w:rPr>
          <w:t>Regarding the HPUE for inter-band CA/EN-DC in Rel.19, suggest to focus on the SAR solutions according to the WID at this stage.</w:t>
        </w:r>
      </w:ins>
    </w:p>
    <w:p w14:paraId="326FEDAC" w14:textId="77777777" w:rsidR="00E14F34" w:rsidRPr="00505C02" w:rsidRDefault="00E14F34" w:rsidP="00E14F34">
      <w:pPr>
        <w:pStyle w:val="aff8"/>
        <w:spacing w:after="0"/>
        <w:ind w:left="1857" w:firstLineChars="0" w:firstLine="0"/>
        <w:rPr>
          <w:rFonts w:eastAsia="PMingLiU"/>
          <w:lang w:val="sv-SE" w:eastAsia="zh-TW"/>
          <w:rPrChange w:id="34" w:author="Bo-Han Hsieh" w:date="2024-08-15T10:46:00Z">
            <w:rPr>
              <w:lang w:val="sv-SE"/>
            </w:rPr>
          </w:rPrChange>
        </w:rPr>
      </w:pPr>
    </w:p>
    <w:p w14:paraId="0AFD9C41" w14:textId="77777777" w:rsidR="00E14F34" w:rsidRPr="00683238" w:rsidRDefault="00E14F34" w:rsidP="00E14F34">
      <w:pPr>
        <w:pStyle w:val="aff8"/>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7777777" w:rsidR="00E14F34" w:rsidRPr="00161FCD"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77777777" w:rsidR="00E14F34" w:rsidRPr="00E14F34"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FS the MSD rules</w:t>
      </w:r>
    </w:p>
    <w:p w14:paraId="3F22954A" w14:textId="77777777" w:rsidR="00E14F34" w:rsidRDefault="00E14F34" w:rsidP="00E14F34">
      <w:pPr>
        <w:pStyle w:val="af5"/>
        <w:spacing w:after="240"/>
        <w:rPr>
          <w:b/>
          <w:i/>
          <w:u w:val="single"/>
        </w:rPr>
      </w:pPr>
    </w:p>
    <w:p w14:paraId="2CC61326" w14:textId="4D6691BD" w:rsidR="00E14F34" w:rsidRDefault="00E14F34" w:rsidP="00E14F34">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lastRenderedPageBreak/>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s</w:t>
      </w:r>
      <w:r>
        <w:rPr>
          <w:rFonts w:eastAsia="宋体"/>
          <w:color w:val="0070C0"/>
          <w:szCs w:val="24"/>
          <w:lang w:eastAsia="zh-CN"/>
        </w:rPr>
        <w:t>：</w:t>
      </w:r>
    </w:p>
    <w:p w14:paraId="3DAEE80D" w14:textId="77777777" w:rsidR="00E14F34" w:rsidRDefault="00E14F34" w:rsidP="00E14F34">
      <w:pPr>
        <w:pStyle w:val="aff8"/>
        <w:numPr>
          <w:ilvl w:val="1"/>
          <w:numId w:val="1"/>
        </w:numPr>
        <w:overflowPunct/>
        <w:autoSpaceDE/>
        <w:autoSpaceDN/>
        <w:adjustRightInd/>
        <w:spacing w:after="60"/>
        <w:ind w:left="1440" w:firstLineChars="0"/>
        <w:jc w:val="both"/>
        <w:textAlignment w:val="auto"/>
        <w:rPr>
          <w:rFonts w:eastAsia="宋体"/>
          <w:szCs w:val="24"/>
          <w:lang w:eastAsia="zh-CN"/>
        </w:rPr>
      </w:pPr>
      <w:r>
        <w:rPr>
          <w:rFonts w:eastAsia="宋体"/>
          <w:szCs w:val="24"/>
          <w:lang w:eastAsia="zh-CN"/>
        </w:rPr>
        <w:t xml:space="preserve">Proposal 1: </w:t>
      </w:r>
      <w:r w:rsidRPr="00683238">
        <w:rPr>
          <w:bCs/>
        </w:rPr>
        <w:t xml:space="preserve">Do not introduce </w:t>
      </w:r>
      <w:proofErr w:type="spellStart"/>
      <w:r w:rsidRPr="00683238">
        <w:rPr>
          <w:bCs/>
        </w:rPr>
        <w:t>ΔP</w:t>
      </w:r>
      <w:r w:rsidRPr="00683238">
        <w:rPr>
          <w:bCs/>
          <w:vertAlign w:val="subscript"/>
        </w:rPr>
        <w:t>PowerClass</w:t>
      </w:r>
      <w:proofErr w:type="spellEnd"/>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2: </w:t>
      </w:r>
      <w:r w:rsidRPr="00996772">
        <w:rPr>
          <w:rFonts w:eastAsia="宋体"/>
          <w:szCs w:val="24"/>
          <w:lang w:eastAsia="zh-CN"/>
        </w:rPr>
        <w:t>3GPP duty-cycle solution is not specified for any scenarios of this WI. (Samsung)</w:t>
      </w:r>
    </w:p>
    <w:p w14:paraId="48BA31BE"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 (Xiaomi)</w:t>
      </w:r>
    </w:p>
    <w:p w14:paraId="2A1330A6" w14:textId="77777777" w:rsidR="00E14F34" w:rsidRDefault="00E14F34" w:rsidP="00E14F34">
      <w:pPr>
        <w:pStyle w:val="aff8"/>
        <w:numPr>
          <w:ilvl w:val="0"/>
          <w:numId w:val="17"/>
        </w:numPr>
        <w:spacing w:after="0"/>
        <w:ind w:leftChars="750" w:left="1857" w:firstLineChars="0" w:hanging="357"/>
      </w:pPr>
      <w:r w:rsidRPr="00C61AD2">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C61AD2">
        <w:t>dutycycle</w:t>
      </w:r>
      <w:proofErr w:type="spellEnd"/>
      <w:r w:rsidRPr="00C61AD2">
        <w:t xml:space="preserve"> approach for PC2 case with some small changes as shown in the following table 2 for TDD+TDD case and FDD+TDD case.</w:t>
      </w:r>
    </w:p>
    <w:p w14:paraId="3D3E15FD" w14:textId="77777777" w:rsidR="00E14F34" w:rsidRDefault="00E14F34" w:rsidP="00E14F34">
      <w:pPr>
        <w:pStyle w:val="aff8"/>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 (Meta)</w:t>
      </w:r>
    </w:p>
    <w:p w14:paraId="1B5EB057"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(LGE)</w:t>
      </w:r>
    </w:p>
    <w:p w14:paraId="2D8DD76D" w14:textId="77777777" w:rsidR="00E14F34" w:rsidRPr="00996772" w:rsidRDefault="00E14F34" w:rsidP="00E14F34">
      <w:pPr>
        <w:pStyle w:val="aff8"/>
        <w:numPr>
          <w:ilvl w:val="0"/>
          <w:numId w:val="17"/>
        </w:numPr>
        <w:spacing w:after="0"/>
        <w:ind w:leftChars="750" w:left="1857" w:firstLineChars="0" w:hanging="357"/>
      </w:pPr>
      <w:r>
        <w:rPr>
          <w:rFonts w:eastAsia="宋体"/>
          <w:lang w:val="sv-SE" w:eastAsia="zh-CN"/>
        </w:rPr>
        <w:t xml:space="preserve">Modify the existing PC2 duty cycle solution if </w:t>
      </w:r>
      <w:r w:rsidRPr="003B1226">
        <w:rPr>
          <w:rFonts w:eastAsia="宋体"/>
          <w:lang w:val="sv-SE" w:eastAsia="zh-CN"/>
        </w:rPr>
        <w:t xml:space="preserve">PC2 FDD/TDD + PC2 </w:t>
      </w:r>
      <w:r>
        <w:rPr>
          <w:rFonts w:eastAsia="宋体"/>
          <w:lang w:val="sv-SE" w:eastAsia="zh-CN"/>
        </w:rPr>
        <w:t>TDD with 2Tx is introduced.</w:t>
      </w:r>
    </w:p>
    <w:p w14:paraId="358E4C63"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A083A">
        <w:rPr>
          <w:rFonts w:eastAsia="宋体"/>
          <w:lang w:val="sv-SE" w:eastAsia="zh-CN"/>
        </w:rPr>
        <w:t>PC3 E-UTRA FDD + PC3/PC2 NR FDD</w:t>
      </w:r>
      <w:r w:rsidRPr="00973FDB">
        <w:rPr>
          <w:rFonts w:eastAsia="宋体"/>
          <w:lang w:val="sv-SE" w:eastAsia="zh-CN"/>
        </w:rPr>
        <w:t>,</w:t>
      </w:r>
      <w:r>
        <w:t xml:space="preserve"> </w:t>
      </w:r>
      <w:r>
        <w:rPr>
          <w:rFonts w:eastAsia="宋体"/>
          <w:lang w:val="sv-SE" w:eastAsia="zh-CN"/>
        </w:rPr>
        <w:t xml:space="preserve"> consider A</w:t>
      </w:r>
      <w:r w:rsidRPr="00996772">
        <w:rPr>
          <w:rFonts w:eastAsia="宋体"/>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B75DD1">
        <w:rPr>
          <w:rFonts w:eastAsia="宋体"/>
          <w:lang w:val="sv-SE" w:eastAsia="zh-CN"/>
        </w:rPr>
        <w:t>PC2 E-UTRA TDD + PC3 NR TDD</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341DFA">
        <w:rPr>
          <w:rFonts w:eastAsia="宋体"/>
          <w:lang w:val="sv-SE" w:eastAsia="zh-CN"/>
        </w:rPr>
        <w:t>PC2 E-UTRA TDD + PC2 NR TDD</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PC3 E-UTRA FDD + PC3/PC2 NR FDD (UL-MIMO or Tx diversity)</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PC2 E-UTRA TDD + PC3 NR TDD (UL-MIMO or Tx diversity</w:t>
      </w:r>
      <w:r>
        <w:rPr>
          <w:rFonts w:eastAsia="宋体"/>
          <w:lang w:val="sv-SE" w:eastAsia="zh-CN"/>
        </w:rPr>
        <w:t>)</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9D04E7">
        <w:rPr>
          <w:rFonts w:eastAsia="宋体"/>
          <w:lang w:val="sv-SE" w:eastAsia="zh-CN"/>
        </w:rPr>
        <w:t>PC3 E-UTRA FDD/TDD + PC1.5 NR TDD (UL-MIMO or Tx diversity)</w:t>
      </w:r>
      <w:r>
        <w:rPr>
          <w:rFonts w:eastAsia="宋体"/>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宋体"/>
          <w:lang w:val="sv-SE" w:eastAsia="zh-CN"/>
        </w:rPr>
        <w:t xml:space="preserve">the percentage of maximum E-UTRA/NR uplink transmission </w:t>
      </w:r>
    </w:p>
    <w:p w14:paraId="6F81B111"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996772">
        <w:rPr>
          <w:rFonts w:eastAsia="宋体"/>
          <w:lang w:val="sv-SE" w:eastAsia="zh-CN"/>
        </w:rPr>
        <w:t>For PC2 E-UTRA TDD + PC2/PC1.5 NR TDD (UL-MIMO or Tx diversity), consider</w:t>
      </w:r>
      <w:r>
        <w:rPr>
          <w:rFonts w:eastAsia="宋体"/>
          <w:lang w:val="sv-SE" w:eastAsia="zh-CN"/>
        </w:rPr>
        <w:t xml:space="preserve"> </w:t>
      </w:r>
      <w:r w:rsidRPr="00996772">
        <w:rPr>
          <w:rFonts w:eastAsia="宋体"/>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6: (ZTE)</w:t>
      </w:r>
    </w:p>
    <w:p w14:paraId="1901BBE3" w14:textId="77777777" w:rsidR="00E14F34" w:rsidRPr="0049537D"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D</w:t>
      </w:r>
      <w:r w:rsidRPr="0049537D">
        <w:rPr>
          <w:rFonts w:eastAsia="宋体"/>
          <w:lang w:val="sv-SE" w:eastAsia="zh-CN"/>
        </w:rPr>
        <w:t>uty-cycle solution should be considered for limited scenarios of PC2/PC1.5 NR inter-band UL CA.</w:t>
      </w:r>
    </w:p>
    <w:p w14:paraId="7291A8F6"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505F48">
        <w:rPr>
          <w:rFonts w:eastAsia="宋体" w:hint="eastAsia"/>
          <w:lang w:val="sv-SE" w:eastAsia="zh-CN"/>
        </w:rPr>
        <w:t>For duty cycle based SAR solution, reu</w:t>
      </w:r>
      <w:r w:rsidRPr="00505F48">
        <w:rPr>
          <w:rFonts w:eastAsia="宋体"/>
          <w:lang w:val="sv-SE" w:eastAsia="zh-CN"/>
        </w:rPr>
        <w:t xml:space="preserve">se the </w:t>
      </w:r>
      <w:r w:rsidRPr="00505F48">
        <w:rPr>
          <w:rFonts w:eastAsia="宋体" w:hint="eastAsia"/>
          <w:lang w:val="sv-SE" w:eastAsia="zh-CN"/>
        </w:rPr>
        <w:t xml:space="preserve">PC1.5 </w:t>
      </w:r>
      <w:r w:rsidRPr="00505F48">
        <w:rPr>
          <w:rFonts w:eastAsia="宋体"/>
          <w:lang w:val="sv-SE" w:eastAsia="zh-CN"/>
        </w:rPr>
        <w:t xml:space="preserve">single CC </w:t>
      </w:r>
      <w:r w:rsidRPr="00505F48">
        <w:rPr>
          <w:rFonts w:eastAsia="宋体" w:hint="eastAsia"/>
          <w:lang w:val="sv-SE" w:eastAsia="zh-CN"/>
        </w:rPr>
        <w:t>capability for PC1.5 TDD UL intra-band contiguous and non-contiguous CA</w:t>
      </w:r>
    </w:p>
    <w:p w14:paraId="1B241BA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7: (vivo)</w:t>
      </w:r>
    </w:p>
    <w:p w14:paraId="5345B14E" w14:textId="77777777" w:rsidR="00E14F34" w:rsidRPr="00802697" w:rsidRDefault="00E14F34" w:rsidP="00E14F34">
      <w:pPr>
        <w:pStyle w:val="aff8"/>
        <w:numPr>
          <w:ilvl w:val="0"/>
          <w:numId w:val="17"/>
        </w:numPr>
        <w:spacing w:after="0"/>
        <w:ind w:leftChars="750" w:left="1857" w:firstLineChars="0" w:hanging="357"/>
        <w:rPr>
          <w:rFonts w:eastAsia="宋体"/>
          <w:lang w:val="sv-SE" w:eastAsia="zh-CN"/>
        </w:rPr>
      </w:pPr>
      <w:r w:rsidRPr="00802697">
        <w:rPr>
          <w:lang w:val="sv-SE" w:eastAsia="zh-CN"/>
        </w:rPr>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lastRenderedPageBreak/>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76F4BE01" w14:textId="77777777" w:rsidR="00E14F34" w:rsidRDefault="00E14F34" w:rsidP="00E14F34">
      <w:pPr>
        <w:pStyle w:val="aff8"/>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8: (CHTTL)</w:t>
      </w:r>
    </w:p>
    <w:p w14:paraId="37B52E30" w14:textId="58FB0B41" w:rsidR="00E14F34" w:rsidRPr="00D77C77" w:rsidDel="00505C02" w:rsidRDefault="00E14F34" w:rsidP="00E14F34">
      <w:pPr>
        <w:pStyle w:val="aff8"/>
        <w:numPr>
          <w:ilvl w:val="0"/>
          <w:numId w:val="17"/>
        </w:numPr>
        <w:spacing w:after="0"/>
        <w:ind w:leftChars="750" w:left="1857" w:firstLineChars="0" w:hanging="357"/>
        <w:rPr>
          <w:del w:id="35" w:author="Bo-Han Hsieh" w:date="2024-08-15T10:46:00Z"/>
          <w:lang w:val="sv-SE" w:eastAsia="zh-CN"/>
        </w:rPr>
      </w:pPr>
      <w:del w:id="36" w:author="Bo-Han Hsieh" w:date="2024-08-15T10:46:00Z">
        <w:r w:rsidRPr="00D77C77" w:rsidDel="00505C02">
          <w:rPr>
            <w:rFonts w:hint="eastAsia"/>
            <w:lang w:val="sv-SE" w:eastAsia="zh-CN"/>
          </w:rPr>
          <w:delText>Regarding the HPUE for inter-band CA/EN-DC in Rel.19, suggest to focus on the SAR solutions according to the WID at this stage.</w:delText>
        </w:r>
      </w:del>
    </w:p>
    <w:p w14:paraId="3CB9AF8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aff8"/>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aff8"/>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7C76C3CA"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w:t>
      </w:r>
      <w:del w:id="37" w:author="Bo-Han Hsieh" w:date="2024-08-15T10:47:00Z">
        <w:r w:rsidDel="000C275C">
          <w:rPr>
            <w:rFonts w:eastAsia="宋体"/>
            <w:szCs w:val="24"/>
            <w:lang w:eastAsia="zh-CN"/>
          </w:rPr>
          <w:delText>8</w:delText>
        </w:r>
      </w:del>
      <w:ins w:id="38" w:author="Bo-Han Hsieh" w:date="2024-08-15T10:47:00Z">
        <w:r w:rsidR="000C275C">
          <w:rPr>
            <w:rFonts w:eastAsia="PMingLiU" w:hint="eastAsia"/>
            <w:szCs w:val="24"/>
            <w:lang w:eastAsia="zh-TW"/>
          </w:rPr>
          <w:t>9</w:t>
        </w:r>
      </w:ins>
      <w:r>
        <w:rPr>
          <w:rFonts w:eastAsia="宋体"/>
          <w:szCs w:val="24"/>
          <w:lang w:eastAsia="zh-CN"/>
        </w:rPr>
        <w:t>: (China Telecom)</w:t>
      </w:r>
    </w:p>
    <w:p w14:paraId="2CCEDA7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aff8"/>
        <w:spacing w:after="0"/>
        <w:ind w:left="1857" w:firstLineChars="0" w:firstLine="0"/>
        <w:rPr>
          <w:rFonts w:eastAsia="宋体"/>
          <w:lang w:val="sv-SE" w:eastAsia="zh-CN"/>
        </w:rPr>
      </w:pPr>
    </w:p>
    <w:p w14:paraId="4205F9E1" w14:textId="77777777" w:rsidR="00E14F34" w:rsidRDefault="00E14F34" w:rsidP="00E14F34">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w:t>
      </w:r>
      <w:r>
        <w:rPr>
          <w:rFonts w:eastAsia="宋体"/>
          <w:color w:val="0070C0"/>
          <w:szCs w:val="24"/>
          <w:lang w:eastAsia="zh-CN"/>
        </w:rPr>
        <w:t xml:space="preserve"> WF</w:t>
      </w:r>
    </w:p>
    <w:p w14:paraId="7A5012A3" w14:textId="77777777" w:rsidR="00E14F34" w:rsidRPr="00D53E07"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316C" w14:textId="77777777" w:rsidR="00FB07C4" w:rsidRDefault="00FB07C4">
      <w:r>
        <w:separator/>
      </w:r>
    </w:p>
  </w:endnote>
  <w:endnote w:type="continuationSeparator" w:id="0">
    <w:p w14:paraId="0E83C2A5" w14:textId="77777777" w:rsidR="00FB07C4" w:rsidRDefault="00F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F6C7" w14:textId="77777777" w:rsidR="00FB07C4" w:rsidRDefault="00FB07C4">
      <w:r>
        <w:separator/>
      </w:r>
    </w:p>
  </w:footnote>
  <w:footnote w:type="continuationSeparator" w:id="0">
    <w:p w14:paraId="6EDA7E84" w14:textId="77777777" w:rsidR="00FB07C4" w:rsidRDefault="00FB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15:restartNumberingAfterBreak="0">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5" w15:restartNumberingAfterBreak="0">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29C1B91"/>
    <w:multiLevelType w:val="hybridMultilevel"/>
    <w:tmpl w:val="EAFA4086"/>
    <w:lvl w:ilvl="0" w:tplc="9BC8D62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0"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8B430B"/>
    <w:multiLevelType w:val="hybridMultilevel"/>
    <w:tmpl w:val="3F2CFC0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4"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5" w15:restartNumberingAfterBreak="0">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19" w15:restartNumberingAfterBreak="0">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0" w15:restartNumberingAfterBreak="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1" w15:restartNumberingAfterBreak="0">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6"/>
  </w:num>
  <w:num w:numId="4">
    <w:abstractNumId w:val="7"/>
  </w:num>
  <w:num w:numId="5">
    <w:abstractNumId w:val="2"/>
  </w:num>
  <w:num w:numId="6">
    <w:abstractNumId w:val="16"/>
  </w:num>
  <w:num w:numId="7">
    <w:abstractNumId w:val="13"/>
  </w:num>
  <w:num w:numId="8">
    <w:abstractNumId w:val="3"/>
  </w:num>
  <w:num w:numId="9">
    <w:abstractNumId w:val="10"/>
  </w:num>
  <w:num w:numId="10">
    <w:abstractNumId w:val="14"/>
  </w:num>
  <w:num w:numId="11">
    <w:abstractNumId w:val="11"/>
  </w:num>
  <w:num w:numId="12">
    <w:abstractNumId w:val="21"/>
  </w:num>
  <w:num w:numId="13">
    <w:abstractNumId w:val="5"/>
  </w:num>
  <w:num w:numId="14">
    <w:abstractNumId w:val="1"/>
  </w:num>
  <w:num w:numId="15">
    <w:abstractNumId w:val="4"/>
  </w:num>
  <w:num w:numId="16">
    <w:abstractNumId w:val="9"/>
  </w:num>
  <w:num w:numId="17">
    <w:abstractNumId w:val="12"/>
  </w:num>
  <w:num w:numId="18">
    <w:abstractNumId w:val="8"/>
  </w:num>
  <w:num w:numId="19">
    <w:abstractNumId w:val="18"/>
  </w:num>
  <w:num w:numId="20">
    <w:abstractNumId w:val="0"/>
  </w:num>
  <w:num w:numId="21">
    <w:abstractNumId w:val="17"/>
  </w:num>
  <w:num w:numId="22">
    <w:abstractNumId w:val="19"/>
  </w:num>
  <w:num w:numId="23">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oushuai">
    <w15:presenceInfo w15:providerId="None" w15:userId="vivo/zhoushuai"/>
  </w15:person>
  <w15:person w15:author="Ericsson">
    <w15:presenceInfo w15:providerId="None" w15:userId="Ericsso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25B"/>
    <w:rsid w:val="0000223C"/>
    <w:rsid w:val="00003E7E"/>
    <w:rsid w:val="00004165"/>
    <w:rsid w:val="00004517"/>
    <w:rsid w:val="000132D3"/>
    <w:rsid w:val="00015905"/>
    <w:rsid w:val="00020B5E"/>
    <w:rsid w:val="00020C56"/>
    <w:rsid w:val="00021783"/>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1830"/>
    <w:rsid w:val="000A4121"/>
    <w:rsid w:val="000A4AA3"/>
    <w:rsid w:val="000A4EED"/>
    <w:rsid w:val="000A550E"/>
    <w:rsid w:val="000A7461"/>
    <w:rsid w:val="000B0960"/>
    <w:rsid w:val="000B1A55"/>
    <w:rsid w:val="000B20BB"/>
    <w:rsid w:val="000B20CB"/>
    <w:rsid w:val="000B2EF6"/>
    <w:rsid w:val="000B2FA6"/>
    <w:rsid w:val="000B4AA0"/>
    <w:rsid w:val="000B4FED"/>
    <w:rsid w:val="000B57C3"/>
    <w:rsid w:val="000B7254"/>
    <w:rsid w:val="000C0C79"/>
    <w:rsid w:val="000C2553"/>
    <w:rsid w:val="000C275C"/>
    <w:rsid w:val="000C2D3B"/>
    <w:rsid w:val="000C38C3"/>
    <w:rsid w:val="000C4549"/>
    <w:rsid w:val="000D08C0"/>
    <w:rsid w:val="000D09FD"/>
    <w:rsid w:val="000D19DE"/>
    <w:rsid w:val="000D44BB"/>
    <w:rsid w:val="000D44FB"/>
    <w:rsid w:val="000D574B"/>
    <w:rsid w:val="000D6CFC"/>
    <w:rsid w:val="000E0396"/>
    <w:rsid w:val="000E19F1"/>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BD6"/>
    <w:rsid w:val="001206C2"/>
    <w:rsid w:val="00121978"/>
    <w:rsid w:val="001231F8"/>
    <w:rsid w:val="00123422"/>
    <w:rsid w:val="00124B6A"/>
    <w:rsid w:val="00124E5B"/>
    <w:rsid w:val="0012615D"/>
    <w:rsid w:val="00126B2D"/>
    <w:rsid w:val="00130462"/>
    <w:rsid w:val="001348B4"/>
    <w:rsid w:val="00136D4C"/>
    <w:rsid w:val="001409F9"/>
    <w:rsid w:val="00141872"/>
    <w:rsid w:val="00142538"/>
    <w:rsid w:val="00142BB9"/>
    <w:rsid w:val="00144F96"/>
    <w:rsid w:val="001450EA"/>
    <w:rsid w:val="00145EE9"/>
    <w:rsid w:val="00151EAC"/>
    <w:rsid w:val="00153528"/>
    <w:rsid w:val="00154E68"/>
    <w:rsid w:val="00156C66"/>
    <w:rsid w:val="00157AE3"/>
    <w:rsid w:val="001600D2"/>
    <w:rsid w:val="00160871"/>
    <w:rsid w:val="00161FCD"/>
    <w:rsid w:val="00162548"/>
    <w:rsid w:val="00163B15"/>
    <w:rsid w:val="00170C7F"/>
    <w:rsid w:val="00172183"/>
    <w:rsid w:val="0017222E"/>
    <w:rsid w:val="001735DB"/>
    <w:rsid w:val="001751AB"/>
    <w:rsid w:val="00175A3F"/>
    <w:rsid w:val="00177E6D"/>
    <w:rsid w:val="00180E09"/>
    <w:rsid w:val="00181378"/>
    <w:rsid w:val="0018321B"/>
    <w:rsid w:val="0018349A"/>
    <w:rsid w:val="00183D4C"/>
    <w:rsid w:val="00183F6D"/>
    <w:rsid w:val="0018670E"/>
    <w:rsid w:val="0019029C"/>
    <w:rsid w:val="0019219A"/>
    <w:rsid w:val="00193FEF"/>
    <w:rsid w:val="00194BDF"/>
    <w:rsid w:val="00195077"/>
    <w:rsid w:val="0019747E"/>
    <w:rsid w:val="001A033F"/>
    <w:rsid w:val="001A08AA"/>
    <w:rsid w:val="001A2748"/>
    <w:rsid w:val="001A59CB"/>
    <w:rsid w:val="001A744B"/>
    <w:rsid w:val="001B14E1"/>
    <w:rsid w:val="001B7435"/>
    <w:rsid w:val="001B7991"/>
    <w:rsid w:val="001B7A12"/>
    <w:rsid w:val="001C1409"/>
    <w:rsid w:val="001C1CC8"/>
    <w:rsid w:val="001C2AE6"/>
    <w:rsid w:val="001C4A89"/>
    <w:rsid w:val="001C6177"/>
    <w:rsid w:val="001D0363"/>
    <w:rsid w:val="001D0D5A"/>
    <w:rsid w:val="001D1156"/>
    <w:rsid w:val="001D12B4"/>
    <w:rsid w:val="001D1B07"/>
    <w:rsid w:val="001D2D62"/>
    <w:rsid w:val="001D37D4"/>
    <w:rsid w:val="001D5622"/>
    <w:rsid w:val="001D5748"/>
    <w:rsid w:val="001D77F4"/>
    <w:rsid w:val="001D7D6D"/>
    <w:rsid w:val="001D7D94"/>
    <w:rsid w:val="001D7DCE"/>
    <w:rsid w:val="001E0A28"/>
    <w:rsid w:val="001E27B6"/>
    <w:rsid w:val="001E2ECE"/>
    <w:rsid w:val="001E4218"/>
    <w:rsid w:val="001E6C4D"/>
    <w:rsid w:val="001F0B20"/>
    <w:rsid w:val="001F28D4"/>
    <w:rsid w:val="001F2ECD"/>
    <w:rsid w:val="00200A62"/>
    <w:rsid w:val="00201077"/>
    <w:rsid w:val="00201EC7"/>
    <w:rsid w:val="0020299B"/>
    <w:rsid w:val="00203740"/>
    <w:rsid w:val="00204C6F"/>
    <w:rsid w:val="002138EA"/>
    <w:rsid w:val="002139EA"/>
    <w:rsid w:val="00213F84"/>
    <w:rsid w:val="00214FBD"/>
    <w:rsid w:val="00221E08"/>
    <w:rsid w:val="00222897"/>
    <w:rsid w:val="00222B0C"/>
    <w:rsid w:val="00224620"/>
    <w:rsid w:val="002255BC"/>
    <w:rsid w:val="00227922"/>
    <w:rsid w:val="002300E0"/>
    <w:rsid w:val="00230FB7"/>
    <w:rsid w:val="00235394"/>
    <w:rsid w:val="00235577"/>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38CA"/>
    <w:rsid w:val="002939AF"/>
    <w:rsid w:val="00294491"/>
    <w:rsid w:val="00294BDE"/>
    <w:rsid w:val="002A0CED"/>
    <w:rsid w:val="002A201F"/>
    <w:rsid w:val="002A317F"/>
    <w:rsid w:val="002A4CD0"/>
    <w:rsid w:val="002A4D00"/>
    <w:rsid w:val="002A7DA6"/>
    <w:rsid w:val="002B516C"/>
    <w:rsid w:val="002B5E1D"/>
    <w:rsid w:val="002B60C1"/>
    <w:rsid w:val="002B6CEF"/>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7E51"/>
    <w:rsid w:val="003111DB"/>
    <w:rsid w:val="00311363"/>
    <w:rsid w:val="00315867"/>
    <w:rsid w:val="00317318"/>
    <w:rsid w:val="00320838"/>
    <w:rsid w:val="00321150"/>
    <w:rsid w:val="00322213"/>
    <w:rsid w:val="00323652"/>
    <w:rsid w:val="003260D7"/>
    <w:rsid w:val="0033052D"/>
    <w:rsid w:val="00336697"/>
    <w:rsid w:val="0034019E"/>
    <w:rsid w:val="003418CB"/>
    <w:rsid w:val="00347E30"/>
    <w:rsid w:val="00351C6B"/>
    <w:rsid w:val="00355301"/>
    <w:rsid w:val="00355873"/>
    <w:rsid w:val="0035660F"/>
    <w:rsid w:val="003571A9"/>
    <w:rsid w:val="003628B9"/>
    <w:rsid w:val="00362D8F"/>
    <w:rsid w:val="003645B5"/>
    <w:rsid w:val="00367724"/>
    <w:rsid w:val="003710BA"/>
    <w:rsid w:val="00371D87"/>
    <w:rsid w:val="003722F4"/>
    <w:rsid w:val="003770F6"/>
    <w:rsid w:val="00377EE9"/>
    <w:rsid w:val="00380477"/>
    <w:rsid w:val="00383E37"/>
    <w:rsid w:val="00385B4D"/>
    <w:rsid w:val="00393042"/>
    <w:rsid w:val="00394AD5"/>
    <w:rsid w:val="0039642D"/>
    <w:rsid w:val="003A0876"/>
    <w:rsid w:val="003A2B9E"/>
    <w:rsid w:val="003A2DB6"/>
    <w:rsid w:val="003A2E40"/>
    <w:rsid w:val="003A3768"/>
    <w:rsid w:val="003B0158"/>
    <w:rsid w:val="003B0F66"/>
    <w:rsid w:val="003B19A1"/>
    <w:rsid w:val="003B1BEB"/>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4DC1"/>
    <w:rsid w:val="004350F4"/>
    <w:rsid w:val="004412A0"/>
    <w:rsid w:val="0044197C"/>
    <w:rsid w:val="00442092"/>
    <w:rsid w:val="00442337"/>
    <w:rsid w:val="00443FED"/>
    <w:rsid w:val="004453E3"/>
    <w:rsid w:val="00446408"/>
    <w:rsid w:val="0044790D"/>
    <w:rsid w:val="00450F27"/>
    <w:rsid w:val="004510E5"/>
    <w:rsid w:val="00452EA3"/>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50F"/>
    <w:rsid w:val="00490B85"/>
    <w:rsid w:val="0049418C"/>
    <w:rsid w:val="0049537D"/>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7329"/>
    <w:rsid w:val="004F0A1A"/>
    <w:rsid w:val="004F0BF2"/>
    <w:rsid w:val="004F2CB0"/>
    <w:rsid w:val="004F2F70"/>
    <w:rsid w:val="004F6D2E"/>
    <w:rsid w:val="004F75CD"/>
    <w:rsid w:val="004F7D24"/>
    <w:rsid w:val="0050175E"/>
    <w:rsid w:val="005017F7"/>
    <w:rsid w:val="00501C57"/>
    <w:rsid w:val="00501FA7"/>
    <w:rsid w:val="005034DC"/>
    <w:rsid w:val="00505BFA"/>
    <w:rsid w:val="00505C02"/>
    <w:rsid w:val="00505F48"/>
    <w:rsid w:val="0050657E"/>
    <w:rsid w:val="0050701C"/>
    <w:rsid w:val="005071B4"/>
    <w:rsid w:val="00507687"/>
    <w:rsid w:val="005104EB"/>
    <w:rsid w:val="005117A9"/>
    <w:rsid w:val="00511B70"/>
    <w:rsid w:val="00511F57"/>
    <w:rsid w:val="005137B1"/>
    <w:rsid w:val="00515CBE"/>
    <w:rsid w:val="00515E2B"/>
    <w:rsid w:val="0052278D"/>
    <w:rsid w:val="00522A7E"/>
    <w:rsid w:val="00522C2A"/>
    <w:rsid w:val="00522F11"/>
    <w:rsid w:val="00522F20"/>
    <w:rsid w:val="00523644"/>
    <w:rsid w:val="005308DB"/>
    <w:rsid w:val="00530A2E"/>
    <w:rsid w:val="00530FBE"/>
    <w:rsid w:val="00533159"/>
    <w:rsid w:val="0053353F"/>
    <w:rsid w:val="00533837"/>
    <w:rsid w:val="005339DB"/>
    <w:rsid w:val="00533E3F"/>
    <w:rsid w:val="005346B2"/>
    <w:rsid w:val="00534C89"/>
    <w:rsid w:val="00541573"/>
    <w:rsid w:val="0054348A"/>
    <w:rsid w:val="0054479A"/>
    <w:rsid w:val="0055080B"/>
    <w:rsid w:val="00551397"/>
    <w:rsid w:val="005545C2"/>
    <w:rsid w:val="00554DB6"/>
    <w:rsid w:val="00560FFD"/>
    <w:rsid w:val="005625E1"/>
    <w:rsid w:val="00564BDE"/>
    <w:rsid w:val="00571777"/>
    <w:rsid w:val="0057292C"/>
    <w:rsid w:val="00580FC7"/>
    <w:rsid w:val="00580FF5"/>
    <w:rsid w:val="0058215E"/>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AF8"/>
    <w:rsid w:val="005E134B"/>
    <w:rsid w:val="005E17BF"/>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A75"/>
    <w:rsid w:val="006363BD"/>
    <w:rsid w:val="0063644B"/>
    <w:rsid w:val="006412DC"/>
    <w:rsid w:val="006418C7"/>
    <w:rsid w:val="00642BC6"/>
    <w:rsid w:val="00644790"/>
    <w:rsid w:val="00645813"/>
    <w:rsid w:val="006466F2"/>
    <w:rsid w:val="006501AF"/>
    <w:rsid w:val="00650DDE"/>
    <w:rsid w:val="00653BCF"/>
    <w:rsid w:val="0065505B"/>
    <w:rsid w:val="006626A5"/>
    <w:rsid w:val="00662739"/>
    <w:rsid w:val="006670AC"/>
    <w:rsid w:val="00672307"/>
    <w:rsid w:val="006808C6"/>
    <w:rsid w:val="00681D59"/>
    <w:rsid w:val="00682668"/>
    <w:rsid w:val="006830EB"/>
    <w:rsid w:val="00683238"/>
    <w:rsid w:val="00685A8D"/>
    <w:rsid w:val="00686C05"/>
    <w:rsid w:val="00691991"/>
    <w:rsid w:val="00692A68"/>
    <w:rsid w:val="00694AA9"/>
    <w:rsid w:val="00695D85"/>
    <w:rsid w:val="006A0450"/>
    <w:rsid w:val="006A30A2"/>
    <w:rsid w:val="006A5B8D"/>
    <w:rsid w:val="006A6945"/>
    <w:rsid w:val="006A6D23"/>
    <w:rsid w:val="006B25DE"/>
    <w:rsid w:val="006B2DF9"/>
    <w:rsid w:val="006C1C3B"/>
    <w:rsid w:val="006C2DEB"/>
    <w:rsid w:val="006C4E43"/>
    <w:rsid w:val="006C5651"/>
    <w:rsid w:val="006C643E"/>
    <w:rsid w:val="006C645B"/>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60AC"/>
    <w:rsid w:val="00751B0B"/>
    <w:rsid w:val="007520B4"/>
    <w:rsid w:val="00754FBB"/>
    <w:rsid w:val="00756B34"/>
    <w:rsid w:val="007635C6"/>
    <w:rsid w:val="007655D5"/>
    <w:rsid w:val="00772E4C"/>
    <w:rsid w:val="00775266"/>
    <w:rsid w:val="00775342"/>
    <w:rsid w:val="007763C1"/>
    <w:rsid w:val="00777E82"/>
    <w:rsid w:val="00781359"/>
    <w:rsid w:val="00782987"/>
    <w:rsid w:val="00786921"/>
    <w:rsid w:val="00791CC3"/>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4A9"/>
    <w:rsid w:val="00802697"/>
    <w:rsid w:val="00803050"/>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5107"/>
    <w:rsid w:val="00855173"/>
    <w:rsid w:val="008557D9"/>
    <w:rsid w:val="00855BC5"/>
    <w:rsid w:val="00855BF7"/>
    <w:rsid w:val="00856214"/>
    <w:rsid w:val="008609A0"/>
    <w:rsid w:val="00862089"/>
    <w:rsid w:val="008625D7"/>
    <w:rsid w:val="00862AD6"/>
    <w:rsid w:val="0086313D"/>
    <w:rsid w:val="008645D4"/>
    <w:rsid w:val="00866D5B"/>
    <w:rsid w:val="00866FF5"/>
    <w:rsid w:val="00870D8D"/>
    <w:rsid w:val="008712D4"/>
    <w:rsid w:val="0087332D"/>
    <w:rsid w:val="00873E1F"/>
    <w:rsid w:val="00874C16"/>
    <w:rsid w:val="00883961"/>
    <w:rsid w:val="00886D1F"/>
    <w:rsid w:val="00891EE1"/>
    <w:rsid w:val="00893987"/>
    <w:rsid w:val="00895054"/>
    <w:rsid w:val="00895E0E"/>
    <w:rsid w:val="008963EF"/>
    <w:rsid w:val="0089688E"/>
    <w:rsid w:val="008A1005"/>
    <w:rsid w:val="008A1FBE"/>
    <w:rsid w:val="008A2487"/>
    <w:rsid w:val="008A51C9"/>
    <w:rsid w:val="008A5778"/>
    <w:rsid w:val="008A6AFF"/>
    <w:rsid w:val="008A7916"/>
    <w:rsid w:val="008B2926"/>
    <w:rsid w:val="008B3194"/>
    <w:rsid w:val="008B42CC"/>
    <w:rsid w:val="008B5AE7"/>
    <w:rsid w:val="008B6E93"/>
    <w:rsid w:val="008C2B4C"/>
    <w:rsid w:val="008C4307"/>
    <w:rsid w:val="008C60E9"/>
    <w:rsid w:val="008D0A9C"/>
    <w:rsid w:val="008D1055"/>
    <w:rsid w:val="008D1B7C"/>
    <w:rsid w:val="008D6657"/>
    <w:rsid w:val="008E1F60"/>
    <w:rsid w:val="008E307E"/>
    <w:rsid w:val="008F4DD1"/>
    <w:rsid w:val="008F6056"/>
    <w:rsid w:val="00902C07"/>
    <w:rsid w:val="00904864"/>
    <w:rsid w:val="00905804"/>
    <w:rsid w:val="00905828"/>
    <w:rsid w:val="00906D9F"/>
    <w:rsid w:val="00907808"/>
    <w:rsid w:val="00907947"/>
    <w:rsid w:val="009101E2"/>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7065"/>
    <w:rsid w:val="00940285"/>
    <w:rsid w:val="009415B0"/>
    <w:rsid w:val="00941C5A"/>
    <w:rsid w:val="0094373E"/>
    <w:rsid w:val="00945E22"/>
    <w:rsid w:val="00947E7E"/>
    <w:rsid w:val="0095139A"/>
    <w:rsid w:val="00953E16"/>
    <w:rsid w:val="009542AC"/>
    <w:rsid w:val="0095580F"/>
    <w:rsid w:val="009611D2"/>
    <w:rsid w:val="00961BB2"/>
    <w:rsid w:val="00962108"/>
    <w:rsid w:val="009638D6"/>
    <w:rsid w:val="0096702F"/>
    <w:rsid w:val="0097408E"/>
    <w:rsid w:val="00974BB2"/>
    <w:rsid w:val="00974C9A"/>
    <w:rsid w:val="00974F32"/>
    <w:rsid w:val="00974FA7"/>
    <w:rsid w:val="009756E5"/>
    <w:rsid w:val="00977A8C"/>
    <w:rsid w:val="00983910"/>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761B"/>
    <w:rsid w:val="009C0727"/>
    <w:rsid w:val="009C1F55"/>
    <w:rsid w:val="009C3C80"/>
    <w:rsid w:val="009C492F"/>
    <w:rsid w:val="009D0CA1"/>
    <w:rsid w:val="009D11AF"/>
    <w:rsid w:val="009D2FF2"/>
    <w:rsid w:val="009D3226"/>
    <w:rsid w:val="009D3385"/>
    <w:rsid w:val="009D4744"/>
    <w:rsid w:val="009D793C"/>
    <w:rsid w:val="009E16A9"/>
    <w:rsid w:val="009E375F"/>
    <w:rsid w:val="009E39D4"/>
    <w:rsid w:val="009E433B"/>
    <w:rsid w:val="009E5401"/>
    <w:rsid w:val="009F5996"/>
    <w:rsid w:val="00A0143D"/>
    <w:rsid w:val="00A0758F"/>
    <w:rsid w:val="00A13595"/>
    <w:rsid w:val="00A14C5D"/>
    <w:rsid w:val="00A1570A"/>
    <w:rsid w:val="00A15814"/>
    <w:rsid w:val="00A17866"/>
    <w:rsid w:val="00A20157"/>
    <w:rsid w:val="00A211B4"/>
    <w:rsid w:val="00A223CF"/>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F61"/>
    <w:rsid w:val="00A55802"/>
    <w:rsid w:val="00A56316"/>
    <w:rsid w:val="00A604A4"/>
    <w:rsid w:val="00A61B7D"/>
    <w:rsid w:val="00A6605B"/>
    <w:rsid w:val="00A66ADC"/>
    <w:rsid w:val="00A67727"/>
    <w:rsid w:val="00A7147D"/>
    <w:rsid w:val="00A81B15"/>
    <w:rsid w:val="00A8297E"/>
    <w:rsid w:val="00A837FF"/>
    <w:rsid w:val="00A84052"/>
    <w:rsid w:val="00A84DC8"/>
    <w:rsid w:val="00A85DBC"/>
    <w:rsid w:val="00A87FEB"/>
    <w:rsid w:val="00A93B8D"/>
    <w:rsid w:val="00A93F9F"/>
    <w:rsid w:val="00A9420E"/>
    <w:rsid w:val="00A94DAE"/>
    <w:rsid w:val="00A97648"/>
    <w:rsid w:val="00AA1CFD"/>
    <w:rsid w:val="00AA2239"/>
    <w:rsid w:val="00AA2325"/>
    <w:rsid w:val="00AA33D2"/>
    <w:rsid w:val="00AA53ED"/>
    <w:rsid w:val="00AA6B23"/>
    <w:rsid w:val="00AB0C57"/>
    <w:rsid w:val="00AB1195"/>
    <w:rsid w:val="00AB1D3B"/>
    <w:rsid w:val="00AB4182"/>
    <w:rsid w:val="00AC27DB"/>
    <w:rsid w:val="00AC2A70"/>
    <w:rsid w:val="00AC6D6B"/>
    <w:rsid w:val="00AD0EE3"/>
    <w:rsid w:val="00AD2E2A"/>
    <w:rsid w:val="00AD4C29"/>
    <w:rsid w:val="00AD76F7"/>
    <w:rsid w:val="00AD7736"/>
    <w:rsid w:val="00AD7B4A"/>
    <w:rsid w:val="00AE10CE"/>
    <w:rsid w:val="00AE3B1C"/>
    <w:rsid w:val="00AE3EB1"/>
    <w:rsid w:val="00AE45F2"/>
    <w:rsid w:val="00AE60E0"/>
    <w:rsid w:val="00AE70D4"/>
    <w:rsid w:val="00AE74B9"/>
    <w:rsid w:val="00AE7868"/>
    <w:rsid w:val="00AF039E"/>
    <w:rsid w:val="00AF0407"/>
    <w:rsid w:val="00AF049B"/>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306C4"/>
    <w:rsid w:val="00B31784"/>
    <w:rsid w:val="00B366EB"/>
    <w:rsid w:val="00B4108D"/>
    <w:rsid w:val="00B42081"/>
    <w:rsid w:val="00B454B8"/>
    <w:rsid w:val="00B46998"/>
    <w:rsid w:val="00B46EAE"/>
    <w:rsid w:val="00B507B3"/>
    <w:rsid w:val="00B543B9"/>
    <w:rsid w:val="00B57265"/>
    <w:rsid w:val="00B60C34"/>
    <w:rsid w:val="00B625CC"/>
    <w:rsid w:val="00B633AE"/>
    <w:rsid w:val="00B63625"/>
    <w:rsid w:val="00B63CA5"/>
    <w:rsid w:val="00B6403F"/>
    <w:rsid w:val="00B665D2"/>
    <w:rsid w:val="00B6737C"/>
    <w:rsid w:val="00B7214D"/>
    <w:rsid w:val="00B74372"/>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F046F"/>
    <w:rsid w:val="00BF18EE"/>
    <w:rsid w:val="00C00F9E"/>
    <w:rsid w:val="00C01D50"/>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2018"/>
    <w:rsid w:val="00C43BA1"/>
    <w:rsid w:val="00C43DAB"/>
    <w:rsid w:val="00C45517"/>
    <w:rsid w:val="00C46B38"/>
    <w:rsid w:val="00C47F08"/>
    <w:rsid w:val="00C50961"/>
    <w:rsid w:val="00C514A6"/>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1BE0"/>
    <w:rsid w:val="00C943F3"/>
    <w:rsid w:val="00C95CC0"/>
    <w:rsid w:val="00CA08C6"/>
    <w:rsid w:val="00CA0A77"/>
    <w:rsid w:val="00CA2729"/>
    <w:rsid w:val="00CA3057"/>
    <w:rsid w:val="00CA45F8"/>
    <w:rsid w:val="00CA78D4"/>
    <w:rsid w:val="00CB0305"/>
    <w:rsid w:val="00CB33C7"/>
    <w:rsid w:val="00CB33CB"/>
    <w:rsid w:val="00CB6DA7"/>
    <w:rsid w:val="00CB7D78"/>
    <w:rsid w:val="00CB7E4C"/>
    <w:rsid w:val="00CC21C7"/>
    <w:rsid w:val="00CC25B4"/>
    <w:rsid w:val="00CC31CF"/>
    <w:rsid w:val="00CC3582"/>
    <w:rsid w:val="00CC5F88"/>
    <w:rsid w:val="00CC69C8"/>
    <w:rsid w:val="00CC77A2"/>
    <w:rsid w:val="00CD0295"/>
    <w:rsid w:val="00CD307E"/>
    <w:rsid w:val="00CD3736"/>
    <w:rsid w:val="00CD629F"/>
    <w:rsid w:val="00CD6A1B"/>
    <w:rsid w:val="00CE0A7F"/>
    <w:rsid w:val="00CE1718"/>
    <w:rsid w:val="00CE50F3"/>
    <w:rsid w:val="00CE6F26"/>
    <w:rsid w:val="00CE6FE5"/>
    <w:rsid w:val="00CF0411"/>
    <w:rsid w:val="00CF0D4F"/>
    <w:rsid w:val="00CF1F13"/>
    <w:rsid w:val="00CF4156"/>
    <w:rsid w:val="00CF4814"/>
    <w:rsid w:val="00D0036C"/>
    <w:rsid w:val="00D02BDF"/>
    <w:rsid w:val="00D03639"/>
    <w:rsid w:val="00D03D00"/>
    <w:rsid w:val="00D05C30"/>
    <w:rsid w:val="00D10052"/>
    <w:rsid w:val="00D11359"/>
    <w:rsid w:val="00D128B9"/>
    <w:rsid w:val="00D20B39"/>
    <w:rsid w:val="00D3188C"/>
    <w:rsid w:val="00D33A40"/>
    <w:rsid w:val="00D35F9B"/>
    <w:rsid w:val="00D36B69"/>
    <w:rsid w:val="00D408DD"/>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6AF6"/>
    <w:rsid w:val="00E01C41"/>
    <w:rsid w:val="00E0227D"/>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3898"/>
    <w:rsid w:val="00E26620"/>
    <w:rsid w:val="00E2791D"/>
    <w:rsid w:val="00E319F1"/>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26EB"/>
    <w:rsid w:val="00E72CF1"/>
    <w:rsid w:val="00E7437C"/>
    <w:rsid w:val="00E76733"/>
    <w:rsid w:val="00E808A0"/>
    <w:rsid w:val="00E80B52"/>
    <w:rsid w:val="00E824C3"/>
    <w:rsid w:val="00E833B3"/>
    <w:rsid w:val="00E840B3"/>
    <w:rsid w:val="00E84332"/>
    <w:rsid w:val="00E84D10"/>
    <w:rsid w:val="00E8629F"/>
    <w:rsid w:val="00E91008"/>
    <w:rsid w:val="00E91E47"/>
    <w:rsid w:val="00E9374E"/>
    <w:rsid w:val="00E94F54"/>
    <w:rsid w:val="00E9683B"/>
    <w:rsid w:val="00E97AD5"/>
    <w:rsid w:val="00EA1111"/>
    <w:rsid w:val="00EA28A9"/>
    <w:rsid w:val="00EA32BC"/>
    <w:rsid w:val="00EA3899"/>
    <w:rsid w:val="00EA3B4F"/>
    <w:rsid w:val="00EA3C24"/>
    <w:rsid w:val="00EA73DF"/>
    <w:rsid w:val="00EA766B"/>
    <w:rsid w:val="00EB61AE"/>
    <w:rsid w:val="00EB7316"/>
    <w:rsid w:val="00EC04FB"/>
    <w:rsid w:val="00EC20C2"/>
    <w:rsid w:val="00EC2F03"/>
    <w:rsid w:val="00EC322D"/>
    <w:rsid w:val="00EC4160"/>
    <w:rsid w:val="00EC7A41"/>
    <w:rsid w:val="00ED1B4D"/>
    <w:rsid w:val="00ED383A"/>
    <w:rsid w:val="00EE08AD"/>
    <w:rsid w:val="00EE0F61"/>
    <w:rsid w:val="00EE1080"/>
    <w:rsid w:val="00EF1124"/>
    <w:rsid w:val="00EF1EC5"/>
    <w:rsid w:val="00EF3058"/>
    <w:rsid w:val="00EF4C88"/>
    <w:rsid w:val="00EF55EB"/>
    <w:rsid w:val="00F000BE"/>
    <w:rsid w:val="00F00DCC"/>
    <w:rsid w:val="00F01172"/>
    <w:rsid w:val="00F0156F"/>
    <w:rsid w:val="00F02265"/>
    <w:rsid w:val="00F02884"/>
    <w:rsid w:val="00F03701"/>
    <w:rsid w:val="00F05AC8"/>
    <w:rsid w:val="00F07167"/>
    <w:rsid w:val="00F072D8"/>
    <w:rsid w:val="00F07CE0"/>
    <w:rsid w:val="00F115F5"/>
    <w:rsid w:val="00F122FD"/>
    <w:rsid w:val="00F13D05"/>
    <w:rsid w:val="00F13D57"/>
    <w:rsid w:val="00F1679D"/>
    <w:rsid w:val="00F1682C"/>
    <w:rsid w:val="00F2067C"/>
    <w:rsid w:val="00F20B91"/>
    <w:rsid w:val="00F21139"/>
    <w:rsid w:val="00F24B1D"/>
    <w:rsid w:val="00F24B8B"/>
    <w:rsid w:val="00F30D2E"/>
    <w:rsid w:val="00F35516"/>
    <w:rsid w:val="00F35790"/>
    <w:rsid w:val="00F36613"/>
    <w:rsid w:val="00F36749"/>
    <w:rsid w:val="00F4052E"/>
    <w:rsid w:val="00F4136D"/>
    <w:rsid w:val="00F4212E"/>
    <w:rsid w:val="00F42B0B"/>
    <w:rsid w:val="00F42C20"/>
    <w:rsid w:val="00F43671"/>
    <w:rsid w:val="00F43E34"/>
    <w:rsid w:val="00F51002"/>
    <w:rsid w:val="00F53053"/>
    <w:rsid w:val="00F53FE2"/>
    <w:rsid w:val="00F575FF"/>
    <w:rsid w:val="00F618EF"/>
    <w:rsid w:val="00F65582"/>
    <w:rsid w:val="00F66E75"/>
    <w:rsid w:val="00F7250B"/>
    <w:rsid w:val="00F75E8F"/>
    <w:rsid w:val="00F76DD7"/>
    <w:rsid w:val="00F77EB0"/>
    <w:rsid w:val="00F87348"/>
    <w:rsid w:val="00F87CDD"/>
    <w:rsid w:val="00F90ED9"/>
    <w:rsid w:val="00F933F0"/>
    <w:rsid w:val="00F937A3"/>
    <w:rsid w:val="00F94715"/>
    <w:rsid w:val="00F96A3D"/>
    <w:rsid w:val="00FA4718"/>
    <w:rsid w:val="00FA5848"/>
    <w:rsid w:val="00FA6899"/>
    <w:rsid w:val="00FA7422"/>
    <w:rsid w:val="00FA7F3D"/>
    <w:rsid w:val="00FB07C4"/>
    <w:rsid w:val="00FB34AF"/>
    <w:rsid w:val="00FB37D5"/>
    <w:rsid w:val="00FB38D8"/>
    <w:rsid w:val="00FB43DA"/>
    <w:rsid w:val="00FB5E13"/>
    <w:rsid w:val="00FB661F"/>
    <w:rsid w:val="00FB714A"/>
    <w:rsid w:val="00FC051F"/>
    <w:rsid w:val="00FC06FF"/>
    <w:rsid w:val="00FC45F4"/>
    <w:rsid w:val="00FC69B4"/>
    <w:rsid w:val="00FD053E"/>
    <w:rsid w:val="00FD0694"/>
    <w:rsid w:val="00FD25BE"/>
    <w:rsid w:val="00FD2E70"/>
    <w:rsid w:val="00FD34A0"/>
    <w:rsid w:val="00FD3593"/>
    <w:rsid w:val="00FD3EE5"/>
    <w:rsid w:val="00FD7AA7"/>
    <w:rsid w:val="00FE603C"/>
    <w:rsid w:val="00FE6756"/>
    <w:rsid w:val="00FF0A60"/>
    <w:rsid w:val="00FF1FCB"/>
    <w:rsid w:val="00FF3693"/>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239ABA-FE31-4185-9595-041AF0D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1E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339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Bullet 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列 字符"/>
    <w:link w:val="aff8"/>
    <w:uiPriority w:val="34"/>
    <w:qFormat/>
    <w:locked/>
    <w:rsid w:val="00DD28BC"/>
    <w:rPr>
      <w:rFonts w:eastAsia="MS Mincho"/>
      <w:lang w:val="en-GB" w:eastAsia="en-US"/>
    </w:rPr>
  </w:style>
  <w:style w:type="table" w:customStyle="1" w:styleId="12">
    <w:name w:val="网格型1"/>
    <w:basedOn w:val="a1"/>
    <w:next w:val="aff7"/>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itle"/>
    <w:basedOn w:val="a"/>
    <w:next w:val="a"/>
    <w:link w:val="affb"/>
    <w:qFormat/>
    <w:rsid w:val="00E76733"/>
    <w:pPr>
      <w:spacing w:before="240" w:after="60"/>
      <w:jc w:val="center"/>
      <w:outlineLvl w:val="0"/>
    </w:pPr>
    <w:rPr>
      <w:rFonts w:asciiTheme="majorHAnsi" w:hAnsiTheme="majorHAnsi" w:cstheme="majorBidi"/>
      <w:b/>
      <w:bCs/>
      <w:sz w:val="32"/>
      <w:szCs w:val="32"/>
    </w:rPr>
  </w:style>
  <w:style w:type="character" w:customStyle="1" w:styleId="affb">
    <w:name w:val="标题 字符"/>
    <w:basedOn w:val="a0"/>
    <w:link w:val="affa"/>
    <w:rsid w:val="00E76733"/>
    <w:rPr>
      <w:rFonts w:asciiTheme="majorHAnsi" w:hAnsiTheme="majorHAnsi" w:cstheme="majorBidi"/>
      <w:b/>
      <w:bCs/>
      <w:sz w:val="32"/>
      <w:szCs w:val="32"/>
      <w:lang w:val="en-GB" w:eastAsia="en-US"/>
    </w:rPr>
  </w:style>
  <w:style w:type="table" w:customStyle="1" w:styleId="27">
    <w:name w:val="网格型2"/>
    <w:basedOn w:val="a1"/>
    <w:next w:val="aff7"/>
    <w:uiPriority w:val="39"/>
    <w:qFormat/>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7"/>
    <w:uiPriority w:val="39"/>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uiPriority w:val="39"/>
    <w:rsid w:val="00F87348"/>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a1"/>
    <w:next w:val="aff7"/>
    <w:uiPriority w:val="39"/>
    <w:qFormat/>
    <w:rsid w:val="00EC2F0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样式1"/>
    <w:basedOn w:val="a"/>
    <w:link w:val="15"/>
    <w:qFormat/>
    <w:rsid w:val="002C4149"/>
    <w:pPr>
      <w:keepNext/>
      <w:keepLines/>
      <w:spacing w:after="60"/>
      <w:outlineLvl w:val="3"/>
    </w:pPr>
    <w:rPr>
      <w:b/>
      <w:color w:val="0070C0"/>
      <w:szCs w:val="18"/>
      <w:u w:val="single"/>
      <w:lang w:val="en-US" w:eastAsia="ko-KR"/>
    </w:rPr>
  </w:style>
  <w:style w:type="paragraph" w:customStyle="1" w:styleId="28">
    <w:name w:val="样式2"/>
    <w:basedOn w:val="14"/>
    <w:link w:val="29"/>
    <w:qFormat/>
    <w:rsid w:val="002C4149"/>
    <w:pPr>
      <w:spacing w:after="120"/>
    </w:pPr>
  </w:style>
  <w:style w:type="character" w:customStyle="1" w:styleId="15">
    <w:name w:val="样式1 字符"/>
    <w:basedOn w:val="a0"/>
    <w:link w:val="14"/>
    <w:rsid w:val="002C4149"/>
    <w:rPr>
      <w:b/>
      <w:color w:val="0070C0"/>
      <w:szCs w:val="18"/>
      <w:u w:val="single"/>
      <w:lang w:val="en-US" w:eastAsia="ko-KR"/>
    </w:rPr>
  </w:style>
  <w:style w:type="character" w:customStyle="1" w:styleId="29">
    <w:name w:val="样式2 字符"/>
    <w:basedOn w:val="15"/>
    <w:link w:val="28"/>
    <w:rsid w:val="002C4149"/>
    <w:rPr>
      <w:b/>
      <w:color w:val="0070C0"/>
      <w:szCs w:val="18"/>
      <w:u w:val="single"/>
      <w:lang w:val="en-US" w:eastAsia="ko-KR"/>
    </w:rPr>
  </w:style>
  <w:style w:type="table" w:customStyle="1" w:styleId="53">
    <w:name w:val="网格型5"/>
    <w:basedOn w:val="a1"/>
    <w:next w:val="aff7"/>
    <w:uiPriority w:val="39"/>
    <w:rsid w:val="00A15814"/>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5.zip" TargetMode="External"/><Relationship Id="rId18" Type="http://schemas.openxmlformats.org/officeDocument/2006/relationships/hyperlink" Target="https://www.3gpp.org/ftp/TSG_RAN/WG4_Radio/TSGR4_112/Docs/R4-2411597.zip" TargetMode="External"/><Relationship Id="rId26" Type="http://schemas.openxmlformats.org/officeDocument/2006/relationships/hyperlink" Target="https://www.3gpp.org/ftp/TSG_RAN/WG4_Radio/TSGR4_112/Docs/R4-2411881.zip" TargetMode="External"/><Relationship Id="rId39" Type="http://schemas.openxmlformats.org/officeDocument/2006/relationships/hyperlink" Target="https://www.3gpp.org/ftp/TSG_RAN/WG4_Radio/TSGR4_112/Docs/R4-2412619.zip" TargetMode="External"/><Relationship Id="rId21" Type="http://schemas.openxmlformats.org/officeDocument/2006/relationships/hyperlink" Target="https://www.3gpp.org/ftp/TSG_RAN/WG4_Radio/TSGR4_112/Docs/R4-2411649.zip" TargetMode="External"/><Relationship Id="rId34" Type="http://schemas.openxmlformats.org/officeDocument/2006/relationships/hyperlink" Target="https://www.3gpp.org/ftp/TSG_RAN/WG4_Radio/TSGR4_112/Docs/R4-2412264.zip" TargetMode="External"/><Relationship Id="rId42" Type="http://schemas.openxmlformats.org/officeDocument/2006/relationships/hyperlink" Target="https://www.3gpp.org/ftp/TSG_RAN/WG4_Radio/TSGR4_112/Docs/R4-2413029.zip"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95.zip" TargetMode="External"/><Relationship Id="rId29" Type="http://schemas.openxmlformats.org/officeDocument/2006/relationships/hyperlink" Target="https://www.3gpp.org/ftp/TSG_RAN/WG4_Radio/TSGR4_112/Docs/R4-2412008.zip" TargetMode="External"/><Relationship Id="rId11" Type="http://schemas.openxmlformats.org/officeDocument/2006/relationships/hyperlink" Target="https://www.3gpp.org/ftp/TSG_RAN/WG4_Radio/TSGR4_112/Docs/R4-2411170.zip" TargetMode="External"/><Relationship Id="rId24" Type="http://schemas.openxmlformats.org/officeDocument/2006/relationships/hyperlink" Target="https://www.3gpp.org/ftp/TSG_RAN/WG4_Radio/TSGR4_112/Docs/R4-2411870.zip" TargetMode="External"/><Relationship Id="rId32" Type="http://schemas.openxmlformats.org/officeDocument/2006/relationships/hyperlink" Target="https://www.3gpp.org/ftp/TSG_RAN/WG4_Radio/TSGR4_112/Docs/R4-2412092.zip" TargetMode="External"/><Relationship Id="rId37" Type="http://schemas.openxmlformats.org/officeDocument/2006/relationships/hyperlink" Target="https://www.3gpp.org/ftp/TSG_RAN/WG4_Radio/TSGR4_112/Docs/R4-2412350.zip" TargetMode="External"/><Relationship Id="rId40" Type="http://schemas.openxmlformats.org/officeDocument/2006/relationships/hyperlink" Target="https://www.3gpp.org/ftp/TSG_RAN/WG4_Radio/TSGR4_112/Docs/R4-2412675.zip" TargetMode="External"/><Relationship Id="rId45" Type="http://schemas.openxmlformats.org/officeDocument/2006/relationships/image" Target="media/image1.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112/Docs/R4-2411169.zip" TargetMode="External"/><Relationship Id="rId19" Type="http://schemas.openxmlformats.org/officeDocument/2006/relationships/hyperlink" Target="https://www.3gpp.org/ftp/TSG_RAN/WG4_Radio/TSGR4_112/Docs/R4-2411646.zip" TargetMode="External"/><Relationship Id="rId31" Type="http://schemas.openxmlformats.org/officeDocument/2006/relationships/hyperlink" Target="https://www.3gpp.org/ftp/TSG_RAN/WG4_Radio/TSGR4_112/Docs/R4-2412073.zip" TargetMode="External"/><Relationship Id="rId44" Type="http://schemas.openxmlformats.org/officeDocument/2006/relationships/hyperlink" Target="https://www.3gpp.org/ftp/TSG_RAN/WG4_Radio/TSGR4_112/Docs/R4-2413400.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1168.zip" TargetMode="External"/><Relationship Id="rId14" Type="http://schemas.openxmlformats.org/officeDocument/2006/relationships/hyperlink" Target="https://www.3gpp.org/ftp/TSG_RAN/WG4_Radio/TSGR4_112/Docs/R4-2411316.zip" TargetMode="External"/><Relationship Id="rId22" Type="http://schemas.openxmlformats.org/officeDocument/2006/relationships/hyperlink" Target="https://www.3gpp.org/ftp/TSG_RAN/WG4_Radio/TSGR4_112/Docs/R4-2411672.zip" TargetMode="External"/><Relationship Id="rId27" Type="http://schemas.openxmlformats.org/officeDocument/2006/relationships/hyperlink" Target="https://www.3gpp.org/ftp/TSG_RAN/WG4_Radio/TSGR4_112/Docs/R4-2411882.zip" TargetMode="External"/><Relationship Id="rId30" Type="http://schemas.openxmlformats.org/officeDocument/2006/relationships/hyperlink" Target="https://www.3gpp.org/ftp/TSG_RAN/WG4_Radio/TSGR4_112/Docs/R4-2412024.zip" TargetMode="External"/><Relationship Id="rId35" Type="http://schemas.openxmlformats.org/officeDocument/2006/relationships/hyperlink" Target="https://www.3gpp.org/ftp/TSG_RAN/WG4_Radio/TSGR4_112/Docs/R4-2412277.zip" TargetMode="External"/><Relationship Id="rId43" Type="http://schemas.openxmlformats.org/officeDocument/2006/relationships/hyperlink" Target="https://www.3gpp.org/ftp/TSG_RAN/WG4_Radio/TSGR4_112/Docs/R4-2413225.zip"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yperlink" Target="https://www.3gpp.org/ftp/TSG_RAN/WG4_Radio/TSGR4_112/Docs/R4-2411302.zip" TargetMode="External"/><Relationship Id="rId17" Type="http://schemas.openxmlformats.org/officeDocument/2006/relationships/hyperlink" Target="https://www.3gpp.org/ftp/TSG_RAN/WG4_Radio/TSGR4_112/Docs/R4-2411596.zip" TargetMode="External"/><Relationship Id="rId25" Type="http://schemas.openxmlformats.org/officeDocument/2006/relationships/hyperlink" Target="https://www.3gpp.org/ftp/TSG_RAN/WG4_Radio/TSGR4_112/Docs/R4-2411880.zip" TargetMode="External"/><Relationship Id="rId33" Type="http://schemas.openxmlformats.org/officeDocument/2006/relationships/hyperlink" Target="https://www.3gpp.org/ftp/TSG_RAN/WG4_Radio/TSGR4_112/Docs/R4-2412093.zip" TargetMode="External"/><Relationship Id="rId38" Type="http://schemas.openxmlformats.org/officeDocument/2006/relationships/hyperlink" Target="https://www.3gpp.org/ftp/TSG_RAN/WG4_Radio/TSGR4_112/Docs/R4-2412432.zip" TargetMode="External"/><Relationship Id="rId46" Type="http://schemas.openxmlformats.org/officeDocument/2006/relationships/image" Target="media/image2.png"/><Relationship Id="rId20" Type="http://schemas.openxmlformats.org/officeDocument/2006/relationships/hyperlink" Target="https://www.3gpp.org/ftp/TSG_RAN/WG4_Radio/TSGR4_112/Docs/R4-2411648.zip" TargetMode="External"/><Relationship Id="rId41" Type="http://schemas.openxmlformats.org/officeDocument/2006/relationships/hyperlink" Target="https://www.3gpp.org/ftp/TSG_RAN/WG4_Radio/TSGR4_112/Docs/R4-241302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317.zip" TargetMode="External"/><Relationship Id="rId23" Type="http://schemas.openxmlformats.org/officeDocument/2006/relationships/hyperlink" Target="https://www.3gpp.org/ftp/TSG_RAN/WG4_Radio/TSGR4_112/Docs/R4-2411869.zip" TargetMode="External"/><Relationship Id="rId28" Type="http://schemas.openxmlformats.org/officeDocument/2006/relationships/hyperlink" Target="https://www.3gpp.org/ftp/TSG_RAN/WG4_Radio/TSGR4_112/Docs/R4-2412007.zip" TargetMode="External"/><Relationship Id="rId36" Type="http://schemas.openxmlformats.org/officeDocument/2006/relationships/hyperlink" Target="https://www.3gpp.org/ftp/TSG_RAN/WG4_Radio/TSGR4_112/Docs/R4-2412349.zip" TargetMode="External"/><Relationship Id="rId4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09F3-8ED7-4A3E-967E-D7769338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4927</Words>
  <Characters>28084</Characters>
  <Application>Microsoft Office Word</Application>
  <DocSecurity>0</DocSecurity>
  <Lines>234</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vivo/zhoushuai</cp:lastModifiedBy>
  <cp:revision>2</cp:revision>
  <cp:lastPrinted>2019-04-25T01:09:00Z</cp:lastPrinted>
  <dcterms:created xsi:type="dcterms:W3CDTF">2024-08-15T08:58:00Z</dcterms:created>
  <dcterms:modified xsi:type="dcterms:W3CDTF">2024-08-15T08:58:00Z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1715869867</vt:lpwstr>
  </property>
</Properties>
</file>