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5" w:hanging="1985"/>
        <w:jc w:val="both"/>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R4-2412818                                                                                           </w:t>
      </w:r>
    </w:p>
    <w:p>
      <w:pPr>
        <w:spacing w:after="120"/>
        <w:ind w:left="1985" w:hanging="1985"/>
        <w:rPr>
          <w:rFonts w:ascii="Arial" w:hAnsi="Arial" w:eastAsia="Arial"/>
          <w:b/>
          <w:bCs/>
          <w:sz w:val="22"/>
        </w:rPr>
      </w:pPr>
      <w:r>
        <w:rPr>
          <w:rFonts w:ascii="Arial" w:hAnsi="Arial" w:eastAsia="Arial"/>
          <w:b/>
          <w:bCs/>
          <w:sz w:val="22"/>
        </w:rPr>
        <w:t>Maastricht, Neth</w:t>
      </w:r>
      <w:r>
        <w:rPr>
          <w:rFonts w:hint="eastAsia" w:ascii="Arial" w:hAnsi="Arial" w:eastAsia="Arial"/>
          <w:b/>
          <w:bCs/>
          <w:sz w:val="22"/>
        </w:rPr>
        <w:t>er</w:t>
      </w:r>
      <w:r>
        <w:rPr>
          <w:rFonts w:ascii="Arial" w:hAnsi="Arial" w:eastAsia="Arial"/>
          <w:b/>
          <w:bCs/>
          <w:sz w:val="22"/>
        </w:rPr>
        <w:t>lands, 19th -23th Aug,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hint="eastAsia" w:ascii="Arial" w:hAnsi="Arial" w:eastAsia="MS Mincho" w:cs="Arial"/>
          <w:b/>
          <w:color w:val="000000"/>
          <w:sz w:val="22"/>
          <w:lang w:val="en-US" w:eastAsia="ja-JP"/>
        </w:rPr>
        <w:tab/>
      </w:r>
      <w:r>
        <w:rPr>
          <w:rFonts w:hint="eastAsia" w:ascii="Arial" w:hAnsi="Arial" w:eastAsia="MS Mincho" w:cs="Arial"/>
          <w:b/>
          <w:color w:val="000000"/>
          <w:sz w:val="22"/>
          <w:lang w:val="en-US" w:eastAsia="ja-JP"/>
        </w:rPr>
        <w:tab/>
      </w:r>
      <w:r>
        <w:rPr>
          <w:rFonts w:ascii="Arial" w:hAnsi="Arial" w:cs="Arial" w:eastAsiaTheme="minorEastAsia"/>
          <w:color w:val="000000"/>
          <w:sz w:val="22"/>
          <w:lang w:eastAsia="zh-CN"/>
        </w:rPr>
        <w:t>8.1.3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(Huawei, HiSilicon)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[112][116] NR_ENDC_RF_Ph4_part1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spacing w:after="0"/>
        <w:rPr>
          <w:color w:val="000000" w:themeColor="text1"/>
          <w:lang w:eastAsia="zh-CN"/>
          <w14:textFill>
            <w14:solidFill>
              <w14:schemeClr w14:val="tx1"/>
            </w14:solidFill>
          </w14:textFill>
        </w:rPr>
      </w:pPr>
      <w:r>
        <w:rPr>
          <w:rFonts w:eastAsia="MS Mincho"/>
          <w:color w:val="000000" w:themeColor="text1"/>
          <w:lang w:eastAsia="zh-CN"/>
          <w14:textFill>
            <w14:solidFill>
              <w14:schemeClr w14:val="tx1"/>
            </w14:solidFill>
          </w14:textFill>
        </w:rPr>
        <w:t xml:space="preserve">Thread [116] includes topic of </w:t>
      </w:r>
      <w:r>
        <w:rPr>
          <w:color w:val="000000" w:themeColor="text1"/>
          <w:lang w:eastAsia="zh-CN"/>
          <w14:textFill>
            <w14:solidFill>
              <w14:schemeClr w14:val="tx1"/>
            </w14:solidFill>
          </w14:textFill>
        </w:rPr>
        <w:t>Power boosting and/or MPR reduction.</w:t>
      </w:r>
    </w:p>
    <w:p>
      <w:pPr>
        <w:spacing w:after="0" w:line="259" w:lineRule="auto"/>
        <w:rPr>
          <w:color w:val="000000" w:themeColor="text1"/>
          <w:lang w:eastAsia="zh-CN"/>
          <w14:textFill>
            <w14:solidFill>
              <w14:schemeClr w14:val="tx1"/>
            </w14:solidFill>
          </w14:textFill>
        </w:rPr>
      </w:pPr>
    </w:p>
    <w:p>
      <w:pPr>
        <w:spacing w:after="0" w:line="259"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here topics are discussed under this thread:</w:t>
      </w:r>
    </w:p>
    <w:p>
      <w:pPr>
        <w:pStyle w:val="150"/>
        <w:numPr>
          <w:ilvl w:val="0"/>
          <w:numId w:val="3"/>
        </w:numPr>
        <w:spacing w:after="0" w:line="259" w:lineRule="auto"/>
        <w:ind w:firstLineChars="0"/>
        <w:rPr>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 xml:space="preserve">opic#1: </w:t>
      </w:r>
      <w:r>
        <w:rPr>
          <w:lang w:val="en-US" w:eastAsia="ja-JP"/>
        </w:rPr>
        <w:t>Power domain enhancements for single carrier</w:t>
      </w:r>
    </w:p>
    <w:p>
      <w:pPr>
        <w:pStyle w:val="150"/>
        <w:numPr>
          <w:ilvl w:val="0"/>
          <w:numId w:val="3"/>
        </w:numPr>
        <w:spacing w:after="0" w:line="259" w:lineRule="auto"/>
        <w:ind w:firstLineChars="0"/>
        <w:rPr>
          <w:color w:val="000000" w:themeColor="text1"/>
          <w:lang w:eastAsia="zh-CN"/>
          <w14:textFill>
            <w14:solidFill>
              <w14:schemeClr w14:val="tx1"/>
            </w14:solidFill>
          </w14:textFill>
        </w:rPr>
      </w:pPr>
      <w:r>
        <w:rPr>
          <w:rFonts w:hint="eastAsia" w:eastAsiaTheme="minorEastAsia"/>
          <w:lang w:val="en-US" w:eastAsia="zh-CN"/>
        </w:rPr>
        <w:t>T</w:t>
      </w:r>
      <w:r>
        <w:rPr>
          <w:rFonts w:eastAsiaTheme="minorEastAsia"/>
          <w:lang w:val="en-US" w:eastAsia="zh-CN"/>
        </w:rPr>
        <w:t xml:space="preserve">opic#2: </w:t>
      </w:r>
      <w:r>
        <w:rPr>
          <w:lang w:val="en-US" w:eastAsia="ja-JP"/>
        </w:rPr>
        <w:t>MPR applicability for FR1 intra-band UL CA</w:t>
      </w:r>
    </w:p>
    <w:p>
      <w:pPr>
        <w:pStyle w:val="150"/>
        <w:numPr>
          <w:ilvl w:val="0"/>
          <w:numId w:val="3"/>
        </w:numPr>
        <w:spacing w:after="0" w:line="259" w:lineRule="auto"/>
        <w:ind w:firstLineChars="0"/>
        <w:rPr>
          <w:color w:val="000000" w:themeColor="text1"/>
          <w:lang w:eastAsia="zh-CN"/>
          <w14:textFill>
            <w14:solidFill>
              <w14:schemeClr w14:val="tx1"/>
            </w14:solidFill>
          </w14:textFill>
        </w:rPr>
      </w:pPr>
      <w:r>
        <w:rPr>
          <w:rFonts w:hint="eastAsia" w:eastAsiaTheme="minorEastAsia"/>
          <w:lang w:val="en-US" w:eastAsia="zh-CN"/>
        </w:rPr>
        <w:t>T</w:t>
      </w:r>
      <w:r>
        <w:rPr>
          <w:rFonts w:eastAsiaTheme="minorEastAsia"/>
          <w:lang w:val="en-US" w:eastAsia="zh-CN"/>
        </w:rPr>
        <w:t xml:space="preserve">opic#3: </w:t>
      </w:r>
      <w:r>
        <w:rPr>
          <w:lang w:val="en-US" w:eastAsia="ja-JP"/>
        </w:rPr>
        <w:t>MPR applicability for FR2</w:t>
      </w:r>
    </w:p>
    <w:p>
      <w:pPr>
        <w:rPr>
          <w:color w:val="0070C0"/>
          <w:lang w:eastAsia="zh-CN"/>
        </w:rPr>
      </w:pPr>
    </w:p>
    <w:p>
      <w:pPr>
        <w:pStyle w:val="2"/>
        <w:rPr>
          <w:lang w:val="en-US" w:eastAsia="ja-JP"/>
        </w:rPr>
      </w:pPr>
      <w:r>
        <w:rPr>
          <w:lang w:val="en-US" w:eastAsia="ja-JP"/>
        </w:rPr>
        <w:t>Topic #1: Power domain enhancements for single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597"/>
        <w:gridCol w:w="1162"/>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10"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589"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3015"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"https://www.3gpp.org/ftp/TSG_RAN/WG4_Radio/TSGR4_112/Docs/R4-2411108.zip" </w:instrText>
            </w:r>
            <w:r>
              <w:fldChar w:fldCharType="separate"/>
            </w:r>
            <w:r>
              <w:rPr>
                <w:rStyle w:val="56"/>
                <w:rFonts w:ascii="Arial" w:hAnsi="Arial" w:eastAsia="Yu Mincho" w:cs="Arial"/>
                <w:b/>
                <w:bCs/>
                <w:sz w:val="16"/>
                <w:szCs w:val="16"/>
              </w:rPr>
              <w:t>R4-2411108</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Further discussion on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CATT</w:t>
            </w:r>
          </w:p>
        </w:tc>
        <w:tc>
          <w:tcPr>
            <w:tcW w:w="3015" w:type="pct"/>
          </w:tcPr>
          <w:p>
            <w:pPr>
              <w:overflowPunct w:val="0"/>
              <w:autoSpaceDE w:val="0"/>
              <w:autoSpaceDN w:val="0"/>
              <w:adjustRightInd w:val="0"/>
              <w:jc w:val="both"/>
              <w:textAlignment w:val="baseline"/>
              <w:rPr>
                <w:rFonts w:eastAsia="Yu Mincho"/>
                <w:b/>
                <w:bCs/>
                <w:i/>
              </w:rPr>
            </w:pPr>
            <w:r>
              <w:rPr>
                <w:rFonts w:eastAsia="Yu Mincho"/>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pPr>
              <w:overflowPunct w:val="0"/>
              <w:autoSpaceDE w:val="0"/>
              <w:autoSpaceDN w:val="0"/>
              <w:adjustRightInd w:val="0"/>
              <w:jc w:val="both"/>
              <w:textAlignment w:val="baseline"/>
              <w:rPr>
                <w:rFonts w:eastAsia="Yu Mincho"/>
                <w:b/>
                <w:bCs/>
                <w:i/>
              </w:rPr>
            </w:pPr>
            <w:r>
              <w:rPr>
                <w:rFonts w:eastAsia="Yu Mincho"/>
                <w:b/>
                <w:bCs/>
                <w:i/>
              </w:rPr>
              <w:t>Proposal 2: A feasible simple solution is to keep the spurious boundary unchanged for the target scenario if considering the limited time and minimized specs impacts.</w:t>
            </w:r>
          </w:p>
          <w:p>
            <w:pPr>
              <w:overflowPunct w:val="0"/>
              <w:autoSpaceDE w:val="0"/>
              <w:autoSpaceDN w:val="0"/>
              <w:adjustRightInd w:val="0"/>
              <w:jc w:val="both"/>
              <w:textAlignment w:val="baseline"/>
              <w:rPr>
                <w:rFonts w:eastAsia="Yu Mincho"/>
                <w:b/>
                <w:bCs/>
                <w:i/>
              </w:rPr>
            </w:pPr>
            <w:r>
              <w:rPr>
                <w:rFonts w:eastAsia="Yu Mincho"/>
                <w:b/>
                <w:bCs/>
                <w:i/>
              </w:rPr>
              <w:t>Proposal 3: Only consider the approach to enable MPR reduction and/or power boosting for a UE channel bandwidth no less than 10MHz.</w:t>
            </w:r>
          </w:p>
          <w:p>
            <w:pPr>
              <w:overflowPunct w:val="0"/>
              <w:autoSpaceDE w:val="0"/>
              <w:autoSpaceDN w:val="0"/>
              <w:adjustRightInd w:val="0"/>
              <w:jc w:val="both"/>
              <w:textAlignment w:val="baseline"/>
              <w:rPr>
                <w:rFonts w:eastAsia="Yu Mincho"/>
                <w:b/>
                <w:bCs/>
                <w:i/>
              </w:rPr>
            </w:pPr>
            <w:r>
              <w:rPr>
                <w:rFonts w:eastAsia="Yu Mincho"/>
                <w:b/>
                <w:bCs/>
                <w:i/>
              </w:rPr>
              <w:t>Proposal 4: Consider changing SEM level in the modified OOB domain by extending UE BW and keeping spurious emission domain unchanged.</w:t>
            </w:r>
          </w:p>
          <w:p>
            <w:pPr>
              <w:overflowPunct w:val="0"/>
              <w:autoSpaceDE w:val="0"/>
              <w:autoSpaceDN w:val="0"/>
              <w:adjustRightInd w:val="0"/>
              <w:jc w:val="both"/>
              <w:textAlignment w:val="baseline"/>
              <w:rPr>
                <w:rFonts w:eastAsia="Yu Mincho"/>
                <w:b/>
                <w:bCs/>
                <w:i/>
              </w:rPr>
            </w:pPr>
            <w:r>
              <w:rPr>
                <w:rFonts w:eastAsia="Yu Mincho"/>
                <w:b/>
                <w:bCs/>
                <w:i/>
              </w:rPr>
              <w:t>Proposal 5: Keep ACLR unchanged when changing SEM level in the modified OOB domain.</w:t>
            </w:r>
          </w:p>
          <w:p>
            <w:pPr>
              <w:overflowPunct w:val="0"/>
              <w:autoSpaceDE w:val="0"/>
              <w:autoSpaceDN w:val="0"/>
              <w:adjustRightInd w:val="0"/>
              <w:jc w:val="both"/>
              <w:textAlignment w:val="baseline"/>
              <w:rPr>
                <w:rFonts w:eastAsia="Yu Mincho"/>
                <w:b/>
                <w:bCs/>
                <w:i/>
              </w:rPr>
            </w:pPr>
            <w:r>
              <w:rPr>
                <w:rFonts w:eastAsia="Yu Mincho"/>
                <w:b/>
                <w:bCs/>
                <w:i/>
              </w:rPr>
              <w:t>Proposal 6: No relaxation outside BS channel bandwdith.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"https://www.3gpp.org/ftp/TSG_RAN/WG4_Radio/TSGR4_112/Docs/R4-2411153.zip" </w:instrText>
            </w:r>
            <w:r>
              <w:fldChar w:fldCharType="separate"/>
            </w:r>
            <w:r>
              <w:rPr>
                <w:rStyle w:val="56"/>
                <w:rFonts w:ascii="Arial" w:hAnsi="Arial" w:eastAsia="Yu Mincho" w:cs="Arial"/>
                <w:b/>
                <w:bCs/>
                <w:sz w:val="16"/>
                <w:szCs w:val="16"/>
              </w:rPr>
              <w:t>R4-2411153</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Rel-19 power domain enhancement</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Apple</w:t>
            </w:r>
          </w:p>
        </w:tc>
        <w:tc>
          <w:tcPr>
            <w:tcW w:w="3015" w:type="pct"/>
          </w:tcPr>
          <w:p>
            <w:pPr>
              <w:overflowPunct w:val="0"/>
              <w:autoSpaceDE w:val="0"/>
              <w:autoSpaceDN w:val="0"/>
              <w:adjustRightInd w:val="0"/>
              <w:jc w:val="both"/>
              <w:textAlignment w:val="baseline"/>
              <w:rPr>
                <w:rFonts w:eastAsia="Yu Mincho"/>
                <w:b/>
                <w:bCs/>
                <w:i/>
              </w:rPr>
            </w:pPr>
            <w:r>
              <w:rPr>
                <w:rFonts w:eastAsia="Yu Mincho"/>
                <w:b/>
                <w:bCs/>
                <w:i/>
              </w:rPr>
              <w:t>Observation 1: If the goal is to convert all outer RB allocations into inner RB allocations, then the minimum BS channel needs to be at least twice the size of the UE channel.</w:t>
            </w:r>
          </w:p>
          <w:p>
            <w:pPr>
              <w:overflowPunct w:val="0"/>
              <w:autoSpaceDE w:val="0"/>
              <w:autoSpaceDN w:val="0"/>
              <w:adjustRightInd w:val="0"/>
              <w:jc w:val="both"/>
              <w:textAlignment w:val="baseline"/>
              <w:rPr>
                <w:rFonts w:eastAsia="Yu Mincho"/>
                <w:b/>
                <w:bCs/>
                <w:i/>
              </w:rPr>
            </w:pPr>
            <w:r>
              <w:rPr>
                <w:rFonts w:eastAsia="Yu Mincho"/>
                <w:b/>
                <w:bCs/>
                <w:i/>
              </w:rPr>
              <w:t>Observation 2: If the sole goal is to obtain output power improvements, then it is possible to have a more convenient ratio between UE and BS channel such as two-third. Initial analysis indicates that for 15MHz UE channel and 20MHz BS channel a power output improvement of 0.5 to 1.0dB seems to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"https://www.3gpp.org/ftp/TSG_RAN/WG4_Radio/TSGR4_112/Docs/R4-2411326.zip" </w:instrText>
            </w:r>
            <w:r>
              <w:fldChar w:fldCharType="separate"/>
            </w:r>
            <w:r>
              <w:rPr>
                <w:rStyle w:val="56"/>
                <w:rFonts w:ascii="Arial" w:hAnsi="Arial" w:eastAsia="Yu Mincho" w:cs="Arial"/>
                <w:b/>
                <w:bCs/>
                <w:sz w:val="16"/>
                <w:szCs w:val="16"/>
              </w:rPr>
              <w:t>R4-2411326</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reduction for FR1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Samsung</w:t>
            </w:r>
          </w:p>
        </w:tc>
        <w:tc>
          <w:tcPr>
            <w:tcW w:w="3015" w:type="pct"/>
          </w:tcPr>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1: The spurious emission boundary should be treated very cautiously and we can only touch the spurious emission boundary specified by 3GPP.</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lang w:eastAsia="zh-CN"/>
              </w:rPr>
            </w:pPr>
            <w:r>
              <w:rPr>
                <w:rFonts w:eastAsia="Yu Mincho"/>
                <w:b/>
                <w:bCs/>
                <w:i/>
                <w:iCs/>
              </w:rPr>
              <w:t>Proposal 2: When the Shifted Channel Edge approaches are applied, the spurious emission boundary specified by 3GPP can be changed.</w:t>
            </w:r>
            <w:r>
              <w:rPr>
                <w:rFonts w:eastAsia="Yu Mincho"/>
              </w:rPr>
              <w:t xml:space="preserve"> </w:t>
            </w:r>
            <w:r>
              <w:rPr>
                <w:rFonts w:eastAsia="Yu Mincho"/>
                <w:b/>
                <w:bCs/>
                <w:i/>
                <w:iCs/>
              </w:rPr>
              <w:t>Otherwise, it is not reasonable to change spurious emission boundary</w:t>
            </w:r>
            <w:r>
              <w:rPr>
                <w:rFonts w:hint="eastAsia" w:eastAsia="Yu Mincho"/>
                <w:b/>
                <w:bCs/>
                <w:i/>
                <w:iCs/>
                <w:lang w:eastAsia="zh-CN"/>
              </w:rPr>
              <w:t>.</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Observation 1: When extended UE CBW edge exceeds the BS CBW edge, it is risky to apply the “inner RB allocation” IBE requirements outside the BS CBW.</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3: When extended UE CBW edge exceeds the BS CBW edge,</w:t>
            </w:r>
            <w:r>
              <w:rPr>
                <w:rFonts w:eastAsia="Yu Mincho"/>
              </w:rPr>
              <w:t xml:space="preserve"> </w:t>
            </w:r>
            <w:r>
              <w:rPr>
                <w:rFonts w:eastAsia="Yu Mincho"/>
                <w:b/>
                <w:bCs/>
                <w:i/>
                <w:iCs/>
              </w:rPr>
              <w:t>it is not feasible to apply the approach to convert full RB allocation in UE CBW to “inner RB allocation” with an extended UE BW and corresponding IBE requirements.</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4: IBE should be used between edges of UE CBW and extended UE CBW.</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5: ACLR and SEM should be applicable from the edge of extended UE CBW instead of the BS CBW.</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spacing w:after="0"/>
              <w:jc w:val="both"/>
              <w:textAlignment w:val="baseline"/>
              <w:rPr>
                <w:rFonts w:eastAsiaTheme="minorEastAsia"/>
                <w:b/>
                <w:bCs/>
                <w:i/>
                <w:lang w:eastAsia="zh-CN"/>
              </w:rPr>
            </w:pPr>
            <w:r>
              <w:rPr>
                <w:rFonts w:eastAsia="Yu Mincho"/>
                <w:b/>
                <w:bCs/>
                <w:i/>
                <w:iCs/>
              </w:rPr>
              <w:t>Proposal 6: Integral region and boundary of OOBE should be based on UE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"https://www.3gpp.org/ftp/TSG_RAN/WG4_Radio/TSGR4_112/Docs/R4-2411535.zip" </w:instrText>
            </w:r>
            <w:r>
              <w:fldChar w:fldCharType="separate"/>
            </w:r>
            <w:r>
              <w:rPr>
                <w:rStyle w:val="56"/>
                <w:rFonts w:ascii="Arial" w:hAnsi="Arial" w:eastAsia="Yu Mincho" w:cs="Arial"/>
                <w:b/>
                <w:bCs/>
                <w:sz w:val="16"/>
                <w:szCs w:val="16"/>
              </w:rPr>
              <w:t>R4-2411535</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Further Views on MPR Reduction</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Sony</w:t>
            </w:r>
          </w:p>
        </w:tc>
        <w:tc>
          <w:tcPr>
            <w:tcW w:w="3015" w:type="pct"/>
          </w:tcPr>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1: The spurious emission requirement in 3GPP is to ensure co-existence when UE operates globally.</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2: The benefit to changing the boundary of general spurious emissions is unclear, especially considering the requirements of spurious emissions for UE co-existence.</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3: Allowing extended UE CBW go beyond the BS CBW may also shift the boundary of ACLR and SEM, which will cause risk for out-of-band protection.</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4: It is possible to obtain some MPR reduction via transferring the edge RB allocation to the inner outer RB allocation, although the gain will be limited.</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 xml:space="preserve">Observation 5: UE can obtain the cell BW in SIB1 and used it as the extended UE channel BW. </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6: From a signaling perspective, it is most straightforward for the UE to adopt the cell BW bandwidth as reference channel BW to perform the MRP reduction.</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 xml:space="preserve">Observation 8: The frequency bands are usually small in FDD bands in sub 1 GHz, which makes it  not being feasible to move the UE away from the edge of the band. </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 xml:space="preserve">Observation 9: Depending on the UE RF front implementations and UE bandwidth, the required MPR to meet each out-of-band emission is different with different RB allocations. In addition, it is also different at different frequency bands due to the spurious emission limit for the co-existence. </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1: Do not consider any change to the level and boundary of the spurious emission.</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2: The extended UE CBW should not exceed the BS CBW.</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 xml:space="preserve">Proposal 3: The corresponding in-band and out-of-band emission requirements shall be adjusted according to the extend UE BW. </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4: The IBE requirements only be applied within the extended UE CBW.</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5: ACLR and SEM are applicable from the edge of extended UE CBW.</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6: The integral region and boundary of OOBE is based on extended UE CBW.</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 xml:space="preserve">Proposal 7: RAN4 shall examine if the proposed MPR reduction scheme can be enabled for all types of UEs, including TDD and FDD, as well as normal UE, Redcap, and eRedcap UEs. </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8: If any reduction of MPR would be specified in the end, it should be an optional feature for UE with per band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"https://www.3gpp.org/ftp/TSG_RAN/WG4_Radio/TSGR4_112/Docs/R4-2411601.zip" </w:instrText>
            </w:r>
            <w:r>
              <w:fldChar w:fldCharType="separate"/>
            </w:r>
            <w:r>
              <w:rPr>
                <w:rStyle w:val="56"/>
                <w:rFonts w:ascii="Arial" w:hAnsi="Arial" w:eastAsia="Yu Mincho" w:cs="Arial"/>
                <w:b/>
                <w:bCs/>
                <w:sz w:val="16"/>
                <w:szCs w:val="16"/>
              </w:rPr>
              <w:t>R4-2411601</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power domain enhancement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Xiaomi</w:t>
            </w:r>
          </w:p>
        </w:tc>
        <w:tc>
          <w:tcPr>
            <w:tcW w:w="3015" w:type="pct"/>
          </w:tcPr>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1: IBE is unnecessary to use between edges of UE CBW and BS CBW or between edges of UE CBW and extended UE CBW.</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2: SE boundary is unnecessary to change.</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3: It is possible to define one MPR value for both of inner RB allocations and outer RB allocations when moving the key requirement limits to the outside of extended UE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"https://www.3gpp.org/ftp/TSG_RAN/WG4_Radio/TSGR4_112/Docs/R4-2411631.zip" </w:instrText>
            </w:r>
            <w:r>
              <w:fldChar w:fldCharType="separate"/>
            </w:r>
            <w:r>
              <w:rPr>
                <w:rStyle w:val="56"/>
                <w:rFonts w:ascii="Arial" w:hAnsi="Arial" w:eastAsia="Yu Mincho" w:cs="Arial"/>
                <w:b/>
                <w:bCs/>
                <w:sz w:val="16"/>
                <w:szCs w:val="16"/>
              </w:rPr>
              <w:t>R4-2411631</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Power boosting and MPR reduction</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Qualcomm Technologies Int</w:t>
            </w:r>
          </w:p>
        </w:tc>
        <w:tc>
          <w:tcPr>
            <w:tcW w:w="3015" w:type="pct"/>
          </w:tcPr>
          <w:p>
            <w:pPr>
              <w:overflowPunct w:val="0"/>
              <w:autoSpaceDE w:val="0"/>
              <w:autoSpaceDN w:val="0"/>
              <w:adjustRightInd w:val="0"/>
              <w:jc w:val="both"/>
              <w:textAlignment w:val="baseline"/>
              <w:rPr>
                <w:rFonts w:eastAsia="Yu Mincho"/>
                <w:b/>
                <w:bCs/>
                <w:i/>
                <w:iCs/>
              </w:rPr>
            </w:pPr>
            <w:r>
              <w:rPr>
                <w:rFonts w:eastAsia="Yu Mincho"/>
                <w:b/>
                <w:bCs/>
                <w:i/>
                <w:iCs/>
              </w:rPr>
              <w:t>Observation 1: To make all RB allocations in the original UE BW ‘inner’ allocations the minimum excess BW on either side must be at least half the original UE BW.</w:t>
            </w:r>
          </w:p>
          <w:p>
            <w:pPr>
              <w:overflowPunct w:val="0"/>
              <w:autoSpaceDE w:val="0"/>
              <w:autoSpaceDN w:val="0"/>
              <w:adjustRightInd w:val="0"/>
              <w:jc w:val="both"/>
              <w:textAlignment w:val="baseline"/>
              <w:rPr>
                <w:rFonts w:eastAsia="Yu Mincho"/>
                <w:b/>
                <w:bCs/>
                <w:i/>
                <w:iCs/>
              </w:rPr>
            </w:pPr>
            <w:r>
              <w:rPr>
                <w:rFonts w:eastAsia="Yu Mincho"/>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pPr>
              <w:overflowPunct w:val="0"/>
              <w:autoSpaceDE w:val="0"/>
              <w:autoSpaceDN w:val="0"/>
              <w:adjustRightInd w:val="0"/>
              <w:jc w:val="both"/>
              <w:textAlignment w:val="baseline"/>
              <w:rPr>
                <w:rFonts w:eastAsia="Yu Mincho"/>
                <w:b/>
                <w:bCs/>
                <w:i/>
                <w:iCs/>
              </w:rPr>
            </w:pPr>
            <w:r>
              <w:rPr>
                <w:rFonts w:eastAsia="Yu Mincho"/>
                <w:b/>
                <w:bCs/>
                <w:i/>
                <w:iCs/>
              </w:rPr>
              <w:t xml:space="preserve">Proposal 2:  If the minimum extended BW on both sides of original UE BW is less than half the original UE BW then the original UE BW should not be extended, and all performance metrics should be based on the original UE BW. </w:t>
            </w:r>
          </w:p>
          <w:p>
            <w:pPr>
              <w:overflowPunct w:val="0"/>
              <w:autoSpaceDE w:val="0"/>
              <w:autoSpaceDN w:val="0"/>
              <w:adjustRightInd w:val="0"/>
              <w:jc w:val="both"/>
              <w:textAlignment w:val="baseline"/>
              <w:rPr>
                <w:rFonts w:eastAsia="Yu Mincho"/>
                <w:b/>
                <w:bCs/>
                <w:i/>
                <w:iCs/>
              </w:rPr>
            </w:pPr>
            <w:r>
              <w:rPr>
                <w:rFonts w:eastAsia="Yu Mincho"/>
                <w:b/>
                <w:bCs/>
                <w:i/>
                <w:iCs/>
              </w:rPr>
              <w:t>Observation 2: Dividing a given band into more sub-bands results in lesser inner allocations over the entire band</w:t>
            </w:r>
          </w:p>
          <w:p>
            <w:pPr>
              <w:overflowPunct w:val="0"/>
              <w:autoSpaceDE w:val="0"/>
              <w:autoSpaceDN w:val="0"/>
              <w:adjustRightInd w:val="0"/>
              <w:jc w:val="both"/>
              <w:textAlignment w:val="baseline"/>
              <w:rPr>
                <w:rFonts w:eastAsia="Yu Mincho"/>
                <w:b/>
                <w:bCs/>
                <w:i/>
                <w:iCs/>
              </w:rPr>
            </w:pPr>
            <w:r>
              <w:rPr>
                <w:rFonts w:eastAsia="Yu Mincho"/>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pPr>
              <w:overflowPunct w:val="0"/>
              <w:autoSpaceDE w:val="0"/>
              <w:autoSpaceDN w:val="0"/>
              <w:adjustRightInd w:val="0"/>
              <w:jc w:val="both"/>
              <w:textAlignment w:val="baseline"/>
              <w:rPr>
                <w:rFonts w:eastAsia="Yu Mincho"/>
                <w:b/>
                <w:bCs/>
                <w:i/>
                <w:iCs/>
              </w:rPr>
            </w:pPr>
            <w:r>
              <w:rPr>
                <w:rFonts w:eastAsia="Yu Mincho"/>
                <w:b/>
                <w:bCs/>
                <w:i/>
                <w:iCs/>
              </w:rPr>
              <w:t>Observation 4: Adding excess BW to either side of the allocated spectrum increases the number of inner allocations</w:t>
            </w:r>
          </w:p>
          <w:p>
            <w:pPr>
              <w:overflowPunct w:val="0"/>
              <w:autoSpaceDE w:val="0"/>
              <w:autoSpaceDN w:val="0"/>
              <w:adjustRightInd w:val="0"/>
              <w:jc w:val="both"/>
              <w:textAlignment w:val="baseline"/>
              <w:rPr>
                <w:rFonts w:eastAsia="Yu Mincho"/>
                <w:b/>
                <w:bCs/>
                <w:i/>
                <w:iCs/>
              </w:rPr>
            </w:pPr>
            <w:r>
              <w:rPr>
                <w:rFonts w:eastAsia="Yu Mincho"/>
                <w:b/>
                <w:bCs/>
                <w:i/>
                <w:iCs/>
              </w:rPr>
              <w:t>Observation 5: Adding excess BW to either side of the allocated UE spectrum modifies the MPR tables.</w:t>
            </w:r>
          </w:p>
          <w:p>
            <w:pPr>
              <w:overflowPunct w:val="0"/>
              <w:autoSpaceDE w:val="0"/>
              <w:autoSpaceDN w:val="0"/>
              <w:adjustRightInd w:val="0"/>
              <w:jc w:val="both"/>
              <w:textAlignment w:val="baseline"/>
              <w:rPr>
                <w:rFonts w:eastAsia="Yu Mincho"/>
                <w:b/>
                <w:bCs/>
                <w:i/>
                <w:iCs/>
              </w:rPr>
            </w:pPr>
            <w:r>
              <w:rPr>
                <w:rFonts w:eastAsia="Yu Mincho"/>
                <w:b/>
                <w:bCs/>
                <w:i/>
                <w:iCs/>
              </w:rPr>
              <w:t>Proposal 3: Study the use case where excess BW is only added on one side of the allocated UE BW</w:t>
            </w:r>
          </w:p>
          <w:p>
            <w:pPr>
              <w:overflowPunct w:val="0"/>
              <w:autoSpaceDE w:val="0"/>
              <w:autoSpaceDN w:val="0"/>
              <w:adjustRightInd w:val="0"/>
              <w:jc w:val="both"/>
              <w:textAlignment w:val="baseline"/>
              <w:rPr>
                <w:rFonts w:eastAsia="Yu Mincho"/>
                <w:b/>
                <w:bCs/>
                <w:i/>
                <w:iCs/>
              </w:rPr>
            </w:pPr>
            <w:r>
              <w:rPr>
                <w:rFonts w:eastAsia="Yu Mincho"/>
                <w:b/>
                <w:bCs/>
                <w:i/>
                <w:iCs/>
              </w:rPr>
              <w:t>Proposal 4: For the case where minimum excess BW equal to half the allocated UE BW is added only on side of the allocated UE BW use the following equations to describe the inner allocations:</w:t>
            </w:r>
          </w:p>
          <w:p>
            <w:pPr>
              <w:overflowPunct w:val="0"/>
              <w:autoSpaceDE w:val="0"/>
              <w:autoSpaceDN w:val="0"/>
              <w:adjustRightInd w:val="0"/>
              <w:jc w:val="both"/>
              <w:textAlignment w:val="baseline"/>
              <w:rPr>
                <w:rFonts w:eastAsia="Yu Mincho"/>
                <w:b/>
                <w:bCs/>
                <w:i/>
                <w:iCs/>
              </w:rPr>
            </w:pPr>
            <w:r>
              <w:rPr>
                <w:rFonts w:eastAsia="Yu Mincho"/>
                <w:b/>
                <w:bCs/>
                <w:i/>
                <w:iCs/>
              </w:rPr>
              <w:t>Case 1: Excess BW added on lower side of allocated UE BW use:</w:t>
            </w:r>
          </w:p>
          <w:p>
            <w:pPr>
              <w:overflowPunct w:val="0"/>
              <w:autoSpaceDE w:val="0"/>
              <w:autoSpaceDN w:val="0"/>
              <w:adjustRightInd w:val="0"/>
              <w:jc w:val="center"/>
              <w:textAlignment w:val="baseline"/>
              <w:rPr>
                <w:rFonts w:eastAsia="Yu Mincho"/>
                <w:b/>
                <w:bCs/>
                <w:i/>
                <w:iCs/>
              </w:rPr>
            </w:pPr>
            <w:r>
              <w:rPr>
                <w:rFonts w:eastAsia="Yu Mincho"/>
                <w:b/>
                <w:bCs/>
                <w:i/>
                <w:iCs/>
              </w:rPr>
              <w:t>RB</w:t>
            </w:r>
            <w:r>
              <w:rPr>
                <w:rFonts w:eastAsia="Yu Mincho"/>
                <w:b/>
                <w:bCs/>
                <w:i/>
                <w:iCs/>
                <w:vertAlign w:val="subscript"/>
              </w:rPr>
              <w:t>Start,Low</w:t>
            </w:r>
            <w:r>
              <w:rPr>
                <w:rFonts w:eastAsia="Yu Mincho"/>
                <w:b/>
                <w:bCs/>
                <w:i/>
                <w:iCs/>
              </w:rPr>
              <w:t xml:space="preserve"> = max(1, floor(L</w:t>
            </w:r>
            <w:r>
              <w:rPr>
                <w:rFonts w:eastAsia="Yu Mincho"/>
                <w:b/>
                <w:bCs/>
                <w:i/>
                <w:iCs/>
                <w:vertAlign w:val="subscript"/>
              </w:rPr>
              <w:t>CRB</w:t>
            </w:r>
            <w:r>
              <w:rPr>
                <w:rFonts w:eastAsia="Yu Mincho"/>
                <w:b/>
                <w:bCs/>
                <w:i/>
                <w:iCs/>
              </w:rPr>
              <w:t>/2))</w:t>
            </w:r>
          </w:p>
          <w:p>
            <w:pPr>
              <w:pStyle w:val="59"/>
              <w:overflowPunct w:val="0"/>
              <w:autoSpaceDE w:val="0"/>
              <w:autoSpaceDN w:val="0"/>
              <w:adjustRightInd w:val="0"/>
              <w:jc w:val="center"/>
              <w:textAlignment w:val="baseline"/>
              <w:rPr>
                <w:rFonts w:eastAsia="Yu Mincho"/>
                <w:b/>
                <w:bCs/>
                <w:i/>
                <w:iCs/>
                <w:vertAlign w:val="subscript"/>
              </w:rPr>
            </w:pPr>
            <w:r>
              <w:rPr>
                <w:rFonts w:eastAsia="Yu Mincho"/>
                <w:b/>
                <w:bCs/>
                <w:i/>
                <w:iCs/>
              </w:rPr>
              <w:t>RB</w:t>
            </w:r>
            <w:r>
              <w:rPr>
                <w:rFonts w:eastAsia="Yu Mincho"/>
                <w:b/>
                <w:bCs/>
                <w:i/>
                <w:iCs/>
                <w:vertAlign w:val="subscript"/>
              </w:rPr>
              <w:t>Start,High</w:t>
            </w:r>
            <w:r>
              <w:rPr>
                <w:rFonts w:eastAsia="Yu Mincho"/>
                <w:b/>
                <w:bCs/>
                <w:i/>
                <w:iCs/>
              </w:rPr>
              <w:t xml:space="preserve"> = N</w:t>
            </w:r>
            <w:r>
              <w:rPr>
                <w:rFonts w:eastAsia="Yu Mincho"/>
                <w:b/>
                <w:bCs/>
                <w:i/>
                <w:iCs/>
                <w:vertAlign w:val="subscript"/>
              </w:rPr>
              <w:t>RB</w:t>
            </w:r>
            <w:r>
              <w:rPr>
                <w:rFonts w:eastAsia="Yu Mincho"/>
                <w:b/>
                <w:bCs/>
                <w:i/>
                <w:iCs/>
              </w:rPr>
              <w:t xml:space="preserve"> – RB</w:t>
            </w:r>
            <w:r>
              <w:rPr>
                <w:rFonts w:eastAsia="Yu Mincho"/>
                <w:b/>
                <w:bCs/>
                <w:i/>
                <w:iCs/>
                <w:vertAlign w:val="subscript"/>
              </w:rPr>
              <w:t>Start,Low</w:t>
            </w:r>
            <w:r>
              <w:rPr>
                <w:rFonts w:eastAsia="Yu Mincho"/>
                <w:b/>
                <w:bCs/>
                <w:i/>
                <w:iCs/>
              </w:rPr>
              <w:t xml:space="preserve"> – L</w:t>
            </w:r>
            <w:r>
              <w:rPr>
                <w:rFonts w:eastAsia="Yu Mincho"/>
                <w:b/>
                <w:bCs/>
                <w:i/>
                <w:iCs/>
                <w:vertAlign w:val="subscript"/>
              </w:rPr>
              <w:t>CRB</w:t>
            </w:r>
          </w:p>
          <w:p>
            <w:pPr>
              <w:pStyle w:val="59"/>
              <w:overflowPunct w:val="0"/>
              <w:autoSpaceDE w:val="0"/>
              <w:autoSpaceDN w:val="0"/>
              <w:adjustRightInd w:val="0"/>
              <w:jc w:val="center"/>
              <w:textAlignment w:val="baseline"/>
              <w:rPr>
                <w:rFonts w:eastAsia="Yu Mincho"/>
                <w:b/>
                <w:bCs/>
                <w:i/>
                <w:iCs/>
              </w:rPr>
            </w:pPr>
            <w:r>
              <w:rPr>
                <w:rFonts w:eastAsia="Yu Mincho"/>
                <w:b/>
                <w:bCs/>
                <w:i/>
                <w:iCs/>
              </w:rPr>
              <w:t>RB</w:t>
            </w:r>
            <w:r>
              <w:rPr>
                <w:rFonts w:eastAsia="Yu Mincho"/>
                <w:b/>
                <w:bCs/>
                <w:i/>
                <w:iCs/>
                <w:vertAlign w:val="subscript"/>
              </w:rPr>
              <w:t xml:space="preserve">Start  </w:t>
            </w:r>
            <w:r>
              <w:rPr>
                <w:rFonts w:eastAsia="Yu Mincho"/>
                <w:b/>
                <w:bCs/>
                <w:i/>
                <w:iCs/>
              </w:rPr>
              <w:t>≤  RB</w:t>
            </w:r>
            <w:r>
              <w:rPr>
                <w:rFonts w:eastAsia="Yu Mincho"/>
                <w:b/>
                <w:bCs/>
                <w:i/>
                <w:iCs/>
                <w:vertAlign w:val="subscript"/>
              </w:rPr>
              <w:t>Start,High</w:t>
            </w:r>
            <w:r>
              <w:rPr>
                <w:rFonts w:eastAsia="Yu Mincho"/>
                <w:b/>
                <w:bCs/>
                <w:i/>
                <w:iCs/>
              </w:rPr>
              <w:t>,</w:t>
            </w:r>
            <w:r>
              <w:rPr>
                <w:rFonts w:eastAsia="Yu Mincho"/>
                <w:b/>
                <w:bCs/>
                <w:i/>
                <w:iCs/>
                <w:vertAlign w:val="subscript"/>
              </w:rPr>
              <w:t xml:space="preserve"> </w:t>
            </w:r>
            <w:r>
              <w:rPr>
                <w:rFonts w:eastAsia="Yu Mincho"/>
                <w:b/>
                <w:bCs/>
                <w:i/>
                <w:iCs/>
              </w:rPr>
              <w:t>and L</w:t>
            </w:r>
            <w:r>
              <w:rPr>
                <w:rFonts w:eastAsia="Yu Mincho"/>
                <w:b/>
                <w:bCs/>
                <w:i/>
                <w:iCs/>
                <w:vertAlign w:val="subscript"/>
              </w:rPr>
              <w:t xml:space="preserve">CRB  </w:t>
            </w:r>
            <w:r>
              <w:rPr>
                <w:rFonts w:eastAsia="Yu Mincho"/>
                <w:b/>
                <w:bCs/>
                <w:i/>
                <w:iCs/>
              </w:rPr>
              <w:t>≤  ceil(2N</w:t>
            </w:r>
            <w:r>
              <w:rPr>
                <w:rFonts w:eastAsia="Yu Mincho"/>
                <w:b/>
                <w:bCs/>
                <w:i/>
                <w:iCs/>
                <w:vertAlign w:val="subscript"/>
              </w:rPr>
              <w:t>RB</w:t>
            </w:r>
            <w:r>
              <w:rPr>
                <w:rFonts w:eastAsia="Yu Mincho"/>
                <w:b/>
                <w:bCs/>
                <w:i/>
                <w:iCs/>
              </w:rPr>
              <w:t>/3)</w:t>
            </w:r>
          </w:p>
          <w:p>
            <w:pPr>
              <w:overflowPunct w:val="0"/>
              <w:autoSpaceDE w:val="0"/>
              <w:autoSpaceDN w:val="0"/>
              <w:adjustRightInd w:val="0"/>
              <w:jc w:val="both"/>
              <w:textAlignment w:val="baseline"/>
              <w:rPr>
                <w:rFonts w:eastAsia="Yu Mincho"/>
                <w:b/>
                <w:bCs/>
                <w:i/>
                <w:iCs/>
                <w:lang w:eastAsia="ko-KR"/>
              </w:rPr>
            </w:pPr>
            <w:r>
              <w:rPr>
                <w:rFonts w:eastAsia="Yu Mincho"/>
                <w:b/>
                <w:bCs/>
                <w:i/>
                <w:iCs/>
                <w:lang w:eastAsia="ko-KR"/>
              </w:rPr>
              <w:t>Case 2: Excess BW added on higher side of allocated UE BW use:</w:t>
            </w:r>
          </w:p>
          <w:p>
            <w:pPr>
              <w:overflowPunct w:val="0"/>
              <w:autoSpaceDE w:val="0"/>
              <w:autoSpaceDN w:val="0"/>
              <w:adjustRightInd w:val="0"/>
              <w:jc w:val="center"/>
              <w:textAlignment w:val="baseline"/>
              <w:rPr>
                <w:rFonts w:eastAsia="Yu Mincho"/>
                <w:b/>
                <w:bCs/>
                <w:i/>
                <w:iCs/>
              </w:rPr>
            </w:pPr>
            <w:r>
              <w:rPr>
                <w:rFonts w:eastAsia="Yu Mincho"/>
                <w:b/>
                <w:bCs/>
                <w:i/>
                <w:iCs/>
              </w:rPr>
              <w:t>RB</w:t>
            </w:r>
            <w:r>
              <w:rPr>
                <w:rFonts w:eastAsia="Yu Mincho"/>
                <w:b/>
                <w:bCs/>
                <w:i/>
                <w:iCs/>
                <w:vertAlign w:val="subscript"/>
              </w:rPr>
              <w:t>Start,Low</w:t>
            </w:r>
            <w:r>
              <w:rPr>
                <w:rFonts w:eastAsia="Yu Mincho"/>
                <w:b/>
                <w:bCs/>
                <w:i/>
                <w:iCs/>
              </w:rPr>
              <w:t xml:space="preserve"> = max(1, floor(L</w:t>
            </w:r>
            <w:r>
              <w:rPr>
                <w:rFonts w:eastAsia="Yu Mincho"/>
                <w:b/>
                <w:bCs/>
                <w:i/>
                <w:iCs/>
                <w:vertAlign w:val="subscript"/>
              </w:rPr>
              <w:t>CRB</w:t>
            </w:r>
            <w:r>
              <w:rPr>
                <w:rFonts w:eastAsia="Yu Mincho"/>
                <w:b/>
                <w:bCs/>
                <w:i/>
                <w:iCs/>
              </w:rPr>
              <w:t>/2))</w:t>
            </w:r>
          </w:p>
          <w:p>
            <w:pPr>
              <w:pStyle w:val="59"/>
              <w:overflowPunct w:val="0"/>
              <w:autoSpaceDE w:val="0"/>
              <w:autoSpaceDN w:val="0"/>
              <w:adjustRightInd w:val="0"/>
              <w:jc w:val="center"/>
              <w:textAlignment w:val="baseline"/>
              <w:rPr>
                <w:rFonts w:eastAsia="Yu Mincho"/>
                <w:b/>
                <w:bCs/>
                <w:i/>
                <w:iCs/>
                <w:vertAlign w:val="subscript"/>
              </w:rPr>
            </w:pPr>
            <w:r>
              <w:rPr>
                <w:rFonts w:eastAsia="Yu Mincho"/>
                <w:b/>
                <w:bCs/>
                <w:i/>
                <w:iCs/>
              </w:rPr>
              <w:t>RB</w:t>
            </w:r>
            <w:r>
              <w:rPr>
                <w:rFonts w:eastAsia="Yu Mincho"/>
                <w:b/>
                <w:bCs/>
                <w:i/>
                <w:iCs/>
                <w:vertAlign w:val="subscript"/>
              </w:rPr>
              <w:t>Start,High</w:t>
            </w:r>
            <w:r>
              <w:rPr>
                <w:rFonts w:eastAsia="Yu Mincho"/>
                <w:b/>
                <w:bCs/>
                <w:i/>
                <w:iCs/>
              </w:rPr>
              <w:t xml:space="preserve"> = N</w:t>
            </w:r>
            <w:r>
              <w:rPr>
                <w:rFonts w:eastAsia="Yu Mincho"/>
                <w:b/>
                <w:bCs/>
                <w:i/>
                <w:iCs/>
                <w:vertAlign w:val="subscript"/>
              </w:rPr>
              <w:t>RB</w:t>
            </w:r>
            <w:r>
              <w:rPr>
                <w:rFonts w:eastAsia="Yu Mincho"/>
                <w:b/>
                <w:bCs/>
                <w:i/>
                <w:iCs/>
              </w:rPr>
              <w:t xml:space="preserve"> – RB</w:t>
            </w:r>
            <w:r>
              <w:rPr>
                <w:rFonts w:eastAsia="Yu Mincho"/>
                <w:b/>
                <w:bCs/>
                <w:i/>
                <w:iCs/>
                <w:vertAlign w:val="subscript"/>
              </w:rPr>
              <w:t>Start,Low</w:t>
            </w:r>
            <w:r>
              <w:rPr>
                <w:rFonts w:eastAsia="Yu Mincho"/>
                <w:b/>
                <w:bCs/>
                <w:i/>
                <w:iCs/>
              </w:rPr>
              <w:t xml:space="preserve"> – L</w:t>
            </w:r>
            <w:r>
              <w:rPr>
                <w:rFonts w:eastAsia="Yu Mincho"/>
                <w:b/>
                <w:bCs/>
                <w:i/>
                <w:iCs/>
                <w:vertAlign w:val="subscript"/>
              </w:rPr>
              <w:t>CRB</w:t>
            </w:r>
          </w:p>
          <w:p>
            <w:pPr>
              <w:pStyle w:val="59"/>
              <w:overflowPunct w:val="0"/>
              <w:autoSpaceDE w:val="0"/>
              <w:autoSpaceDN w:val="0"/>
              <w:adjustRightInd w:val="0"/>
              <w:jc w:val="center"/>
              <w:textAlignment w:val="baseline"/>
              <w:rPr>
                <w:rFonts w:eastAsia="Yu Mincho"/>
                <w:b/>
                <w:bCs/>
                <w:i/>
                <w:iCs/>
                <w:vertAlign w:val="subscript"/>
              </w:rPr>
            </w:pPr>
            <w:r>
              <w:rPr>
                <w:rFonts w:eastAsia="Yu Mincho"/>
                <w:b/>
                <w:bCs/>
                <w:i/>
                <w:iCs/>
              </w:rPr>
              <w:t>RB</w:t>
            </w:r>
            <w:r>
              <w:rPr>
                <w:rFonts w:eastAsia="Yu Mincho"/>
                <w:b/>
                <w:bCs/>
                <w:i/>
                <w:iCs/>
                <w:vertAlign w:val="subscript"/>
              </w:rPr>
              <w:t xml:space="preserve">Start_Low  </w:t>
            </w:r>
            <w:r>
              <w:rPr>
                <w:rFonts w:eastAsia="Yu Mincho"/>
                <w:b/>
                <w:bCs/>
                <w:i/>
                <w:iCs/>
              </w:rPr>
              <w:t>≤  RB</w:t>
            </w:r>
            <w:r>
              <w:rPr>
                <w:rFonts w:eastAsia="Yu Mincho"/>
                <w:b/>
                <w:bCs/>
                <w:i/>
                <w:iCs/>
                <w:vertAlign w:val="subscript"/>
              </w:rPr>
              <w: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"https://www.3gpp.org/ftp/TSG_RAN/WG4_Radio/TSGR4_112/Docs/R4-2411674.zip" </w:instrText>
            </w:r>
            <w:r>
              <w:fldChar w:fldCharType="separate"/>
            </w:r>
            <w:r>
              <w:rPr>
                <w:rStyle w:val="56"/>
                <w:rFonts w:ascii="Arial" w:hAnsi="Arial" w:eastAsia="Yu Mincho" w:cs="Arial"/>
                <w:b/>
                <w:bCs/>
                <w:sz w:val="16"/>
                <w:szCs w:val="16"/>
              </w:rPr>
              <w:t>R4-2411674</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Ericsson</w:t>
            </w:r>
          </w:p>
        </w:tc>
        <w:tc>
          <w:tcPr>
            <w:tcW w:w="3015" w:type="pct"/>
          </w:tcPr>
          <w:p>
            <w:pPr>
              <w:overflowPunct w:val="0"/>
              <w:autoSpaceDE w:val="0"/>
              <w:autoSpaceDN w:val="0"/>
              <w:adjustRightInd w:val="0"/>
              <w:jc w:val="both"/>
              <w:textAlignment w:val="baseline"/>
              <w:rPr>
                <w:rFonts w:eastAsia="Yu Mincho"/>
                <w:i/>
                <w:iCs/>
                <w:lang w:val="en-US"/>
              </w:rPr>
            </w:pPr>
            <w:r>
              <w:rPr>
                <w:rFonts w:eastAsia="Yu Mincho"/>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rFonts w:eastAsia="Yu Mincho"/>
                <w:b/>
                <w:bCs/>
                <w:i/>
                <w:iCs/>
                <w:lang w:val="en-US"/>
              </w:rPr>
              <w:t>specified to ensure robust network performance within and between coexisting networks.</w:t>
            </w:r>
          </w:p>
          <w:p>
            <w:pPr>
              <w:overflowPunct w:val="0"/>
              <w:autoSpaceDE w:val="0"/>
              <w:autoSpaceDN w:val="0"/>
              <w:adjustRightInd w:val="0"/>
              <w:jc w:val="both"/>
              <w:textAlignment w:val="baseline"/>
              <w:rPr>
                <w:rFonts w:eastAsia="Yu Mincho"/>
                <w:i/>
                <w:iCs/>
                <w:lang w:val="en-US"/>
              </w:rPr>
            </w:pPr>
            <w:r>
              <w:rPr>
                <w:rFonts w:eastAsia="Yu Mincho"/>
                <w:i/>
                <w:iCs/>
                <w:lang w:val="en-US"/>
              </w:rPr>
              <w:t>For the prioritized Scenario 1-1</w:t>
            </w:r>
          </w:p>
          <w:p>
            <w:pPr>
              <w:pStyle w:val="31"/>
              <w:overflowPunct w:val="0"/>
              <w:autoSpaceDE w:val="0"/>
              <w:autoSpaceDN w:val="0"/>
              <w:adjustRightInd w:val="0"/>
              <w:jc w:val="both"/>
              <w:textAlignment w:val="baseline"/>
              <w:rPr>
                <w:rFonts w:eastAsia="Yu Mincho"/>
                <w:b/>
                <w:bCs/>
                <w:i/>
                <w:iCs/>
                <w:lang w:val="en-US"/>
              </w:rPr>
            </w:pPr>
            <w:r>
              <w:rPr>
                <w:rFonts w:eastAsia="Yu Mincho"/>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pPr>
              <w:pStyle w:val="31"/>
              <w:overflowPunct w:val="0"/>
              <w:autoSpaceDE w:val="0"/>
              <w:autoSpaceDN w:val="0"/>
              <w:adjustRightInd w:val="0"/>
              <w:jc w:val="both"/>
              <w:textAlignment w:val="baseline"/>
              <w:rPr>
                <w:rFonts w:eastAsia="Yu Mincho"/>
                <w:i/>
                <w:iCs/>
                <w:lang w:val="en-US"/>
              </w:rPr>
            </w:pPr>
            <w:r>
              <w:rPr>
                <w:rFonts w:eastAsia="Yu Mincho"/>
                <w:i/>
                <w:iCs/>
                <w:lang w:val="en-US"/>
              </w:rPr>
              <w:t>Alternatively,</w:t>
            </w:r>
          </w:p>
          <w:p>
            <w:pPr>
              <w:pStyle w:val="31"/>
              <w:overflowPunct w:val="0"/>
              <w:autoSpaceDE w:val="0"/>
              <w:autoSpaceDN w:val="0"/>
              <w:adjustRightInd w:val="0"/>
              <w:jc w:val="both"/>
              <w:textAlignment w:val="baseline"/>
              <w:rPr>
                <w:rFonts w:eastAsia="Yu Mincho"/>
                <w:b/>
                <w:bCs/>
                <w:i/>
                <w:iCs/>
                <w:lang w:val="en-US"/>
              </w:rPr>
            </w:pPr>
            <w:r>
              <w:rPr>
                <w:rFonts w:eastAsia="Yu Mincho"/>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pPr>
              <w:pStyle w:val="31"/>
              <w:overflowPunct w:val="0"/>
              <w:autoSpaceDE w:val="0"/>
              <w:autoSpaceDN w:val="0"/>
              <w:adjustRightInd w:val="0"/>
              <w:jc w:val="both"/>
              <w:textAlignment w:val="baseline"/>
              <w:rPr>
                <w:rFonts w:eastAsia="Yu Mincho"/>
                <w:i/>
                <w:iCs/>
                <w:lang w:val="en-US"/>
              </w:rPr>
            </w:pPr>
            <w:r>
              <w:rPr>
                <w:rFonts w:eastAsia="Yu Mincho"/>
                <w:i/>
                <w:iCs/>
                <w:lang w:val="en-US"/>
              </w:rPr>
              <w:t>For the case of a ‘narrower UE channel BW within a wider BS bandwidth’, we first observe that</w:t>
            </w:r>
          </w:p>
          <w:p>
            <w:pPr>
              <w:pStyle w:val="31"/>
              <w:overflowPunct w:val="0"/>
              <w:autoSpaceDE w:val="0"/>
              <w:autoSpaceDN w:val="0"/>
              <w:adjustRightInd w:val="0"/>
              <w:jc w:val="both"/>
              <w:textAlignment w:val="baseline"/>
              <w:rPr>
                <w:rFonts w:eastAsia="Yu Mincho"/>
                <w:b/>
                <w:bCs/>
                <w:i/>
                <w:iCs/>
                <w:lang w:val="en-US"/>
              </w:rPr>
            </w:pPr>
            <w:r>
              <w:rPr>
                <w:rFonts w:eastAsia="Yu Mincho"/>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pPr>
              <w:overflowPunct w:val="0"/>
              <w:autoSpaceDE w:val="0"/>
              <w:autoSpaceDN w:val="0"/>
              <w:adjustRightInd w:val="0"/>
              <w:jc w:val="both"/>
              <w:textAlignment w:val="baseline"/>
              <w:rPr>
                <w:rFonts w:eastAsia="Yu Mincho"/>
                <w:i/>
                <w:iCs/>
                <w:lang w:val="en-US"/>
              </w:rPr>
            </w:pPr>
            <w:r>
              <w:rPr>
                <w:rFonts w:eastAsia="Yu Mincho"/>
                <w:i/>
                <w:iCs/>
                <w:lang w:val="en-US"/>
              </w:rPr>
              <w:t>to propose that</w:t>
            </w:r>
          </w:p>
          <w:p>
            <w:pPr>
              <w:overflowPunct w:val="0"/>
              <w:autoSpaceDE w:val="0"/>
              <w:autoSpaceDN w:val="0"/>
              <w:adjustRightInd w:val="0"/>
              <w:jc w:val="both"/>
              <w:textAlignment w:val="baseline"/>
              <w:rPr>
                <w:rFonts w:eastAsia="Times New Roman"/>
                <w:b/>
                <w:bCs/>
                <w:i/>
                <w:iCs/>
                <w:lang w:eastAsia="zh-CN"/>
              </w:rPr>
            </w:pPr>
            <w:r>
              <w:rPr>
                <w:rFonts w:eastAsia="Times New Roman"/>
                <w:b/>
                <w:bCs/>
                <w:i/>
                <w:iCs/>
                <w:lang w:eastAsia="zh-CN"/>
              </w:rPr>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pPr>
              <w:overflowPunct w:val="0"/>
              <w:autoSpaceDE w:val="0"/>
              <w:autoSpaceDN w:val="0"/>
              <w:adjustRightInd w:val="0"/>
              <w:jc w:val="both"/>
              <w:textAlignment w:val="baseline"/>
              <w:rPr>
                <w:rFonts w:eastAsia="Yu Mincho"/>
                <w:i/>
                <w:iCs/>
                <w:lang w:val="en-US"/>
              </w:rPr>
            </w:pPr>
            <w:r>
              <w:rPr>
                <w:rFonts w:eastAsia="Yu Mincho"/>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pPr>
              <w:overflowPunct w:val="0"/>
              <w:autoSpaceDE w:val="0"/>
              <w:autoSpaceDN w:val="0"/>
              <w:adjustRightInd w:val="0"/>
              <w:spacing w:after="0"/>
              <w:jc w:val="both"/>
              <w:textAlignment w:val="baseline"/>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"https://www.3gpp.org/ftp/TSG_RAN/WG4_Radio/TSGR4_112/Docs/R4-2411851.zip" </w:instrText>
            </w:r>
            <w:r>
              <w:fldChar w:fldCharType="separate"/>
            </w:r>
            <w:r>
              <w:rPr>
                <w:rStyle w:val="56"/>
                <w:rFonts w:ascii="Arial" w:hAnsi="Arial" w:eastAsia="Yu Mincho" w:cs="Arial"/>
                <w:b/>
                <w:bCs/>
                <w:sz w:val="16"/>
                <w:szCs w:val="16"/>
              </w:rPr>
              <w:t>R4-2411851</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ZTE Corporation, Sanechips</w:t>
            </w:r>
          </w:p>
        </w:tc>
        <w:tc>
          <w:tcPr>
            <w:tcW w:w="3015" w:type="pct"/>
          </w:tcPr>
          <w:p>
            <w:pPr>
              <w:overflowPunct w:val="0"/>
              <w:autoSpaceDE w:val="0"/>
              <w:autoSpaceDN w:val="0"/>
              <w:adjustRightInd w:val="0"/>
              <w:spacing w:before="120" w:after="120"/>
              <w:jc w:val="both"/>
              <w:textAlignment w:val="baseline"/>
              <w:rPr>
                <w:rFonts w:eastAsia="Yu Mincho"/>
                <w:b/>
                <w:bCs/>
                <w:i/>
                <w:iCs/>
              </w:rPr>
            </w:pPr>
            <w:r>
              <w:rPr>
                <w:rFonts w:hint="eastAsia" w:eastAsia="Yu Mincho"/>
                <w:b/>
                <w:bCs/>
                <w:i/>
                <w:iCs/>
                <w:lang w:val="en-US" w:eastAsia="zh-CN"/>
              </w:rPr>
              <w:t>Observation 1: By comparing the difference of OOB boundary between 3GPP and ITU, it can be observed that OOB boundary defined in 3GPP is stricter than ITU.</w:t>
            </w:r>
          </w:p>
          <w:p>
            <w:pPr>
              <w:overflowPunct w:val="0"/>
              <w:autoSpaceDE w:val="0"/>
              <w:autoSpaceDN w:val="0"/>
              <w:adjustRightInd w:val="0"/>
              <w:spacing w:before="120" w:after="120"/>
              <w:jc w:val="both"/>
              <w:textAlignment w:val="baseline"/>
              <w:rPr>
                <w:rFonts w:eastAsia="Yu Mincho"/>
                <w:b/>
                <w:bCs/>
                <w:i/>
                <w:iCs/>
              </w:rPr>
            </w:pPr>
            <w:r>
              <w:rPr>
                <w:rFonts w:hint="eastAsia" w:eastAsia="Yu Mincho"/>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pPr>
              <w:overflowPunct w:val="0"/>
              <w:autoSpaceDE w:val="0"/>
              <w:autoSpaceDN w:val="0"/>
              <w:adjustRightInd w:val="0"/>
              <w:spacing w:before="120" w:after="120"/>
              <w:jc w:val="both"/>
              <w:textAlignment w:val="baseline"/>
              <w:rPr>
                <w:rFonts w:eastAsia="Yu Mincho"/>
                <w:i/>
                <w:iCs/>
              </w:rPr>
            </w:pPr>
            <w:r>
              <w:rPr>
                <w:rFonts w:hint="eastAsia" w:eastAsia="Yu Mincho"/>
                <w:b/>
                <w:bCs/>
                <w:i/>
                <w:iCs/>
                <w:lang w:val="en-US" w:eastAsia="zh-CN"/>
              </w:rPr>
              <w:t>Proposal 2: The region between the edge of UE CBW and the edge of extended UE CBW can be regarded as in-band of extended UE CBW, where IBE could be used.</w:t>
            </w:r>
          </w:p>
          <w:p>
            <w:pPr>
              <w:overflowPunct w:val="0"/>
              <w:autoSpaceDE w:val="0"/>
              <w:autoSpaceDN w:val="0"/>
              <w:adjustRightInd w:val="0"/>
              <w:spacing w:before="120" w:after="120"/>
              <w:jc w:val="both"/>
              <w:textAlignment w:val="baseline"/>
              <w:rPr>
                <w:rFonts w:eastAsia="Yu Mincho"/>
                <w:i/>
                <w:iCs/>
              </w:rPr>
            </w:pPr>
            <w:r>
              <w:rPr>
                <w:rFonts w:hint="eastAsia" w:eastAsia="Yu Mincho"/>
                <w:b/>
                <w:bCs/>
                <w:i/>
                <w:iCs/>
                <w:lang w:val="en-US" w:eastAsia="zh-CN"/>
              </w:rPr>
              <w:t>Proposal 3: ACLR and SEM should be applicable from the edge of extended UE CBW instead of edge of BS CBW.</w:t>
            </w:r>
          </w:p>
          <w:p>
            <w:pPr>
              <w:overflowPunct w:val="0"/>
              <w:autoSpaceDE w:val="0"/>
              <w:autoSpaceDN w:val="0"/>
              <w:adjustRightInd w:val="0"/>
              <w:spacing w:after="0"/>
              <w:jc w:val="both"/>
              <w:textAlignment w:val="baseline"/>
              <w:rPr>
                <w:rFonts w:eastAsiaTheme="minorEastAsia"/>
                <w:b/>
                <w:bCs/>
                <w:i/>
                <w:iCs/>
                <w:lang w:eastAsia="zh-CN"/>
              </w:rPr>
            </w:pPr>
            <w:r>
              <w:rPr>
                <w:rFonts w:hint="eastAsia" w:eastAsia="Yu Mincho"/>
                <w:b/>
                <w:bCs/>
                <w:i/>
                <w:iCs/>
                <w:lang w:val="en-US" w:eastAsia="zh-CN"/>
              </w:rPr>
              <w:t>Proposal 4: Integral region and boundary of OOBE should be based on UE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"https://www.3gpp.org/ftp/TSG_RAN/WG4_Radio/TSGR4_112/Docs/R4-2412009.zip" </w:instrText>
            </w:r>
            <w:r>
              <w:fldChar w:fldCharType="separate"/>
            </w:r>
            <w:r>
              <w:rPr>
                <w:rStyle w:val="56"/>
                <w:rFonts w:ascii="Arial" w:hAnsi="Arial" w:eastAsia="Yu Mincho" w:cs="Arial"/>
                <w:b/>
                <w:bCs/>
                <w:sz w:val="16"/>
                <w:szCs w:val="16"/>
              </w:rPr>
              <w:t>R4-2412009</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UE RF Enh 4: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Nokia</w:t>
            </w:r>
          </w:p>
        </w:tc>
        <w:tc>
          <w:tcPr>
            <w:tcW w:w="3015" w:type="pct"/>
          </w:tcPr>
          <w:p>
            <w:pPr>
              <w:overflowPunct w:val="0"/>
              <w:autoSpaceDE w:val="0"/>
              <w:autoSpaceDN w:val="0"/>
              <w:adjustRightInd w:val="0"/>
              <w:jc w:val="both"/>
              <w:textAlignment w:val="baseline"/>
              <w:rPr>
                <w:rStyle w:val="160"/>
                <w:rFonts w:eastAsia="Yu Mincho"/>
                <w:b/>
                <w:bCs/>
                <w:i/>
                <w:iCs/>
                <w:lang w:val="en-US"/>
              </w:rPr>
            </w:pPr>
            <w:r>
              <w:rPr>
                <w:rStyle w:val="160"/>
                <w:rFonts w:eastAsia="Yu Mincho"/>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pPr>
              <w:overflowPunct w:val="0"/>
              <w:autoSpaceDE w:val="0"/>
              <w:autoSpaceDN w:val="0"/>
              <w:adjustRightInd w:val="0"/>
              <w:jc w:val="both"/>
              <w:textAlignment w:val="baseline"/>
              <w:rPr>
                <w:rFonts w:eastAsia="Yu Mincho"/>
                <w:b/>
                <w:bCs/>
                <w:i/>
                <w:iCs/>
              </w:rPr>
            </w:pPr>
            <w:r>
              <w:rPr>
                <w:rFonts w:eastAsia="Yu Mincho"/>
                <w:b/>
                <w:bCs/>
                <w:i/>
                <w:iCs/>
              </w:rPr>
              <w:t xml:space="preserve">Observation 2: The new definition of the extended or aggregated UE CBW may not be necessary, and RAN4 could use UE CBW and the additional guard band terminology similar to the specification. </w:t>
            </w:r>
          </w:p>
          <w:p>
            <w:pPr>
              <w:overflowPunct w:val="0"/>
              <w:autoSpaceDE w:val="0"/>
              <w:autoSpaceDN w:val="0"/>
              <w:adjustRightInd w:val="0"/>
              <w:jc w:val="both"/>
              <w:textAlignment w:val="baseline"/>
              <w:rPr>
                <w:rFonts w:eastAsia="Yu Mincho"/>
                <w:b/>
                <w:i/>
                <w:iCs/>
              </w:rPr>
            </w:pPr>
            <w:r>
              <w:rPr>
                <w:rFonts w:eastAsia="Yu Mincho"/>
                <w:b/>
                <w:i/>
                <w:iCs/>
              </w:rPr>
              <w:t xml:space="preserve">Observation 3: Defining an additional guard band configuration allows MPR reduction and/or additional power boost capability even with the current ACLR/SEM/spurious emissions limits and UE RF/hardware. </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Observation 4: Defining UE requirements according to the BS channel bandwidth would allow reduced MPR as only IBErequirement would be valid within BS channel bandwidth.</w:t>
            </w:r>
          </w:p>
          <w:p>
            <w:pPr>
              <w:overflowPunct w:val="0"/>
              <w:autoSpaceDE w:val="0"/>
              <w:autoSpaceDN w:val="0"/>
              <w:adjustRightInd w:val="0"/>
              <w:spacing w:after="0"/>
              <w:jc w:val="both"/>
              <w:textAlignment w:val="baseline"/>
              <w:rPr>
                <w:rFonts w:eastAsiaTheme="minorEastAsia"/>
                <w:b/>
                <w:bCs/>
                <w:i/>
                <w:iCs/>
                <w:lang w:eastAsia="zh-CN"/>
              </w:rPr>
            </w:pPr>
            <w:r>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"https://www.3gpp.org/ftp/TSG_RAN/WG4_Radio/TSGR4_112/Docs/R4-2412085.zip" </w:instrText>
            </w:r>
            <w:r>
              <w:fldChar w:fldCharType="separate"/>
            </w:r>
            <w:r>
              <w:rPr>
                <w:rStyle w:val="56"/>
                <w:rFonts w:ascii="Arial" w:hAnsi="Arial" w:eastAsia="Yu Mincho" w:cs="Arial"/>
                <w:b/>
                <w:bCs/>
                <w:sz w:val="16"/>
                <w:szCs w:val="16"/>
              </w:rPr>
              <w:t>R4-2412085</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power domain enhancements for NR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vivo</w:t>
            </w:r>
          </w:p>
        </w:tc>
        <w:tc>
          <w:tcPr>
            <w:tcW w:w="3015" w:type="pct"/>
          </w:tcPr>
          <w:p>
            <w:pPr>
              <w:overflowPunct w:val="0"/>
              <w:autoSpaceDE w:val="0"/>
              <w:autoSpaceDN w:val="0"/>
              <w:adjustRightInd w:val="0"/>
              <w:jc w:val="both"/>
              <w:textAlignment w:val="baseline"/>
              <w:rPr>
                <w:rFonts w:eastAsia="Yu Mincho"/>
                <w:b/>
                <w:i/>
                <w:iCs/>
                <w:lang w:val="en-US"/>
              </w:rPr>
            </w:pPr>
            <w:r>
              <w:rPr>
                <w:rFonts w:eastAsia="Yu Mincho"/>
                <w:b/>
                <w:i/>
                <w:iCs/>
                <w:lang w:val="en-US"/>
              </w:rPr>
              <w:t>Proposal 1: The application range of SE should be altered with the shifting of the edge of the UE CBW and the change in the application range of ACLR and SEM.</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2: The integral region and the boundary of OOBE should be based on UE CBW.</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3: The edge of the extended UE BW should be inside BS CBW or at least aligned with the BS CBW edge.</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4: IBE should be used between edges of UE CBW and extended UE CBW. And the IBE of this part should be equal to that of the original UE CBW edge.</w:t>
            </w:r>
          </w:p>
          <w:p>
            <w:pPr>
              <w:overflowPunct w:val="0"/>
              <w:autoSpaceDE w:val="0"/>
              <w:autoSpaceDN w:val="0"/>
              <w:adjustRightInd w:val="0"/>
              <w:jc w:val="both"/>
              <w:textAlignment w:val="baseline"/>
              <w:rPr>
                <w:rFonts w:eastAsia="Yu Mincho"/>
                <w:b/>
                <w:i/>
                <w:iCs/>
                <w:lang w:val="en-US"/>
              </w:rPr>
            </w:pPr>
            <w:r>
              <w:rPr>
                <w:rFonts w:eastAsia="Yu Mincho"/>
                <w:b/>
                <w:i/>
                <w:iCs/>
                <w:lang w:val="en-US"/>
              </w:rPr>
              <w:t>Observation 1: Extending the bandwidth by less than 1/2 UE CBW is sufficient to reduce the MPR of full RB allocation to the inner level.</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5: The required extended bandwidth of the both sides could be set to 2/5 UE CBW as a starting point.</w:t>
            </w:r>
          </w:p>
          <w:p>
            <w:pPr>
              <w:overflowPunct w:val="0"/>
              <w:autoSpaceDE w:val="0"/>
              <w:autoSpaceDN w:val="0"/>
              <w:adjustRightInd w:val="0"/>
              <w:jc w:val="both"/>
              <w:textAlignment w:val="baseline"/>
              <w:rPr>
                <w:rFonts w:eastAsia="Yu Mincho"/>
                <w:b/>
                <w:i/>
                <w:iCs/>
                <w:lang w:val="en-US"/>
              </w:rPr>
            </w:pPr>
            <w:r>
              <w:rPr>
                <w:rFonts w:eastAsia="Yu Mincho"/>
                <w:b/>
                <w:i/>
                <w:iCs/>
                <w:lang w:val="en-US"/>
              </w:rPr>
              <w:t xml:space="preserve">Proposal 6: The frequency intervals for the UE CBW and the BS CBW should be judged by the NW and the indication of MPR reduction could be directly sent to the UE when the corresponding conditions are met. </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7: Where and how to present the mapping relationship between the original UE CBW, the extended UE CBW and the MPR table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"https://www.3gpp.org/ftp/TSG_RAN/WG4_Radio/TSGR4_112/Docs/R4-2412351.zip" </w:instrText>
            </w:r>
            <w:r>
              <w:fldChar w:fldCharType="separate"/>
            </w:r>
            <w:r>
              <w:rPr>
                <w:rStyle w:val="56"/>
                <w:rFonts w:ascii="Arial" w:hAnsi="Arial" w:eastAsia="Yu Mincho" w:cs="Arial"/>
                <w:b/>
                <w:bCs/>
                <w:sz w:val="16"/>
                <w:szCs w:val="16"/>
              </w:rPr>
              <w:t>R4-2412351</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R19 MPR reduction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OPPO</w:t>
            </w:r>
          </w:p>
        </w:tc>
        <w:tc>
          <w:tcPr>
            <w:tcW w:w="3015" w:type="pct"/>
          </w:tcPr>
          <w:p>
            <w:pPr>
              <w:overflowPunct w:val="0"/>
              <w:autoSpaceDE w:val="0"/>
              <w:autoSpaceDN w:val="0"/>
              <w:adjustRightInd w:val="0"/>
              <w:jc w:val="both"/>
              <w:textAlignment w:val="baseline"/>
              <w:rPr>
                <w:rFonts w:eastAsia="Yu Mincho"/>
                <w:b/>
                <w:i/>
                <w:iCs/>
                <w:lang w:val="en-US"/>
              </w:rPr>
            </w:pPr>
            <w:r>
              <w:rPr>
                <w:rFonts w:eastAsia="Yu Mincho"/>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1:    Consider extended UE CBW approach to improve MPR starting from 1.5*CBW.</w:t>
            </w:r>
          </w:p>
          <w:p>
            <w:pPr>
              <w:overflowPunct w:val="0"/>
              <w:autoSpaceDE w:val="0"/>
              <w:autoSpaceDN w:val="0"/>
              <w:adjustRightInd w:val="0"/>
              <w:jc w:val="both"/>
              <w:textAlignment w:val="baseline"/>
              <w:rPr>
                <w:rFonts w:eastAsia="Yu Mincho"/>
                <w:b/>
                <w:i/>
                <w:iCs/>
                <w:lang w:val="en-US"/>
              </w:rPr>
            </w:pPr>
            <w:r>
              <w:rPr>
                <w:rFonts w:eastAsia="Yu Mincho"/>
                <w:b/>
                <w:i/>
                <w:iCs/>
                <w:lang w:val="en-US"/>
              </w:rPr>
              <w:t>Proposal 2:   Study the system performance impacts by this extended UE CBW approach, i.e. impacts due to applying IBE instead of ACLR/SEM in the out of band emission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"https://www.3gpp.org/ftp/TSG_RAN/WG4_Radio/TSGR4_112/Docs/R4-2412433.zip" </w:instrText>
            </w:r>
            <w:r>
              <w:fldChar w:fldCharType="separate"/>
            </w:r>
            <w:r>
              <w:rPr>
                <w:rStyle w:val="56"/>
                <w:rFonts w:ascii="Arial" w:hAnsi="Arial" w:eastAsia="Yu Mincho" w:cs="Arial"/>
                <w:b/>
                <w:bCs/>
                <w:sz w:val="16"/>
                <w:szCs w:val="16"/>
              </w:rPr>
              <w:t>R4-2412433</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Views on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China Telecom</w:t>
            </w:r>
          </w:p>
        </w:tc>
        <w:tc>
          <w:tcPr>
            <w:tcW w:w="3015" w:type="pct"/>
          </w:tcPr>
          <w:p>
            <w:pPr>
              <w:overflowPunct/>
              <w:autoSpaceDE/>
              <w:autoSpaceDN/>
              <w:adjustRightInd/>
              <w:spacing w:before="120" w:beforeLines="50" w:after="120" w:afterLines="50"/>
              <w:textAlignment w:val="auto"/>
              <w:rPr>
                <w:rFonts w:eastAsia="宋体"/>
                <w:b/>
                <w:i/>
                <w:lang w:eastAsia="zh-CN"/>
              </w:rPr>
            </w:pPr>
            <w:r>
              <w:rPr>
                <w:rFonts w:eastAsia="宋体"/>
                <w:b/>
                <w:i/>
                <w:lang w:eastAsia="zh-CN"/>
              </w:rPr>
              <w:t xml:space="preserve">Observation1: </w:t>
            </w:r>
            <w:r>
              <w:rPr>
                <w:rFonts w:eastAsia="宋体"/>
                <w:b/>
                <w:i/>
                <w:szCs w:val="24"/>
              </w:rPr>
              <w:t xml:space="preserve">SE/OOBE/IBE should all study the </w:t>
            </w:r>
            <w:r>
              <w:rPr>
                <w:rFonts w:eastAsia="宋体"/>
                <w:b/>
                <w:i/>
                <w:lang w:eastAsia="zh-CN"/>
              </w:rPr>
              <w:t xml:space="preserve">boundary or region at first rather than relaxation level. </w:t>
            </w:r>
          </w:p>
          <w:p>
            <w:pPr>
              <w:overflowPunct w:val="0"/>
              <w:autoSpaceDE w:val="0"/>
              <w:autoSpaceDN w:val="0"/>
              <w:adjustRightInd w:val="0"/>
              <w:spacing w:before="120" w:beforeLines="50" w:after="120" w:afterLines="50"/>
              <w:textAlignment w:val="baseline"/>
              <w:rPr>
                <w:rFonts w:eastAsia="宋体"/>
                <w:b/>
                <w:i/>
                <w:lang w:eastAsia="zh-CN"/>
              </w:rPr>
            </w:pPr>
            <w:r>
              <w:rPr>
                <w:rFonts w:eastAsia="宋体"/>
                <w:b/>
                <w:i/>
                <w:lang w:eastAsia="zh-CN"/>
              </w:rPr>
              <w:t xml:space="preserve">Proposal1: </w:t>
            </w:r>
          </w:p>
          <w:p>
            <w:pPr>
              <w:overflowPunct w:val="0"/>
              <w:autoSpaceDE w:val="0"/>
              <w:autoSpaceDN w:val="0"/>
              <w:adjustRightInd w:val="0"/>
              <w:spacing w:before="120" w:beforeLines="50" w:after="120" w:afterLines="50"/>
              <w:ind w:left="200" w:leftChars="100"/>
              <w:textAlignment w:val="baseline"/>
              <w:rPr>
                <w:rFonts w:eastAsia="宋体"/>
                <w:b/>
                <w:i/>
                <w:lang w:eastAsia="zh-CN"/>
              </w:rPr>
            </w:pPr>
            <w:r>
              <w:rPr>
                <w:rFonts w:hint="eastAsia" w:eastAsia="宋体"/>
                <w:b/>
                <w:i/>
                <w:lang w:eastAsia="zh-CN"/>
              </w:rPr>
              <w:t>RB allocation convert scenarios○1</w:t>
            </w:r>
          </w:p>
          <w:p>
            <w:pPr>
              <w:overflowPunct w:val="0"/>
              <w:autoSpaceDE w:val="0"/>
              <w:autoSpaceDN w:val="0"/>
              <w:adjustRightInd w:val="0"/>
              <w:spacing w:before="120" w:beforeLines="50" w:after="120" w:afterLines="50"/>
              <w:ind w:left="200" w:leftChars="100"/>
              <w:textAlignment w:val="baseline"/>
              <w:rPr>
                <w:rFonts w:eastAsia="宋体"/>
                <w:bCs/>
                <w:i/>
                <w:lang w:eastAsia="zh-CN"/>
              </w:rPr>
            </w:pPr>
            <w:r>
              <w:rPr>
                <w:rFonts w:eastAsia="宋体"/>
                <w:bCs/>
                <w:i/>
                <w:lang w:eastAsia="zh-CN"/>
              </w:rPr>
              <w:t>Preclude this aspect for outer RB allocation convert evaluation and use legacy MPR requirements.</w:t>
            </w:r>
          </w:p>
          <w:p>
            <w:pPr>
              <w:overflowPunct w:val="0"/>
              <w:autoSpaceDE w:val="0"/>
              <w:autoSpaceDN w:val="0"/>
              <w:adjustRightInd w:val="0"/>
              <w:spacing w:before="120" w:beforeLines="50" w:after="120" w:afterLines="50"/>
              <w:ind w:left="200" w:leftChars="100"/>
              <w:textAlignment w:val="baseline"/>
              <w:rPr>
                <w:rFonts w:eastAsia="宋体"/>
                <w:b/>
                <w:i/>
                <w:lang w:eastAsia="zh-CN"/>
              </w:rPr>
            </w:pPr>
            <w:r>
              <w:rPr>
                <w:rFonts w:hint="eastAsia" w:eastAsia="宋体"/>
                <w:b/>
                <w:i/>
                <w:lang w:eastAsia="zh-CN"/>
              </w:rPr>
              <w:t>RB allocation convert scenarios○2</w:t>
            </w:r>
          </w:p>
          <w:p>
            <w:pPr>
              <w:overflowPunct w:val="0"/>
              <w:autoSpaceDE w:val="0"/>
              <w:autoSpaceDN w:val="0"/>
              <w:adjustRightInd w:val="0"/>
              <w:spacing w:before="120" w:beforeLines="50" w:after="120" w:afterLines="50"/>
              <w:ind w:left="200" w:leftChars="100"/>
              <w:textAlignment w:val="baseline"/>
              <w:rPr>
                <w:rFonts w:eastAsia="宋体"/>
                <w:bCs/>
                <w:i/>
                <w:lang w:eastAsia="zh-CN"/>
              </w:rPr>
            </w:pPr>
            <w:r>
              <w:rPr>
                <w:rFonts w:eastAsia="宋体"/>
                <w:bCs/>
                <w:i/>
                <w:lang w:eastAsia="zh-CN"/>
              </w:rPr>
              <w:t>IBE should be used between edges of UE CBW and extended UE CBW rather than between edges of UE CBW and BS CBW.</w:t>
            </w:r>
          </w:p>
          <w:p>
            <w:pPr>
              <w:overflowPunct w:val="0"/>
              <w:autoSpaceDE w:val="0"/>
              <w:autoSpaceDN w:val="0"/>
              <w:adjustRightInd w:val="0"/>
              <w:spacing w:before="120" w:beforeLines="50" w:after="120" w:afterLines="50"/>
              <w:ind w:left="200" w:leftChars="100"/>
              <w:textAlignment w:val="baseline"/>
              <w:rPr>
                <w:rFonts w:eastAsia="宋体"/>
                <w:b/>
                <w:i/>
                <w:lang w:eastAsia="zh-CN"/>
              </w:rPr>
            </w:pPr>
            <w:r>
              <w:rPr>
                <w:rFonts w:hint="eastAsia" w:eastAsia="宋体"/>
                <w:b/>
                <w:i/>
                <w:lang w:eastAsia="zh-CN"/>
              </w:rPr>
              <w:t>RB allocation convert scenarios○3</w:t>
            </w:r>
          </w:p>
          <w:p>
            <w:pPr>
              <w:overflowPunct w:val="0"/>
              <w:autoSpaceDE w:val="0"/>
              <w:autoSpaceDN w:val="0"/>
              <w:adjustRightInd w:val="0"/>
              <w:spacing w:before="120" w:beforeLines="50" w:after="120" w:afterLines="50"/>
              <w:ind w:left="200" w:leftChars="100"/>
              <w:textAlignment w:val="baseline"/>
              <w:rPr>
                <w:rFonts w:eastAsia="宋体"/>
                <w:bCs/>
                <w:i/>
                <w:lang w:eastAsia="zh-CN"/>
              </w:rPr>
            </w:pPr>
            <w:r>
              <w:rPr>
                <w:rFonts w:eastAsia="宋体"/>
                <w:bCs/>
                <w:i/>
                <w:lang w:eastAsia="zh-CN"/>
              </w:rPr>
              <w:t>The start point of ΔfOOB should be extended UE CBW edge.</w:t>
            </w:r>
          </w:p>
          <w:p>
            <w:pPr>
              <w:overflowPunct w:val="0"/>
              <w:autoSpaceDE w:val="0"/>
              <w:autoSpaceDN w:val="0"/>
              <w:adjustRightInd w:val="0"/>
              <w:spacing w:before="120" w:beforeLines="50" w:after="120" w:afterLines="50"/>
              <w:ind w:left="200" w:leftChars="100"/>
              <w:textAlignment w:val="baseline"/>
              <w:rPr>
                <w:rFonts w:eastAsia="宋体"/>
                <w:b/>
                <w:i/>
                <w:lang w:eastAsia="zh-CN"/>
              </w:rPr>
            </w:pPr>
            <w:r>
              <w:rPr>
                <w:rFonts w:hint="eastAsia" w:eastAsia="宋体"/>
                <w:b/>
                <w:i/>
                <w:lang w:eastAsia="zh-CN"/>
              </w:rPr>
              <w:t>RB allocation convert scenarios○4</w:t>
            </w:r>
          </w:p>
          <w:p>
            <w:pPr>
              <w:overflowPunct w:val="0"/>
              <w:autoSpaceDE w:val="0"/>
              <w:autoSpaceDN w:val="0"/>
              <w:adjustRightInd w:val="0"/>
              <w:spacing w:before="120" w:beforeLines="50" w:after="120" w:afterLines="50"/>
              <w:ind w:left="200" w:leftChars="100"/>
              <w:textAlignment w:val="baseline"/>
              <w:rPr>
                <w:rFonts w:eastAsia="宋体"/>
                <w:bCs/>
                <w:i/>
                <w:lang w:eastAsia="zh-CN"/>
              </w:rPr>
            </w:pPr>
            <w:r>
              <w:rPr>
                <w:rFonts w:eastAsia="宋体"/>
                <w:bCs/>
                <w:i/>
                <w:lang w:eastAsia="zh-CN"/>
              </w:rPr>
              <w:t>Basing on UE CBW as a start point.</w:t>
            </w:r>
          </w:p>
          <w:p>
            <w:pPr>
              <w:overflowPunct w:val="0"/>
              <w:autoSpaceDE w:val="0"/>
              <w:autoSpaceDN w:val="0"/>
              <w:adjustRightInd w:val="0"/>
              <w:spacing w:before="120" w:beforeLines="50" w:after="120" w:afterLines="50"/>
              <w:textAlignment w:val="baseline"/>
              <w:rPr>
                <w:rFonts w:eastAsiaTheme="minorEastAsia"/>
                <w:b/>
                <w:bCs/>
                <w:i/>
                <w:lang w:eastAsia="zh-CN"/>
              </w:rPr>
            </w:pPr>
            <w:r>
              <w:rPr>
                <w:rFonts w:eastAsia="宋体"/>
                <w:b/>
                <w:i/>
                <w:lang w:eastAsia="zh-CN"/>
              </w:rPr>
              <w:t>Proposal2: Establish a start point and continue to details for BS indication with the deepen in MPR reduction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"https://www.3gpp.org/ftp/TSG_RAN/WG4_Radio/TSGR4_112/Docs/R4-2412553.zip" </w:instrText>
            </w:r>
            <w:r>
              <w:fldChar w:fldCharType="separate"/>
            </w:r>
            <w:r>
              <w:rPr>
                <w:rStyle w:val="56"/>
                <w:rFonts w:ascii="Arial" w:hAnsi="Arial" w:eastAsia="Yu Mincho" w:cs="Arial"/>
                <w:b/>
                <w:bCs/>
                <w:sz w:val="16"/>
                <w:szCs w:val="16"/>
              </w:rPr>
              <w:t>R4-2412553</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power domain enhancement for NR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MediaTek (Wuhan) Inc.</w:t>
            </w:r>
          </w:p>
        </w:tc>
        <w:tc>
          <w:tcPr>
            <w:tcW w:w="3015" w:type="pct"/>
          </w:tcPr>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 xml:space="preserve">Proposal 1: Specify the case where extended CBW does not exceed the BS CBW edge. </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4: Agree that ΔfOOB shall be the same for ACLR and SEM when extended UE CBW applies.</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5: Agree that requirements for ACLR and SEM apply from edge of extended CBW.</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6: Agree to shift the FOOB boundary to the edge of the OOBE for extended CBW.</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pPr>
              <w:overflowPunct w:val="0"/>
              <w:autoSpaceDE w:val="0"/>
              <w:autoSpaceDN w:val="0"/>
              <w:adjustRightInd w:val="0"/>
              <w:spacing w:after="0"/>
              <w:jc w:val="both"/>
              <w:textAlignment w:val="baseline"/>
              <w:rPr>
                <w:rFonts w:eastAsiaTheme="minorEastAsia"/>
                <w:b/>
                <w:bCs/>
                <w:i/>
                <w:lang w:eastAsia="zh-CN"/>
              </w:rPr>
            </w:pP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"https://www.3gpp.org/ftp/TSG_RAN/WG4_Radio/TSGR4_112/Docs/R4-2412568.zip" </w:instrText>
            </w:r>
            <w:r>
              <w:fldChar w:fldCharType="separate"/>
            </w:r>
            <w:r>
              <w:rPr>
                <w:rStyle w:val="56"/>
                <w:rFonts w:ascii="Arial" w:hAnsi="Arial" w:eastAsia="Yu Mincho" w:cs="Arial"/>
                <w:b/>
                <w:bCs/>
                <w:sz w:val="16"/>
                <w:szCs w:val="16"/>
              </w:rPr>
              <w:t>R4-2412568</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Huawei, HiSilicon</w:t>
            </w:r>
          </w:p>
        </w:tc>
        <w:tc>
          <w:tcPr>
            <w:tcW w:w="3015" w:type="pct"/>
          </w:tcPr>
          <w:p>
            <w:pPr>
              <w:overflowPunct w:val="0"/>
              <w:autoSpaceDE w:val="0"/>
              <w:autoSpaceDN w:val="0"/>
              <w:adjustRightInd w:val="0"/>
              <w:jc w:val="both"/>
              <w:textAlignment w:val="baseline"/>
              <w:rPr>
                <w:rFonts w:eastAsia="Yu Mincho"/>
                <w:b/>
                <w:i/>
              </w:rPr>
            </w:pPr>
            <w:r>
              <w:rPr>
                <w:rFonts w:eastAsia="Yu Mincho"/>
                <w:b/>
                <w:i/>
              </w:rPr>
              <w:t>Proposal 1: For the scenario when there is no adjacent in-band/out-of-band co-existence issue (single operator), introduce network controlled relaxation on ACLR and SEM mask.</w:t>
            </w:r>
          </w:p>
          <w:p>
            <w:pPr>
              <w:pStyle w:val="150"/>
              <w:widowControl w:val="0"/>
              <w:numPr>
                <w:ilvl w:val="0"/>
                <w:numId w:val="4"/>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pPr>
              <w:pStyle w:val="150"/>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pPr>
              <w:pStyle w:val="150"/>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r>
              <w:rPr>
                <w:b/>
                <w:i/>
              </w:rPr>
              <w:t>Δf</w:t>
            </w:r>
            <w:r>
              <w:rPr>
                <w:b/>
                <w:i/>
                <w:vertAlign w:val="subscript"/>
              </w:rPr>
              <w:t>OOB</w:t>
            </w:r>
          </w:p>
          <w:p>
            <w:pPr>
              <w:overflowPunct w:val="0"/>
              <w:autoSpaceDE w:val="0"/>
              <w:autoSpaceDN w:val="0"/>
              <w:adjustRightInd w:val="0"/>
              <w:jc w:val="both"/>
              <w:textAlignment w:val="baseline"/>
              <w:rPr>
                <w:rFonts w:eastAsia="Yu Mincho"/>
                <w:b/>
                <w:i/>
              </w:rPr>
            </w:pPr>
            <w:r>
              <w:rPr>
                <w:rFonts w:eastAsia="Yu Mincho"/>
                <w:b/>
                <w:i/>
              </w:rPr>
              <w:t>Proposal 2: Check if followings can be adopted for the network controlled relaxation towards no adjacent in-band/out-of-band co-existence issue (single operator) scenario.</w:t>
            </w:r>
          </w:p>
          <w:p>
            <w:pPr>
              <w:pStyle w:val="150"/>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pPr>
              <w:pStyle w:val="150"/>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pPr>
              <w:overflowPunct w:val="0"/>
              <w:autoSpaceDE w:val="0"/>
              <w:autoSpaceDN w:val="0"/>
              <w:adjustRightInd w:val="0"/>
              <w:jc w:val="both"/>
              <w:textAlignment w:val="baseline"/>
              <w:rPr>
                <w:rFonts w:eastAsia="Yu Mincho"/>
                <w:b/>
                <w:i/>
              </w:rPr>
            </w:pPr>
            <w:r>
              <w:rPr>
                <w:rFonts w:eastAsia="Yu Mincho"/>
                <w:b/>
                <w:i/>
              </w:rPr>
              <w:t>Proposal 3: Clarify that the BS channel bandwidth means BS RF bandwidth that covers single carrier, multi-carriers and multi-RATs scenarios.</w:t>
            </w:r>
          </w:p>
          <w:p>
            <w:pPr>
              <w:overflowPunct w:val="0"/>
              <w:autoSpaceDE w:val="0"/>
              <w:autoSpaceDN w:val="0"/>
              <w:adjustRightInd w:val="0"/>
              <w:jc w:val="both"/>
              <w:textAlignment w:val="baseline"/>
              <w:rPr>
                <w:rFonts w:eastAsia="Yu Mincho"/>
                <w:b/>
                <w:i/>
              </w:rPr>
            </w:pPr>
            <w:r>
              <w:rPr>
                <w:rFonts w:eastAsia="Yu Mincho"/>
                <w:b/>
                <w:i/>
              </w:rPr>
              <w:t xml:space="preserve">Proposal 4: If RAN4 picks the following solution for narrower UE channel BW within wider BS bandwidth (with adjacent operators) scenario, UE indication on the minimum </w:t>
            </w:r>
            <w:r>
              <w:rPr>
                <w:rFonts w:eastAsia="Yu Mincho"/>
                <w:b/>
                <w:i/>
                <w:lang w:val="en-US"/>
              </w:rPr>
              <w:t xml:space="preserve">shifted frequency of </w:t>
            </w:r>
            <w:r>
              <w:rPr>
                <w:rFonts w:eastAsia="Yu Mincho"/>
                <w:b/>
                <w:i/>
              </w:rPr>
              <w:t>Δf</w:t>
            </w:r>
            <w:r>
              <w:rPr>
                <w:rFonts w:eastAsia="Yu Mincho"/>
                <w:b/>
                <w:i/>
                <w:vertAlign w:val="subscript"/>
              </w:rPr>
              <w:t>OOB</w:t>
            </w:r>
            <w:r>
              <w:rPr>
                <w:rFonts w:eastAsia="Yu Mincho"/>
                <w:b/>
                <w:i/>
                <w:lang w:val="en-US"/>
              </w:rPr>
              <w:t xml:space="preserve"> per concerning band</w:t>
            </w:r>
            <w:r>
              <w:rPr>
                <w:rFonts w:eastAsia="Yu Mincho"/>
                <w:b/>
                <w:i/>
              </w:rPr>
              <w:t xml:space="preserve"> should be allowed.</w:t>
            </w:r>
          </w:p>
          <w:p>
            <w:pPr>
              <w:pStyle w:val="150"/>
              <w:widowControl w:val="0"/>
              <w:numPr>
                <w:ilvl w:val="0"/>
                <w:numId w:val="5"/>
              </w:numPr>
              <w:overflowPunct/>
              <w:autoSpaceDE/>
              <w:autoSpaceDN/>
              <w:adjustRightInd/>
              <w:spacing w:after="0"/>
              <w:ind w:firstLineChars="0"/>
              <w:jc w:val="both"/>
              <w:textAlignment w:val="auto"/>
              <w:rPr>
                <w:b/>
                <w:i/>
                <w:lang w:val="en-US"/>
              </w:rPr>
            </w:pPr>
            <w:r>
              <w:rPr>
                <w:b/>
                <w:i/>
              </w:rPr>
              <w:t>Symmetrically shift the start of Δf</w:t>
            </w:r>
            <w:r>
              <w:rPr>
                <w:b/>
                <w:i/>
                <w:vertAlign w:val="subscript"/>
              </w:rPr>
              <w:t>OOB</w:t>
            </w:r>
            <w:r>
              <w:rPr>
                <w:b/>
                <w:i/>
                <w:lang w:val="en-US"/>
              </w:rPr>
              <w:t xml:space="preserve"> away from the UE CBW of the frequency equals to the minimum shifted frequency the UE indicated for the concerning band </w:t>
            </w:r>
          </w:p>
          <w:p>
            <w:pPr>
              <w:pStyle w:val="150"/>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pPr>
              <w:overflowPunct w:val="0"/>
              <w:autoSpaceDE w:val="0"/>
              <w:autoSpaceDN w:val="0"/>
              <w:adjustRightInd w:val="0"/>
              <w:jc w:val="both"/>
              <w:textAlignment w:val="baseline"/>
              <w:rPr>
                <w:rFonts w:eastAsia="Yu Mincho"/>
                <w:b/>
                <w:i/>
              </w:rPr>
            </w:pPr>
            <w:r>
              <w:rPr>
                <w:rFonts w:eastAsia="Yu Mincho"/>
                <w:b/>
                <w:i/>
              </w:rPr>
              <w:t>Proposal 5: If RAN4 picks the following solution for narrower UE channel BW within wider BS bandwidth (with adjacent operators) scenario, the length of BS CBW and the location of UE CBW within BS CBW should be informed to UE.</w:t>
            </w:r>
          </w:p>
          <w:p>
            <w:pPr>
              <w:pStyle w:val="150"/>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point of </w:t>
            </w:r>
            <w:r>
              <w:rPr>
                <w:b/>
                <w:i/>
                <w:lang w:eastAsia="zh-CN"/>
              </w:rPr>
              <w:t>Δf</w:t>
            </w:r>
            <w:r>
              <w:rPr>
                <w:b/>
                <w:i/>
                <w:vertAlign w:val="subscript"/>
                <w:lang w:eastAsia="zh-CN"/>
              </w:rPr>
              <w:t>OOB</w:t>
            </w:r>
          </w:p>
          <w:p>
            <w:pPr>
              <w:pStyle w:val="150"/>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multi-carriers and multi-RATs scenarios</w:t>
            </w:r>
          </w:p>
          <w:p>
            <w:pPr>
              <w:pStyle w:val="150"/>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pPr>
              <w:overflowPunct w:val="0"/>
              <w:autoSpaceDE w:val="0"/>
              <w:autoSpaceDN w:val="0"/>
              <w:adjustRightInd w:val="0"/>
              <w:jc w:val="both"/>
              <w:textAlignment w:val="baseline"/>
              <w:rPr>
                <w:rFonts w:eastAsia="Yu Mincho"/>
                <w:b/>
                <w:i/>
              </w:rPr>
            </w:pPr>
            <w:r>
              <w:rPr>
                <w:rFonts w:eastAsia="Yu Mincho"/>
                <w:b/>
                <w:i/>
              </w:rPr>
              <w:t>Proposal 6: To align the simulation assumption, it is the “general” part of IBE requirements that applies to the gap between the shifted Δf</w:t>
            </w:r>
            <w:r>
              <w:rPr>
                <w:rFonts w:eastAsia="Yu Mincho"/>
                <w:b/>
                <w:i/>
                <w:vertAlign w:val="subscript"/>
              </w:rPr>
              <w:t>OOB</w:t>
            </w:r>
            <w:r>
              <w:rPr>
                <w:rFonts w:eastAsia="Yu Mincho"/>
                <w:b/>
                <w:i/>
              </w:rPr>
              <w:t xml:space="preserve"> and the edge of UE CBW with following adaptation:</w:t>
            </w:r>
          </w:p>
          <w:p>
            <w:pPr>
              <w:pStyle w:val="150"/>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r>
              <w:rPr>
                <w:b/>
                <w:i/>
                <w:lang w:eastAsia="zh-CN"/>
              </w:rPr>
              <w:t>Δf</w:t>
            </w:r>
            <w:r>
              <w:rPr>
                <w:b/>
                <w:i/>
                <w:vertAlign w:val="subscript"/>
                <w:lang w:eastAsia="zh-CN"/>
              </w:rPr>
              <w:t>OOB</w:t>
            </w:r>
            <w:r>
              <w:rPr>
                <w:b/>
                <w:i/>
                <w:lang w:val="en-US"/>
              </w:rPr>
              <w:t xml:space="preserve">  </w:t>
            </w:r>
          </w:p>
          <w:p>
            <w:pPr>
              <w:pStyle w:val="150"/>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v:shape id="_x0000_i1025" o:spt="75" type="#_x0000_t75" style="height:15.45pt;width:21.6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b/>
                <w:i/>
              </w:rPr>
              <w:t xml:space="preserve"> </w:t>
            </w:r>
            <w:r>
              <w:rPr>
                <w:b/>
                <w:i/>
                <w:lang w:val="en-US"/>
              </w:rPr>
              <w:t>of the first adjacent RB outside of the UE CBW should be 1 or -1</w:t>
            </w:r>
          </w:p>
          <w:p>
            <w:pPr>
              <w:overflowPunct w:val="0"/>
              <w:autoSpaceDE w:val="0"/>
              <w:autoSpaceDN w:val="0"/>
              <w:adjustRightInd w:val="0"/>
              <w:jc w:val="both"/>
              <w:textAlignment w:val="baseline"/>
              <w:rPr>
                <w:rFonts w:eastAsia="Yu Mincho"/>
                <w:b/>
                <w:i/>
              </w:rPr>
            </w:pPr>
            <w:r>
              <w:rPr>
                <w:rFonts w:eastAsia="Yu Mincho"/>
                <w:b/>
                <w:i/>
              </w:rPr>
              <w:t xml:space="preserve">Proposal 7: Regardless what mechanism will be evaluated and introduced for Rel-19 single carrier MPR reduction, no RF requirements should be applied to the guard band defined in TS 38.101-1 clause 5.3.3. </w:t>
            </w:r>
          </w:p>
          <w:p>
            <w:pPr>
              <w:overflowPunct w:val="0"/>
              <w:autoSpaceDE w:val="0"/>
              <w:autoSpaceDN w:val="0"/>
              <w:adjustRightInd w:val="0"/>
              <w:jc w:val="both"/>
              <w:textAlignment w:val="baseline"/>
              <w:rPr>
                <w:rFonts w:eastAsia="Yu Mincho"/>
              </w:rPr>
            </w:pPr>
            <w:r>
              <w:rPr>
                <w:rFonts w:eastAsia="Yu Mincho"/>
                <w:b/>
                <w:i/>
              </w:rPr>
              <w:t xml:space="preserve">Proposal 8: For the shifted </w:t>
            </w:r>
            <w:r>
              <w:rPr>
                <w:rFonts w:eastAsia="Yu Mincho"/>
                <w:b/>
                <w:i/>
                <w:lang w:val="en-US"/>
              </w:rPr>
              <w:t xml:space="preserve">start point of </w:t>
            </w:r>
            <w:r>
              <w:rPr>
                <w:rFonts w:eastAsia="Yu Mincho"/>
                <w:b/>
                <w:i/>
              </w:rPr>
              <w:t>Δf</w:t>
            </w:r>
            <w:r>
              <w:rPr>
                <w:rFonts w:eastAsia="Yu Mincho"/>
                <w:b/>
                <w:i/>
                <w:vertAlign w:val="subscript"/>
              </w:rPr>
              <w:t>OOB</w:t>
            </w:r>
            <w:r>
              <w:rPr>
                <w:rFonts w:eastAsia="Yu Mincho"/>
                <w:b/>
                <w:i/>
              </w:rPr>
              <w:t xml:space="preserve">, 1/2 UE CBW can be the default value for UE indication.  </w:t>
            </w:r>
          </w:p>
          <w:p>
            <w:pPr>
              <w:overflowPunct w:val="0"/>
              <w:autoSpaceDE w:val="0"/>
              <w:autoSpaceDN w:val="0"/>
              <w:adjustRightInd w:val="0"/>
              <w:jc w:val="both"/>
              <w:textAlignment w:val="baseline"/>
              <w:rPr>
                <w:rFonts w:eastAsia="Yu Mincho"/>
                <w:b/>
                <w:i/>
              </w:rPr>
            </w:pPr>
            <w:r>
              <w:rPr>
                <w:rFonts w:eastAsia="Yu Mincho"/>
                <w:b/>
                <w:i/>
              </w:rPr>
              <w:t>Proposal 9: Consider to introduce shorter shifted frequency e.g. 1/3, 1/4 UE CBW in conjunction with the requirement that will be introduced to the shifted frequency.</w:t>
            </w:r>
          </w:p>
          <w:p>
            <w:pPr>
              <w:overflowPunct w:val="0"/>
              <w:autoSpaceDE w:val="0"/>
              <w:autoSpaceDN w:val="0"/>
              <w:adjustRightInd w:val="0"/>
              <w:spacing w:after="0"/>
              <w:jc w:val="both"/>
              <w:textAlignment w:val="baseline"/>
              <w:rPr>
                <w:rFonts w:eastAsiaTheme="minorEastAsia"/>
                <w:b/>
                <w:bCs/>
                <w:i/>
                <w:lang w:eastAsia="zh-CN"/>
              </w:rPr>
            </w:pPr>
            <w:r>
              <w:rPr>
                <w:rFonts w:eastAsia="Yu Mincho"/>
                <w:b/>
                <w:i/>
                <w:lang w:eastAsia="zh-CN"/>
              </w:rPr>
              <w:t>For instance, the modified general part of IBE requirements which is further relaxed by replacing the EVM corresponding to the scheduling modulation order with the one for 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"https://www.3gpp.org/ftp/TSG_RAN/WG4_Radio/TSGR4_112/Docs/R4-2412579.zip" </w:instrText>
            </w:r>
            <w:r>
              <w:fldChar w:fldCharType="separate"/>
            </w:r>
            <w:r>
              <w:rPr>
                <w:rStyle w:val="56"/>
                <w:rFonts w:ascii="Arial" w:hAnsi="Arial" w:eastAsia="Yu Mincho" w:cs="Arial"/>
                <w:b/>
                <w:bCs/>
                <w:sz w:val="16"/>
                <w:szCs w:val="16"/>
              </w:rPr>
              <w:t>R4-2412579</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reduced MPR when BS CBW is larger than UE CBW</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Skyworks Solutions Inc.</w:t>
            </w:r>
          </w:p>
        </w:tc>
        <w:tc>
          <w:tcPr>
            <w:tcW w:w="3015" w:type="pct"/>
          </w:tcPr>
          <w:p>
            <w:pPr>
              <w:overflowPunct w:val="0"/>
              <w:autoSpaceDE w:val="0"/>
              <w:autoSpaceDN w:val="0"/>
              <w:adjustRightInd w:val="0"/>
              <w:spacing w:after="0"/>
              <w:textAlignment w:val="baseline"/>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pPr>
              <w:pStyle w:val="150"/>
              <w:numPr>
                <w:ilvl w:val="0"/>
                <w:numId w:val="6"/>
              </w:numPr>
              <w:spacing w:after="0"/>
              <w:ind w:firstLineChars="0"/>
              <w:rPr>
                <w:rFonts w:eastAsia="Arial"/>
                <w:b/>
                <w:bCs/>
                <w:i/>
                <w:iCs/>
                <w:lang w:eastAsia="zh-CN"/>
              </w:rPr>
            </w:pPr>
            <w:r>
              <w:rPr>
                <w:rFonts w:eastAsia="Arial"/>
                <w:b/>
                <w:bCs/>
                <w:i/>
                <w:iCs/>
                <w:lang w:eastAsia="zh-CN"/>
              </w:rPr>
              <w:t>BS NRB instead of UE NRB.</w:t>
            </w:r>
          </w:p>
          <w:p>
            <w:pPr>
              <w:pStyle w:val="150"/>
              <w:numPr>
                <w:ilvl w:val="0"/>
                <w:numId w:val="6"/>
              </w:numPr>
              <w:spacing w:after="0"/>
              <w:ind w:firstLineChars="0"/>
              <w:rPr>
                <w:rFonts w:eastAsia="Arial"/>
                <w:b/>
                <w:bCs/>
                <w:i/>
                <w:iCs/>
                <w:lang w:eastAsia="zh-CN"/>
              </w:rPr>
            </w:pPr>
            <w:r>
              <w:rPr>
                <w:rFonts w:eastAsia="Arial"/>
                <w:b/>
                <w:bCs/>
                <w:i/>
                <w:iCs/>
                <w:lang w:eastAsia="zh-CN"/>
              </w:rPr>
              <w:t>Adding the amount of RB by which the UE RBs are shifted within the BS RBs to the UE RBstart.</w:t>
            </w:r>
          </w:p>
          <w:p>
            <w:pPr>
              <w:pStyle w:val="150"/>
              <w:numPr>
                <w:ilvl w:val="0"/>
                <w:numId w:val="6"/>
              </w:numPr>
              <w:spacing w:after="0"/>
              <w:ind w:firstLineChars="0"/>
              <w:rPr>
                <w:rFonts w:eastAsia="Arial"/>
                <w:b/>
                <w:bCs/>
                <w:i/>
                <w:iCs/>
                <w:lang w:eastAsia="zh-CN"/>
              </w:rPr>
            </w:pPr>
            <w:r>
              <w:rPr>
                <w:rFonts w:eastAsia="Arial"/>
                <w:b/>
                <w:bCs/>
                <w:i/>
                <w:iCs/>
                <w:lang w:eastAsia="zh-CN"/>
              </w:rPr>
              <w:t>The base station shall signal the extended NRB and RBstart shift for the UE to calculate the new inner, outer, and edge regions and reduce MPR.</w:t>
            </w:r>
          </w:p>
          <w:p>
            <w:pPr>
              <w:pStyle w:val="150"/>
              <w:numPr>
                <w:ilvl w:val="0"/>
                <w:numId w:val="6"/>
              </w:numPr>
              <w:spacing w:after="0"/>
              <w:ind w:firstLineChars="0"/>
              <w:rPr>
                <w:rFonts w:eastAsia="Arial"/>
                <w:b/>
                <w:bCs/>
                <w:i/>
                <w:iCs/>
                <w:lang w:eastAsia="zh-CN"/>
              </w:rPr>
            </w:pPr>
            <w:r>
              <w:rPr>
                <w:rFonts w:eastAsia="Arial"/>
                <w:b/>
                <w:bCs/>
                <w:i/>
                <w:iCs/>
                <w:lang w:eastAsia="zh-CN"/>
              </w:rPr>
              <w:t>For margin or stricter emissions, the BS can signal a reduced NRB and RBshift.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"https://www.3gpp.org/ftp/TSG_RAN/WG4_Radio/TSGR4_112/Docs/R4-2413457.zip" </w:instrText>
            </w:r>
            <w:r>
              <w:fldChar w:fldCharType="separate"/>
            </w:r>
            <w:r>
              <w:rPr>
                <w:rStyle w:val="56"/>
                <w:rFonts w:ascii="Arial" w:hAnsi="Arial" w:eastAsia="Yu Mincho" w:cs="Arial"/>
                <w:b/>
                <w:bCs/>
                <w:sz w:val="16"/>
                <w:szCs w:val="16"/>
              </w:rPr>
              <w:t>R4-2413457</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Power domain enhancements for single carrier</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LG Electronics UK</w:t>
            </w:r>
          </w:p>
        </w:tc>
        <w:tc>
          <w:tcPr>
            <w:tcW w:w="3015" w:type="pct"/>
          </w:tcPr>
          <w:p>
            <w:pPr>
              <w:pStyle w:val="31"/>
              <w:overflowPunct w:val="0"/>
              <w:autoSpaceDE w:val="0"/>
              <w:autoSpaceDN w:val="0"/>
              <w:adjustRightInd w:val="0"/>
              <w:jc w:val="both"/>
              <w:textAlignment w:val="baseline"/>
              <w:rPr>
                <w:rFonts w:eastAsia="Yu Mincho"/>
                <w:b/>
                <w:bCs/>
                <w:i/>
                <w:iCs/>
                <w:lang w:eastAsia="ko-KR"/>
              </w:rPr>
            </w:pPr>
            <w:r>
              <w:rPr>
                <w:rFonts w:eastAsia="Yu Mincho"/>
                <w:b/>
                <w:bCs/>
                <w:i/>
                <w:iCs/>
                <w:lang w:eastAsia="ko-KR"/>
              </w:rPr>
              <w:t xml:space="preserve">Proposal 1: There is a room to relax boundary of OOB. when it is compared with ITU-R regulation.  </w:t>
            </w:r>
          </w:p>
          <w:p>
            <w:pPr>
              <w:pStyle w:val="31"/>
              <w:overflowPunct w:val="0"/>
              <w:autoSpaceDE w:val="0"/>
              <w:autoSpaceDN w:val="0"/>
              <w:adjustRightInd w:val="0"/>
              <w:jc w:val="both"/>
              <w:textAlignment w:val="baseline"/>
              <w:rPr>
                <w:rFonts w:eastAsia="Yu Mincho"/>
                <w:b/>
                <w:bCs/>
                <w:i/>
                <w:iCs/>
                <w:lang w:eastAsia="ko-KR"/>
              </w:rPr>
            </w:pPr>
            <w:r>
              <w:rPr>
                <w:rFonts w:eastAsia="Yu Mincho"/>
                <w:b/>
                <w:bCs/>
                <w:i/>
                <w:iCs/>
                <w:lang w:eastAsia="ko-KR"/>
              </w:rPr>
              <w:t xml:space="preserve">Proposal 2: Need to consider capability for extended UE CBW procedure. </w:t>
            </w:r>
          </w:p>
          <w:p>
            <w:pPr>
              <w:pStyle w:val="31"/>
              <w:overflowPunct w:val="0"/>
              <w:autoSpaceDE w:val="0"/>
              <w:autoSpaceDN w:val="0"/>
              <w:adjustRightInd w:val="0"/>
              <w:jc w:val="both"/>
              <w:textAlignment w:val="baseline"/>
              <w:rPr>
                <w:rFonts w:eastAsia="Yu Mincho"/>
                <w:b/>
                <w:bCs/>
                <w:i/>
                <w:iCs/>
                <w:lang w:eastAsia="ko-KR"/>
              </w:rPr>
            </w:pPr>
            <w:r>
              <w:rPr>
                <w:rFonts w:eastAsia="Yu Mincho"/>
                <w:b/>
                <w:bCs/>
                <w:i/>
                <w:iCs/>
                <w:lang w:eastAsia="ko-KR"/>
              </w:rPr>
              <w:t xml:space="preserve">Proposal 3: In feasilbity aspect, extended UE CBW edge should excced the BS CBW edge upto 1/2 UE CBW. </w:t>
            </w:r>
          </w:p>
          <w:p>
            <w:pPr>
              <w:pStyle w:val="31"/>
              <w:overflowPunct w:val="0"/>
              <w:autoSpaceDE w:val="0"/>
              <w:autoSpaceDN w:val="0"/>
              <w:adjustRightInd w:val="0"/>
              <w:jc w:val="both"/>
              <w:textAlignment w:val="baseline"/>
              <w:rPr>
                <w:rFonts w:eastAsia="Yu Mincho"/>
                <w:b/>
                <w:bCs/>
                <w:i/>
                <w:iCs/>
                <w:lang w:eastAsia="ko-KR"/>
              </w:rPr>
            </w:pPr>
            <w:r>
              <w:rPr>
                <w:rFonts w:eastAsia="Yu Mincho"/>
                <w:b/>
                <w:bCs/>
                <w:i/>
                <w:iCs/>
                <w:lang w:eastAsia="ko-KR"/>
              </w:rPr>
              <w:t>Proposal 4: IBE should use between edge of UE CBW and extended UE CBW</w:t>
            </w:r>
          </w:p>
          <w:p>
            <w:pPr>
              <w:pStyle w:val="31"/>
              <w:overflowPunct w:val="0"/>
              <w:autoSpaceDE w:val="0"/>
              <w:autoSpaceDN w:val="0"/>
              <w:adjustRightInd w:val="0"/>
              <w:jc w:val="both"/>
              <w:textAlignment w:val="baseline"/>
              <w:rPr>
                <w:rFonts w:eastAsia="Yu Mincho"/>
                <w:b/>
                <w:bCs/>
                <w:i/>
                <w:iCs/>
                <w:lang w:eastAsia="ko-KR"/>
              </w:rPr>
            </w:pPr>
            <w:r>
              <w:rPr>
                <w:rFonts w:eastAsia="Yu Mincho"/>
                <w:b/>
                <w:bCs/>
                <w:i/>
                <w:iCs/>
                <w:lang w:eastAsia="ko-KR"/>
              </w:rPr>
              <w:t>Proposal 5: ACLR and SEM are applicable the edge of extended UE CBW</w:t>
            </w:r>
          </w:p>
        </w:tc>
      </w:tr>
    </w:tbl>
    <w:p/>
    <w:p>
      <w:pPr>
        <w:pStyle w:val="3"/>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4"/>
        <w:rPr>
          <w:sz w:val="24"/>
          <w:szCs w:val="16"/>
          <w:lang w:val="en-US"/>
        </w:rPr>
      </w:pPr>
      <w:r>
        <w:rPr>
          <w:sz w:val="24"/>
          <w:szCs w:val="16"/>
          <w:lang w:val="en-US"/>
        </w:rPr>
        <w:t>Sub-topic 1-1: Approaches to enable MPR reduction for scenario 1</w:t>
      </w:r>
    </w:p>
    <w:p>
      <w:pPr>
        <w:rPr>
          <w:i/>
          <w:color w:val="0070C0"/>
          <w:lang w:val="en-US" w:eastAsia="zh-CN"/>
        </w:rPr>
      </w:pPr>
      <w:r>
        <w:rPr>
          <w:rFonts w:hint="eastAsia"/>
          <w:i/>
          <w:color w:val="0070C0"/>
          <w:lang w:val="en-US" w:eastAsia="zh-CN"/>
        </w:rPr>
        <w:t xml:space="preserve">Sub-topic description </w:t>
      </w:r>
    </w:p>
    <w:p>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pPr>
        <w:pStyle w:val="150"/>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pPr>
        <w:pStyle w:val="150"/>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pPr>
        <w:pStyle w:val="150"/>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pPr>
        <w:spacing w:after="0"/>
        <w:rPr>
          <w:i/>
          <w:color w:val="0070C0"/>
          <w:szCs w:val="24"/>
          <w:lang w:eastAsia="zh-CN"/>
        </w:rPr>
      </w:pP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del w:id="0" w:author="ZTE, Li Lu" w:date="2024-08-15T15:04:13Z"/>
          <w:rFonts w:eastAsia="宋体"/>
          <w:szCs w:val="24"/>
          <w:lang w:eastAsia="zh-CN"/>
        </w:rPr>
      </w:pPr>
      <w:del w:id="1" w:author="ZTE, Li Lu" w:date="2024-08-15T15:04:13Z">
        <w:r>
          <w:rPr>
            <w:rFonts w:eastAsia="宋体"/>
            <w:szCs w:val="24"/>
            <w:lang w:eastAsia="zh-CN"/>
          </w:rPr>
          <w:delText>Proposal 1:</w:delText>
        </w:r>
      </w:del>
      <w:del w:id="2" w:author="ZTE, Li Lu" w:date="2024-08-15T15:04:13Z">
        <w:r>
          <w:rPr/>
          <w:delText xml:space="preserve"> For the case that there is no adjacent in-band/out-of-band co-existence issue, it is feasible that extended UE CBW edge exceeds the BS CBW edge. (ZTE)</w:delText>
        </w:r>
      </w:del>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del w:id="3" w:author="ZTE, Li Lu" w:date="2024-08-15T15:04:16Z">
        <w:r>
          <w:rPr>
            <w:rFonts w:hint="default" w:eastAsia="宋体"/>
            <w:szCs w:val="24"/>
            <w:lang w:val="en-US" w:eastAsia="zh-CN"/>
          </w:rPr>
          <w:delText>2</w:delText>
        </w:r>
      </w:del>
      <w:ins w:id="4" w:author="ZTE, Li Lu" w:date="2024-08-15T15:04:16Z">
        <w:r>
          <w:rPr>
            <w:rFonts w:hint="eastAsia" w:eastAsia="宋体"/>
            <w:szCs w:val="24"/>
            <w:lang w:val="en-US" w:eastAsia="zh-CN"/>
          </w:rPr>
          <w:t>1</w:t>
        </w:r>
      </w:ins>
      <w:r>
        <w:rPr>
          <w:rFonts w:eastAsia="宋体"/>
          <w:szCs w:val="24"/>
          <w:lang w:eastAsia="zh-CN"/>
        </w:rPr>
        <w:t>:</w:t>
      </w:r>
      <w:r>
        <w:t xml:space="preserve"> </w:t>
      </w:r>
      <w:r>
        <w:rPr>
          <w:rFonts w:eastAsia="宋体"/>
          <w:szCs w:val="24"/>
          <w:lang w:eastAsia="zh-CN"/>
        </w:rPr>
        <w:t xml:space="preserve">For the scenario when there is no adjacent in-band/out-of-band co-existence issue (single operator), introduce network-controlled relaxation on ACLR and SEM mask. (Huawei) </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ACLR, the relaxation means e.g. PC3 requirement 30dB can be relaxed to a smaller value.</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SEM mask, the relaxation means an upward shift on the whole mask.</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No change on the reference channel bandwidth or the start of Δf</w:t>
      </w:r>
      <w:r>
        <w:rPr>
          <w:rFonts w:eastAsia="宋体"/>
          <w:szCs w:val="24"/>
          <w:vertAlign w:val="subscript"/>
          <w:lang w:eastAsia="zh-CN"/>
        </w:rPr>
        <w:t>OOB</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Check if followings can be adopted for the network-controlled relaxation towards no adjacent in-band/out-of-band co-existence issue (single operator) scenario.</w:t>
      </w:r>
    </w:p>
    <w:p>
      <w:pPr>
        <w:pStyle w:val="150"/>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Three level of relaxation, e.g. 3dB, 5dB and waived </w:t>
      </w:r>
    </w:p>
    <w:p>
      <w:pPr>
        <w:pStyle w:val="150"/>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Per band and per region (can be based on operator request)</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method in proposal 2 is a possible approach to be further evaluated with more inputs from companies. Inputs from operators are also encouraged.</w:t>
      </w:r>
    </w:p>
    <w:p>
      <w:pPr>
        <w:spacing w:after="120"/>
        <w:rPr>
          <w:color w:val="0070C0"/>
          <w:szCs w:val="24"/>
          <w:lang w:eastAsia="zh-CN"/>
        </w:rPr>
      </w:pPr>
    </w:p>
    <w:p>
      <w:pPr>
        <w:pStyle w:val="4"/>
        <w:rPr>
          <w:sz w:val="24"/>
          <w:szCs w:val="16"/>
          <w:lang w:val="en-US"/>
        </w:rPr>
      </w:pPr>
      <w:r>
        <w:rPr>
          <w:sz w:val="24"/>
          <w:szCs w:val="16"/>
          <w:lang w:val="en-US"/>
        </w:rPr>
        <w:t>Sub-topic 1-2: Approaches to enable MPR reduction for scenario 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
          <w:color w:val="0070C0"/>
          <w:lang w:val="en-US" w:eastAsia="zh-CN"/>
        </w:rPr>
        <w:t>W</w:t>
      </w:r>
      <w:r>
        <w:rPr>
          <w:i/>
          <w:color w:val="0070C0"/>
          <w:lang w:val="en-US" w:eastAsia="zh-CN"/>
        </w:rPr>
        <w:t>F on approach to enable MPR reduction and/or power boosting in last meeting;</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pPr>
        <w:pStyle w:val="150"/>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edge of the aggregated UE BW, i.e. the UE CBW plus the shifted frequency symmetrically at each side of the UE CBW, should be inside BS CBW or at least aligned with the BS CBW edge</w:t>
      </w:r>
    </w:p>
    <w:p>
      <w:pPr>
        <w:pStyle w:val="150"/>
        <w:numPr>
          <w:ilvl w:val="3"/>
          <w:numId w:val="8"/>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① F</w:t>
      </w:r>
      <w:r>
        <w:rPr>
          <w:rFonts w:eastAsia="宋体"/>
          <w:color w:val="0070C0"/>
          <w:szCs w:val="24"/>
          <w:lang w:eastAsia="zh-CN"/>
        </w:rPr>
        <w:t>FS feasibility of case where aggregated UE CBW edge exceeds the BS CBW edge</w:t>
      </w:r>
      <w:r>
        <w:rPr>
          <w:rFonts w:hint="eastAsia" w:eastAsia="宋体"/>
          <w:color w:val="0070C0"/>
          <w:szCs w:val="24"/>
          <w:lang w:eastAsia="zh-CN"/>
        </w:rPr>
        <w:t>,</w:t>
      </w:r>
      <w:r>
        <w:rPr>
          <w:rFonts w:eastAsia="宋体"/>
          <w:color w:val="0070C0"/>
          <w:szCs w:val="24"/>
          <w:lang w:eastAsia="zh-CN"/>
        </w:rPr>
        <w:t xml:space="preserve"> i.e. gap between edges of UE CBW and BS CBW &lt; 1/2 UE CBW</w:t>
      </w:r>
    </w:p>
    <w:p>
      <w:pPr>
        <w:pStyle w:val="150"/>
        <w:numPr>
          <w:ilvl w:val="3"/>
          <w:numId w:val="8"/>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② F</w:t>
      </w:r>
      <w:r>
        <w:rPr>
          <w:rFonts w:eastAsia="宋体"/>
          <w:color w:val="0070C0"/>
          <w:szCs w:val="24"/>
          <w:lang w:eastAsia="zh-CN"/>
        </w:rPr>
        <w:t>FS whether IBE is used between edges of UE CBW and BS CBW or between edges of UE CBW and aggregated UE CBW</w:t>
      </w:r>
    </w:p>
    <w:p>
      <w:pPr>
        <w:pStyle w:val="150"/>
        <w:numPr>
          <w:ilvl w:val="3"/>
          <w:numId w:val="8"/>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③ F</w:t>
      </w:r>
      <w:r>
        <w:rPr>
          <w:rFonts w:eastAsia="宋体"/>
          <w:color w:val="0070C0"/>
          <w:szCs w:val="24"/>
          <w:lang w:eastAsia="zh-CN"/>
        </w:rPr>
        <w:t>FS ACLR and SEM are applicable from the edge of aggregated UE CBW or edge of BS CBW, i.e. the start point of Δf</w:t>
      </w:r>
      <w:r>
        <w:rPr>
          <w:rFonts w:eastAsia="宋体"/>
          <w:color w:val="0070C0"/>
          <w:szCs w:val="24"/>
          <w:vertAlign w:val="subscript"/>
          <w:lang w:eastAsia="zh-CN"/>
        </w:rPr>
        <w:t>OOB</w:t>
      </w:r>
    </w:p>
    <w:p>
      <w:pPr>
        <w:pStyle w:val="150"/>
        <w:numPr>
          <w:ilvl w:val="3"/>
          <w:numId w:val="8"/>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④ F</w:t>
      </w:r>
      <w:r>
        <w:rPr>
          <w:rFonts w:eastAsia="宋体"/>
          <w:color w:val="0070C0"/>
          <w:szCs w:val="24"/>
          <w:lang w:eastAsia="zh-CN"/>
        </w:rPr>
        <w:t>FS integral region of OOBE is based on aggregated UE CBW or UE CBW</w:t>
      </w:r>
    </w:p>
    <w:p>
      <w:pPr>
        <w:spacing w:after="120"/>
        <w:jc w:val="right"/>
        <w:rPr>
          <w:color w:val="0070C0"/>
          <w:szCs w:val="24"/>
          <w:lang w:eastAsia="zh-CN"/>
        </w:rPr>
      </w:pPr>
      <w:r>
        <w:rPr>
          <w:color w:val="0070C0"/>
          <w:szCs w:val="24"/>
          <w:lang w:val="en-US" w:eastAsia="zh-CN"/>
        </w:rPr>
        <w:drawing>
          <wp:inline distT="0" distB="0" distL="0" distR="0">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mechanisms are not precluded</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Clarification of BS CBW</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Clarify that the BS channel bandwidth means BS RF bandwidth that covers single carrier, multi-carriers and multi-RATs scenarios. (Huawei) </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observation</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F</w:t>
      </w:r>
      <w:r>
        <w:rPr>
          <w:rFonts w:eastAsia="宋体"/>
          <w:color w:val="0070C0"/>
          <w:szCs w:val="24"/>
          <w:lang w:eastAsia="zh-CN"/>
        </w:rPr>
        <w:t>or the first meeting discussion, in the WF (R4-2406584) it said “</w:t>
      </w:r>
      <w:r>
        <w:rPr>
          <w:rFonts w:hint="eastAsia" w:eastAsiaTheme="minor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i.e. </w:t>
      </w:r>
      <w:r>
        <w:rPr>
          <w:i/>
          <w:iCs/>
          <w:color w:val="0070C0"/>
        </w:rPr>
        <w:t>Narrower UE channel BW within wider BS bandwidth</w:t>
      </w:r>
      <w:r>
        <w:rPr>
          <w:rFonts w:eastAsia="宋体"/>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BS CBW discussed in the following issues means BS RF bandwidth or operator holding spectrum.</w:t>
      </w:r>
    </w:p>
    <w:p>
      <w:pPr>
        <w:rPr>
          <w:i/>
          <w:color w:val="0070C0"/>
          <w:lang w:val="en-US"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1-2-2: Approaches of converting outer RB allocation to inner RB allocation</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The extended UE CBW based method as captured in the WF in last meeting.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BS CBW based inner/outer method. (Skyworks)</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BS NRB instead of UE NRB.</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Adding the amount of RB by which the UE RBs are shifted within the BS RBs to the UE RBstart.</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base station shall signal the extended NRB and RBstart shift for the UE to calculate the new inner, outer, and edge regions and reduce MPR.</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margin or stricter emissions, the BS can signal a reduced NRB and RBshift.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O</w:t>
      </w:r>
      <w:r>
        <w:rPr>
          <w:rFonts w:eastAsia="宋体"/>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1: The extended UE CBW should not exceed the BS CBW. (Samsung, Sony, vivo, MTK</w:t>
      </w:r>
      <w:ins w:id="5" w:author="지중근" w:date="2024-08-15T13:12:00Z">
        <w:r>
          <w:rPr>
            <w:rFonts w:hint="eastAsia" w:eastAsia="Malgun Gothic"/>
            <w:szCs w:val="24"/>
            <w:lang w:eastAsia="ko-KR"/>
          </w:rPr>
          <w:t>, LGE</w:t>
        </w:r>
      </w:ins>
      <w:r>
        <w:rPr>
          <w:rFonts w:eastAsia="宋体"/>
          <w:szCs w:val="24"/>
          <w:lang w:eastAsia="zh-CN"/>
        </w:rPr>
        <w: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pPr>
        <w:pStyle w:val="150"/>
        <w:numPr>
          <w:ilvl w:val="1"/>
          <w:numId w:val="8"/>
        </w:numPr>
        <w:overflowPunct/>
        <w:autoSpaceDE/>
        <w:autoSpaceDN/>
        <w:adjustRightInd/>
        <w:spacing w:after="120"/>
        <w:ind w:left="1440" w:firstLineChars="0"/>
        <w:jc w:val="both"/>
        <w:textAlignment w:val="auto"/>
        <w:rPr>
          <w:del w:id="6" w:author="지중근" w:date="2024-08-15T13:12:00Z"/>
          <w:rFonts w:eastAsia="宋体"/>
          <w:szCs w:val="24"/>
          <w:lang w:eastAsia="zh-CN"/>
        </w:rPr>
      </w:pPr>
      <w:del w:id="7" w:author="지중근" w:date="2024-08-15T13:12:00Z">
        <w:r>
          <w:rPr>
            <w:rFonts w:eastAsia="宋体"/>
            <w:szCs w:val="24"/>
            <w:lang w:eastAsia="zh-CN"/>
          </w:rPr>
          <w:delText>Option 3: In feasibility aspect, extended UE CBW edge should exceed the BS CBW edge up to 1/2 UE CBW. (LGE)</w:delText>
        </w:r>
      </w:del>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pPr>
        <w:rPr>
          <w:i/>
          <w:color w:val="0070C0"/>
          <w:lang w:val="en-US"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IBE should be used between edges of UE CBW and extended UE CBW. (Samsung, Sony, ZTE, CTC, MTK, vivo, Huawei, LGE)</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And the IBE of this part should be equal to that of the original UE CBW edge. (vivo)</w:t>
      </w:r>
    </w:p>
    <w:p>
      <w:pPr>
        <w:pStyle w:val="150"/>
        <w:numPr>
          <w:ilvl w:val="2"/>
          <w:numId w:val="8"/>
        </w:numPr>
        <w:spacing w:after="120"/>
        <w:ind w:firstLineChars="0"/>
        <w:jc w:val="both"/>
        <w:rPr>
          <w:rFonts w:eastAsia="宋体"/>
          <w:szCs w:val="24"/>
          <w:lang w:eastAsia="zh-CN"/>
        </w:rPr>
      </w:pPr>
      <w:r>
        <w:rPr>
          <w:rFonts w:eastAsia="宋体"/>
          <w:szCs w:val="24"/>
          <w:lang w:eastAsia="zh-CN"/>
        </w:rPr>
        <w:t>it is the “general” part of IBE requirements that applies to the gap between the shifted ΔfOOB and the edge of UE CBW with following adaptation (Huawei)</w:t>
      </w:r>
    </w:p>
    <w:p>
      <w:pPr>
        <w:pStyle w:val="150"/>
        <w:numPr>
          <w:ilvl w:val="3"/>
          <w:numId w:val="8"/>
        </w:numPr>
        <w:spacing w:after="120"/>
        <w:ind w:firstLineChars="0"/>
        <w:jc w:val="both"/>
        <w:rPr>
          <w:rFonts w:eastAsia="宋体"/>
          <w:szCs w:val="24"/>
          <w:lang w:eastAsia="zh-CN"/>
        </w:rPr>
      </w:pPr>
      <w:r>
        <w:rPr>
          <w:rFonts w:eastAsia="宋体"/>
          <w:szCs w:val="24"/>
          <w:lang w:eastAsia="zh-CN"/>
        </w:rPr>
        <w:t xml:space="preserve">Use the aggregated NRB which corresponds to the frequency span between two shifted ΔfOOB  </w:t>
      </w:r>
    </w:p>
    <w:p>
      <w:pPr>
        <w:pStyle w:val="150"/>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index   of the first adjacent RB outside of the UE CBW should be 1 or -1</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Study the system performance impacts by this extended UE CBW approach, i.e. impacts due to applying IBE instead of ACLR/SEM in the out of band emission regions. (OPPO)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IBE is unnecessary to use between edges of UE CBW and BS CBW or between edges of UE CBW and extended UE CBW. (Xiaomi)</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pPr>
        <w:spacing w:after="120"/>
        <w:jc w:val="both"/>
        <w:rPr>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ACLR and SEM should be applicable from the edge of extended UE CBW instead of the BS CBW. (Samsung, Sony, ZTE, vivo, LGE)</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ACLR, SEM and spurious emissions would be defined as of today but based on BS channel bandwidth. (Nokia, Ericsson)</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pPr>
        <w:spacing w:after="120"/>
        <w:jc w:val="both"/>
        <w:rPr>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Do not consider any change to the level and boundary of the spurious emission. (Sony, Xiaomi)</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The application range of SE should be altered with the shifting of the edge of the UE CBW. (Samsung, vivo, </w:t>
      </w:r>
      <w:r>
        <w:rPr>
          <w:rFonts w:hint="eastAsia" w:eastAsia="宋体"/>
          <w:szCs w:val="24"/>
          <w:lang w:eastAsia="zh-CN"/>
        </w:rPr>
        <w:t>MTK</w:t>
      </w:r>
      <w:r>
        <w:rPr>
          <w:rFonts w:eastAsia="宋体"/>
          <w:szCs w:val="24"/>
          <w:lang w:eastAsia="zh-CN"/>
        </w:rPr>
        <w:t>, Huawei)</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SE is applied at BS channel bandwidth. (Nokia, Ericsson)</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2 is agreeable</w:t>
      </w:r>
    </w:p>
    <w:p>
      <w:pPr>
        <w:spacing w:after="120"/>
        <w:jc w:val="both"/>
        <w:rPr>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integral region and the boundary of OOBE should be based on UE CBW. (Samsung, vivo, ZTE, China Telecom)</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The integral region and boundary of OOBE is based on extended UE CBW. (Sony)</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pPr>
        <w:spacing w:after="120"/>
        <w:jc w:val="both"/>
        <w:rPr>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(Apple)</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goal is to convert all outer RB allocations into inner RB allocations, then the minimum BS channel needs to be at least twice the size of the UE channel.</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sole goal is to obtain output power improvements, then it is possible to have a more convenient ratio between UE and BS channel such as two-third.</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(Qualcomm)</w:t>
      </w:r>
    </w:p>
    <w:p>
      <w:pPr>
        <w:pStyle w:val="150"/>
        <w:numPr>
          <w:ilvl w:val="2"/>
          <w:numId w:val="8"/>
        </w:numPr>
        <w:spacing w:after="120"/>
        <w:ind w:firstLineChars="0"/>
        <w:jc w:val="both"/>
        <w:rPr>
          <w:rFonts w:eastAsia="宋体"/>
          <w:szCs w:val="24"/>
          <w:lang w:eastAsia="zh-CN"/>
        </w:rPr>
      </w:pPr>
      <w:r>
        <w:rPr>
          <w:rFonts w:eastAsia="宋体"/>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minimum extended BW on both sides of original UE BW is less than half the original UE BW then the original UE BW should not be extended, and all performance metrics should be based on the original UE BW.</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The required extended bandwidth of the both sides could be set to 2/5 UE CBW as a starting point. (vivo)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4: Consider extended UE CBW approach to improve MPR starting from 1.5*CBW (OPPO)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5: (Huawei)</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the shifted start point of Δf</w:t>
      </w:r>
      <w:r>
        <w:rPr>
          <w:rFonts w:eastAsia="宋体"/>
          <w:szCs w:val="24"/>
          <w:vertAlign w:val="subscript"/>
          <w:lang w:eastAsia="zh-CN"/>
        </w:rPr>
        <w:t>OOB</w:t>
      </w:r>
      <w:r>
        <w:rPr>
          <w:rFonts w:eastAsia="宋体"/>
          <w:szCs w:val="24"/>
          <w:lang w:eastAsia="zh-CN"/>
        </w:rPr>
        <w:t xml:space="preserve">, 1/2 UE CBW can be the default value for UE indication.  </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Consider to introduce shorter shifted frequency e.g. 1/3, 1/4 UE CBW in conjunction with the requirement that will be introduced to the shifted frequency.</w:t>
      </w:r>
    </w:p>
    <w:p>
      <w:pPr>
        <w:pStyle w:val="150"/>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instance, the modified general part of IBE requirements which is further relaxed by replacing the EVM corresponding to the scheduling modulation order with the one for BPSK</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BA</w:t>
      </w:r>
    </w:p>
    <w:p>
      <w:pPr>
        <w:spacing w:after="120"/>
        <w:jc w:val="both"/>
        <w:rPr>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the case where minimum excess BW equal to half the allocated UE BW is added only on side of the allocated UE BW use the following equations to describe the inner allocations: (Qualcomm)</w:t>
      </w:r>
    </w:p>
    <w:p>
      <w:pPr>
        <w:pStyle w:val="150"/>
        <w:numPr>
          <w:ilvl w:val="2"/>
          <w:numId w:val="8"/>
        </w:numPr>
        <w:spacing w:after="120"/>
        <w:ind w:firstLineChars="0"/>
        <w:jc w:val="both"/>
        <w:rPr>
          <w:rFonts w:eastAsia="宋体"/>
          <w:szCs w:val="24"/>
          <w:lang w:eastAsia="zh-CN"/>
        </w:rPr>
      </w:pPr>
      <w:r>
        <w:rPr>
          <w:rFonts w:eastAsia="宋体"/>
          <w:szCs w:val="24"/>
          <w:lang w:eastAsia="zh-CN"/>
        </w:rPr>
        <w:t>Case 1: Excess BW added on lower side of allocated UE BW use:</w:t>
      </w:r>
    </w:p>
    <w:p>
      <w:pPr>
        <w:ind w:left="2092" w:firstLine="284"/>
        <w:rPr>
          <w:vertAlign w:val="subscript"/>
        </w:rPr>
      </w:pPr>
      <w:r>
        <w:t>RB</w:t>
      </w:r>
      <w:r>
        <w:rPr>
          <w:vertAlign w:val="subscript"/>
        </w:rPr>
        <w:t>Start,Low</w:t>
      </w:r>
      <w:r>
        <w:t xml:space="preserve"> = max(1, floor(L</w:t>
      </w:r>
      <w:r>
        <w:rPr>
          <w:vertAlign w:val="subscript"/>
        </w:rPr>
        <w:t>CRB</w:t>
      </w:r>
      <w:r>
        <w:t>/2))</w:t>
      </w:r>
    </w:p>
    <w:p>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pPr>
        <w:ind w:left="2092" w:firstLine="284"/>
        <w:rPr>
          <w:rFonts w:eastAsia="MS Mincho"/>
          <w:vertAlign w:val="subscript"/>
        </w:rPr>
      </w:pPr>
      <w:r>
        <w:t>RB</w:t>
      </w:r>
      <w:r>
        <w:rPr>
          <w:vertAlign w:val="subscript"/>
        </w:rPr>
        <w:t xml:space="preserve">Start  </w:t>
      </w:r>
      <w:r>
        <w:t>≤  RB</w:t>
      </w:r>
      <w:r>
        <w:rPr>
          <w:vertAlign w:val="subscript"/>
        </w:rPr>
        <w:t>Start,High</w:t>
      </w:r>
      <w:r>
        <w:t>,</w:t>
      </w:r>
      <w:r>
        <w:rPr>
          <w:vertAlign w:val="subscript"/>
        </w:rPr>
        <w:t xml:space="preserve"> </w:t>
      </w:r>
      <w:r>
        <w:t>and L</w:t>
      </w:r>
      <w:r>
        <w:rPr>
          <w:vertAlign w:val="subscript"/>
        </w:rPr>
        <w:t xml:space="preserve">CRB  </w:t>
      </w:r>
      <w:r>
        <w:t>≤  ceil(2N</w:t>
      </w:r>
      <w:r>
        <w:rPr>
          <w:vertAlign w:val="subscript"/>
        </w:rPr>
        <w:t>RB</w:t>
      </w:r>
      <w:r>
        <w:t>/3)</w:t>
      </w:r>
    </w:p>
    <w:p>
      <w:pPr>
        <w:pStyle w:val="150"/>
        <w:numPr>
          <w:ilvl w:val="2"/>
          <w:numId w:val="8"/>
        </w:numPr>
        <w:spacing w:after="120"/>
        <w:ind w:firstLineChars="0"/>
        <w:jc w:val="both"/>
        <w:rPr>
          <w:rFonts w:eastAsia="宋体"/>
          <w:szCs w:val="24"/>
          <w:lang w:eastAsia="zh-CN"/>
        </w:rPr>
      </w:pPr>
      <w:r>
        <w:rPr>
          <w:rFonts w:eastAsia="宋体"/>
          <w:szCs w:val="24"/>
          <w:lang w:eastAsia="zh-CN"/>
        </w:rPr>
        <w:t>Case 2: Excess BW added on higher side of allocated UE BW use:</w:t>
      </w:r>
    </w:p>
    <w:p>
      <w:pPr>
        <w:ind w:left="2092" w:firstLine="284"/>
      </w:pPr>
      <w:r>
        <w:t>RB</w:t>
      </w:r>
      <w:r>
        <w:rPr>
          <w:vertAlign w:val="subscript"/>
        </w:rPr>
        <w:t>Start,Low</w:t>
      </w:r>
      <w:r>
        <w:t xml:space="preserve"> = max(1, floor(L</w:t>
      </w:r>
      <w:r>
        <w:rPr>
          <w:vertAlign w:val="subscript"/>
        </w:rPr>
        <w:t>CRB</w:t>
      </w:r>
      <w:r>
        <w:t>/2))</w:t>
      </w:r>
    </w:p>
    <w:p>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pPr>
        <w:ind w:left="2092" w:firstLine="284"/>
        <w:rPr>
          <w:szCs w:val="24"/>
          <w:lang w:eastAsia="zh-CN"/>
        </w:rPr>
      </w:pPr>
      <w:r>
        <w:t>RB</w:t>
      </w:r>
      <w:r>
        <w:rPr>
          <w:vertAlign w:val="subscript"/>
        </w:rPr>
        <w:t xml:space="preserve">Start_Low  </w:t>
      </w:r>
      <w:r>
        <w:t>≤  RB</w:t>
      </w:r>
      <w:r>
        <w:rPr>
          <w:vertAlign w:val="subscript"/>
        </w:rPr>
        <w:t>Start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For the asymmetrical scenario, the length of BS CBW and the location of UE CBW within BS CBW should be informed to UE. (Huawei)</w:t>
      </w:r>
    </w:p>
    <w:p>
      <w:pPr>
        <w:pStyle w:val="150"/>
        <w:numPr>
          <w:ilvl w:val="2"/>
          <w:numId w:val="8"/>
        </w:numPr>
        <w:spacing w:after="120"/>
        <w:ind w:firstLineChars="0"/>
        <w:jc w:val="both"/>
        <w:rPr>
          <w:rFonts w:eastAsia="宋体"/>
          <w:szCs w:val="24"/>
          <w:lang w:eastAsia="zh-CN"/>
        </w:rPr>
      </w:pPr>
      <w:r>
        <w:rPr>
          <w:rFonts w:eastAsia="宋体"/>
          <w:szCs w:val="24"/>
          <w:lang w:eastAsia="zh-CN"/>
        </w:rPr>
        <w:t>Use the edge of BS CBW band the start point of Δf</w:t>
      </w:r>
      <w:r>
        <w:rPr>
          <w:rFonts w:eastAsia="宋体"/>
          <w:szCs w:val="24"/>
          <w:vertAlign w:val="subscript"/>
          <w:lang w:eastAsia="zh-CN"/>
        </w:rPr>
        <w:t>OOB</w:t>
      </w:r>
    </w:p>
    <w:p>
      <w:pPr>
        <w:pStyle w:val="150"/>
        <w:numPr>
          <w:ilvl w:val="3"/>
          <w:numId w:val="8"/>
        </w:numPr>
        <w:spacing w:after="120"/>
        <w:ind w:firstLineChars="0"/>
        <w:jc w:val="both"/>
        <w:rPr>
          <w:rFonts w:eastAsia="宋体"/>
          <w:szCs w:val="24"/>
          <w:lang w:eastAsia="zh-CN"/>
        </w:rPr>
      </w:pPr>
      <w:r>
        <w:rPr>
          <w:rFonts w:eastAsia="宋体"/>
          <w:szCs w:val="24"/>
          <w:lang w:eastAsia="zh-CN"/>
        </w:rPr>
        <w:t>The BS channel bandwidth means BS RF bandwidth that covers single carrier, multi-carriers and multi-RATs scenarios</w:t>
      </w:r>
    </w:p>
    <w:p>
      <w:pPr>
        <w:pStyle w:val="150"/>
        <w:numPr>
          <w:ilvl w:val="3"/>
          <w:numId w:val="8"/>
        </w:numPr>
        <w:spacing w:after="120"/>
        <w:ind w:firstLineChars="0"/>
        <w:jc w:val="both"/>
        <w:rPr>
          <w:rFonts w:eastAsia="宋体"/>
          <w:szCs w:val="24"/>
          <w:lang w:eastAsia="zh-CN"/>
        </w:rPr>
      </w:pPr>
      <w:r>
        <w:rPr>
          <w:rFonts w:eastAsia="宋体"/>
          <w:szCs w:val="24"/>
          <w:lang w:eastAsia="zh-CN"/>
        </w:rPr>
        <w:t>To acquire the aggregated maximum number of RBs for inner RB determination, include the indicated shifted frequency together with the given UE CBW</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val="en-US"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1-2-10: Others</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Only consider the approach to enable MPR reduction and/or power boosting for a UE channel bandwidth no less than 10MHz. (CATT)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2: Consider changing SEM level in the modified OOB domain by extending UE BW and keeping spurious emission domain unchanged. (CATT)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RAN4 shall examine if the proposed MPR reduction scheme can be enabled for all types of UEs, including TDD and FDD, as well as normal UE, Redcap, and eRedcap UEs. (Sony)</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Where and how to present the mapping relationship between the original UE CBW, the extended UE CBW and the MPR table should be clarified. (vivo)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Regardless what mechanism will be evaluated and introduced for Rel-19 single carrier MPR reduction, no RF requirements should be applied to the guard band defined in TS 38.101-1 clause 5.3.3. (Huawei)</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eastAsia="zh-CN"/>
        </w:rPr>
      </w:pPr>
    </w:p>
    <w:p>
      <w:pPr>
        <w:pStyle w:val="5"/>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changes of signalling are specified for the feature ‘narrower UE channel BW within wider BS bandwidth’ except possibly specification of a capability bit to indicate support of the feature. (Ericsson)</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Need to consider capability for extended UE CBW procedure. (LGE)</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If any reduction of MPR would be specified in the end, it should be an optional feature for UE with per band capability. (Sony)</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The frequency intervals for the UE CBW and the BS CBW should be judged by the NW and the indication of MPR reduction could be directly sent to the UE when the corresponding conditions are met. (vivo)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5: Establish a start point and continue to details for BS indication with the deepen in MPR reduction mechanism. (CTC)</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discuss the signalling aspects after sufficient evaluation of power boosting and/or MPR reduction in terms of relaxed requirements.</w:t>
      </w:r>
    </w:p>
    <w:p>
      <w:pPr>
        <w:rPr>
          <w:color w:val="0070C0"/>
          <w:lang w:val="en-US" w:eastAsia="zh-CN"/>
        </w:rPr>
      </w:pPr>
    </w:p>
    <w:p>
      <w:pPr>
        <w:pStyle w:val="2"/>
        <w:rPr>
          <w:lang w:val="en-US" w:eastAsia="ja-JP"/>
        </w:rPr>
      </w:pPr>
      <w:r>
        <w:rPr>
          <w:lang w:val="en-US" w:eastAsia="ja-JP"/>
        </w:rPr>
        <w:t>Topic #2: MPR applicability for FR1 intra-band UL CA</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597"/>
        <w:gridCol w:w="1162"/>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10"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589"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3015"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overflowPunct w:val="0"/>
              <w:autoSpaceDE w:val="0"/>
              <w:autoSpaceDN w:val="0"/>
              <w:adjustRightInd w:val="0"/>
              <w:spacing w:after="0"/>
              <w:textAlignment w:val="baseline"/>
              <w:rPr>
                <w:rFonts w:eastAsia="Yu Mincho" w:asciiTheme="minorHAnsi" w:hAnsiTheme="minorHAnsi" w:cstheme="minorHAnsi"/>
              </w:rPr>
            </w:pPr>
            <w:r>
              <w:fldChar w:fldCharType="begin"/>
            </w:r>
            <w:r>
              <w:instrText xml:space="preserve"> HYPERLINK "https://www.3gpp.org/ftp/TSG_RAN/WG4_Radio/TSGR4_112/Docs/R4-2411049.zip" </w:instrText>
            </w:r>
            <w:r>
              <w:fldChar w:fldCharType="separate"/>
            </w:r>
            <w:r>
              <w:rPr>
                <w:rStyle w:val="56"/>
                <w:rFonts w:ascii="Arial" w:hAnsi="Arial" w:eastAsia="Yu Mincho" w:cs="Arial"/>
                <w:b/>
                <w:bCs/>
                <w:sz w:val="16"/>
                <w:szCs w:val="16"/>
              </w:rPr>
              <w:t>R4-2411049</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On improved MPR for intra-band ULCA when only one CC has RBs allocated</w:t>
            </w:r>
          </w:p>
        </w:tc>
        <w:tc>
          <w:tcPr>
            <w:tcW w:w="589" w:type="pct"/>
          </w:tcPr>
          <w:p>
            <w:pPr>
              <w:overflowPunct w:val="0"/>
              <w:autoSpaceDE w:val="0"/>
              <w:autoSpaceDN w:val="0"/>
              <w:adjustRightInd w:val="0"/>
              <w:spacing w:after="0"/>
              <w:textAlignment w:val="baseline"/>
              <w:rPr>
                <w:rFonts w:eastAsia="Yu Mincho" w:asciiTheme="minorHAnsi" w:hAnsiTheme="minorHAnsi" w:cstheme="minorHAnsi"/>
              </w:rPr>
            </w:pPr>
            <w:r>
              <w:rPr>
                <w:rFonts w:ascii="Arial" w:hAnsi="Arial" w:eastAsia="Yu Mincho" w:cs="Arial"/>
                <w:sz w:val="16"/>
                <w:szCs w:val="16"/>
              </w:rPr>
              <w:t>Skyworks Solutions Inc.</w:t>
            </w:r>
          </w:p>
        </w:tc>
        <w:tc>
          <w:tcPr>
            <w:tcW w:w="3015" w:type="pct"/>
          </w:tcPr>
          <w:p>
            <w:pPr>
              <w:overflowPunct w:val="0"/>
              <w:autoSpaceDE w:val="0"/>
              <w:autoSpaceDN w:val="0"/>
              <w:adjustRightInd w:val="0"/>
              <w:jc w:val="both"/>
              <w:textAlignment w:val="baseline"/>
              <w:rPr>
                <w:rFonts w:eastAsia="Yu Mincho"/>
                <w:b/>
                <w:bCs/>
                <w:i/>
                <w:color w:val="000000" w:themeColor="text1"/>
                <w14:textFill>
                  <w14:solidFill>
                    <w14:schemeClr w14:val="tx1"/>
                  </w14:solidFill>
                </w14:textFill>
              </w:rPr>
            </w:pPr>
            <w:r>
              <w:rPr>
                <w:rFonts w:eastAsia="Yu Mincho"/>
                <w:b/>
                <w:bCs/>
                <w:i/>
                <w:color w:val="000000" w:themeColor="text1"/>
                <w14:textFill>
                  <w14:solidFill>
                    <w14:schemeClr w14:val="tx1"/>
                  </w14:solidFill>
                </w14:textFill>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pPr>
              <w:overflowPunct w:val="0"/>
              <w:autoSpaceDE w:val="0"/>
              <w:autoSpaceDN w:val="0"/>
              <w:adjustRightInd w:val="0"/>
              <w:jc w:val="both"/>
              <w:textAlignment w:val="baseline"/>
              <w:rPr>
                <w:rFonts w:eastAsia="Yu Mincho"/>
                <w:i/>
                <w:color w:val="000000" w:themeColor="text1"/>
                <w14:textFill>
                  <w14:solidFill>
                    <w14:schemeClr w14:val="tx1"/>
                  </w14:solidFill>
                </w14:textFill>
              </w:rPr>
            </w:pPr>
            <w:r>
              <w:rPr>
                <w:rFonts w:eastAsia="Yu Mincho"/>
                <w:b/>
                <w:bCs/>
                <w:i/>
                <w:color w:val="000000" w:themeColor="text1"/>
                <w14:textFill>
                  <w14:solidFill>
                    <w14:schemeClr w14:val="tx1"/>
                  </w14:solidFill>
                </w14:textFill>
              </w:rPr>
              <w:t>Proposal for intra-band non-contiguous ULCA: When DualPA is not signalled or TxD or UL MIMO is signalled, transmit interruption may be needed to allow LO switching and the single carrier MPR can be sued when transmitted RBs are allocated in only one of the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b/>
                <w:color w:val="000000"/>
                <w:sz w:val="16"/>
                <w:szCs w:val="16"/>
              </w:rPr>
            </w:pPr>
            <w:r>
              <w:fldChar w:fldCharType="begin"/>
            </w:r>
            <w:r>
              <w:instrText xml:space="preserve"> HYPERLINK "https://www.3gpp.org/ftp/TSG_RAN/WG4_Radio/TSGR4_112/Docs/R4-2411109.zip" </w:instrText>
            </w:r>
            <w:r>
              <w:fldChar w:fldCharType="separate"/>
            </w:r>
            <w:r>
              <w:rPr>
                <w:rStyle w:val="56"/>
                <w:rFonts w:ascii="Arial" w:hAnsi="Arial" w:eastAsia="Yu Mincho" w:cs="Arial"/>
                <w:b/>
                <w:bCs/>
                <w:sz w:val="16"/>
                <w:szCs w:val="16"/>
              </w:rPr>
              <w:t>R4-2411109</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Further discussion on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CATT</w:t>
            </w:r>
          </w:p>
        </w:tc>
        <w:tc>
          <w:tcPr>
            <w:tcW w:w="3015" w:type="pct"/>
          </w:tcPr>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1: MPR defined in Table 6.2.2-1 applies for UE power class 3 CA bandwidth classes B and C for PC3 contiguous UL CA when only 1 CC is transmitted.</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2: MPR defined in Table 6.2D.2-1 applies for power class 2 CA bandwidth classes B and C when TxD capability is indicated for PC2 contiguous UL CA when only 1 CC is transmitted.</w:t>
            </w:r>
          </w:p>
          <w:p>
            <w:pPr>
              <w:overflowPunct w:val="0"/>
              <w:autoSpaceDE w:val="0"/>
              <w:autoSpaceDN w:val="0"/>
              <w:adjustRightInd w:val="0"/>
              <w:jc w:val="both"/>
              <w:textAlignment w:val="baseline"/>
              <w:rPr>
                <w:rFonts w:eastAsia="Yu Mincho"/>
                <w:b/>
                <w:bCs/>
                <w:i/>
                <w:iCs/>
                <w:lang w:val="en-US" w:eastAsia="ja-JP"/>
              </w:rPr>
            </w:pPr>
            <w:r>
              <w:rPr>
                <w:rFonts w:eastAsia="Yu Mincho"/>
                <w:b/>
                <w:bCs/>
                <w:i/>
                <w:iCs/>
                <w:lang w:val="en-US" w:eastAsia="ja-JP"/>
              </w:rPr>
              <w:t>Proposal 3: MPR defined in Table 6.2.2-2 applies for power class 2 CA bandwidth classes B and C when TxD capability is absent for PC2 contiguous UL CA when only 1 CC is transmitted.</w:t>
            </w:r>
          </w:p>
          <w:p>
            <w:pPr>
              <w:pStyle w:val="31"/>
              <w:overflowPunct w:val="0"/>
              <w:autoSpaceDE w:val="0"/>
              <w:autoSpaceDN w:val="0"/>
              <w:adjustRightInd w:val="0"/>
              <w:jc w:val="both"/>
              <w:textAlignment w:val="baseline"/>
              <w:rPr>
                <w:rFonts w:eastAsia="Yu Mincho"/>
                <w:b/>
                <w:bCs/>
                <w:i/>
                <w:iCs/>
                <w:lang w:val="en-US" w:eastAsia="zh-CN"/>
              </w:rPr>
            </w:pPr>
            <w:r>
              <w:rPr>
                <w:rFonts w:eastAsia="Yu Mincho"/>
                <w:b/>
                <w:bCs/>
                <w:i/>
                <w:iCs/>
                <w:lang w:val="en-US" w:eastAsia="ja-JP"/>
              </w:rPr>
              <w:t>Proposal 4: Apply single carrier spurious emission/ACLR/SEM requirements for contiguous UL CA with only 1 CC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"https://www.3gpp.org/ftp/TSG_RAN/WG4_Radio/TSGR4_112/Docs/R4-2411314.zip" </w:instrText>
            </w:r>
            <w:r>
              <w:fldChar w:fldCharType="separate"/>
            </w:r>
            <w:r>
              <w:rPr>
                <w:rStyle w:val="56"/>
                <w:rFonts w:ascii="Arial" w:hAnsi="Arial" w:eastAsia="Yu Mincho" w:cs="Arial"/>
                <w:b/>
                <w:bCs/>
                <w:sz w:val="16"/>
                <w:szCs w:val="16"/>
              </w:rPr>
              <w:t>R4-2411314</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Draft Rel-19 CR on MPR applicability for intra-band contiguous CA with single CC with activated cell</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Samsung</w:t>
            </w:r>
          </w:p>
        </w:tc>
        <w:tc>
          <w:tcPr>
            <w:tcW w:w="3015" w:type="pct"/>
          </w:tcPr>
          <w:p>
            <w:pPr>
              <w:overflowPunct w:val="0"/>
              <w:autoSpaceDE w:val="0"/>
              <w:autoSpaceDN w:val="0"/>
              <w:adjustRightInd w:val="0"/>
              <w:jc w:val="both"/>
              <w:textAlignment w:val="baseline"/>
              <w:rPr>
                <w:rFonts w:eastAsia="Yu Mincho"/>
                <w:i/>
              </w:rPr>
            </w:pPr>
            <w:r>
              <w:rPr>
                <w:rFonts w:eastAsia="Yu Mincho"/>
                <w:i/>
              </w:rPr>
              <w:t>Add the following description into clause 6.2A.2.1:</w:t>
            </w:r>
          </w:p>
          <w:p>
            <w:pPr>
              <w:overflowPunct w:val="0"/>
              <w:autoSpaceDE w:val="0"/>
              <w:autoSpaceDN w:val="0"/>
              <w:adjustRightInd w:val="0"/>
              <w:jc w:val="both"/>
              <w:textAlignment w:val="baseline"/>
              <w:rPr>
                <w:rFonts w:eastAsia="Yu Mincho"/>
                <w:b/>
                <w:bCs/>
                <w:i/>
              </w:rPr>
            </w:pPr>
            <w:r>
              <w:rPr>
                <w:rFonts w:hint="eastAsia" w:eastAsia="Yu Mincho"/>
                <w:i/>
              </w:rPr>
              <w:t>“</w:t>
            </w:r>
            <w:r>
              <w:rPr>
                <w:rFonts w:eastAsia="Yu Mincho"/>
                <w:i/>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"https://www.3gpp.org/ftp/TSG_RAN/WG4_Radio/TSGR4_112/Docs/R4-2411327.zip" </w:instrText>
            </w:r>
            <w:r>
              <w:fldChar w:fldCharType="separate"/>
            </w:r>
            <w:r>
              <w:rPr>
                <w:rStyle w:val="56"/>
                <w:rFonts w:ascii="Arial" w:hAnsi="Arial" w:eastAsia="Yu Mincho" w:cs="Arial"/>
                <w:b/>
                <w:bCs/>
                <w:sz w:val="16"/>
                <w:szCs w:val="16"/>
              </w:rPr>
              <w:t>R4-2411327</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reduction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Samsung</w:t>
            </w:r>
          </w:p>
        </w:tc>
        <w:tc>
          <w:tcPr>
            <w:tcW w:w="3015" w:type="pct"/>
          </w:tcPr>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Observation 1: It is reasonable/justifiable to follow the MPR requirements of single CC operation, which is more stringent compared to intra-band contiguous UL CA MPR.</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Observation 2: It has been agreed that the single CC MPR requirements apply for NR FR2 intra-band contiguous UL CA with single CC with activated cell.</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1: For PC3/PC2 intra-band contiguous carrier aggregation with single CC with activated cell, the single CC MPR requirements can apply.</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Proposal 2: Integral region and boundary of spurious emissions/ACLR/SEM should be based on the activated CC CBW</w:t>
            </w:r>
            <w:r>
              <w:rPr>
                <w:rFonts w:eastAsia="Yu Mincho"/>
              </w:rPr>
              <w:t xml:space="preserve"> </w:t>
            </w:r>
            <w:r>
              <w:rPr>
                <w:rFonts w:eastAsia="Yu Mincho"/>
                <w:b/>
                <w:bCs/>
                <w:i/>
                <w:iCs/>
              </w:rPr>
              <w:t>instead of aggregated CBW.</w:t>
            </w:r>
          </w:p>
          <w:p>
            <w:pPr>
              <w:tabs>
                <w:tab w:val="left" w:pos="7850"/>
              </w:tabs>
              <w:overflowPunct w:val="0"/>
              <w:autoSpaceDE w:val="0"/>
              <w:autoSpaceDN w:val="0"/>
              <w:adjustRightInd w:val="0"/>
              <w:spacing w:after="0"/>
              <w:jc w:val="both"/>
              <w:textAlignment w:val="baseline"/>
              <w:rPr>
                <w:rFonts w:eastAsia="Yu Mincho"/>
                <w:b/>
                <w:bCs/>
                <w:i/>
                <w:iCs/>
              </w:rPr>
            </w:pP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 xml:space="preserve">Proposal 3: For PC3/PC2 intra-band contiguous carrier aggregation with single CC with activated cell, </w:t>
            </w: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MPR defined in Table 6.2.2-1 applies for UE power class 3 CA bandwidth classes B and C;</w:t>
            </w: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MPR defined in Table 6.2D.2-1 applies for power class 2 CA bandwidth classes B and C when TxD capability is indicated;</w:t>
            </w:r>
          </w:p>
          <w:p>
            <w:pPr>
              <w:tabs>
                <w:tab w:val="left" w:pos="7850"/>
              </w:tabs>
              <w:overflowPunct w:val="0"/>
              <w:autoSpaceDE w:val="0"/>
              <w:autoSpaceDN w:val="0"/>
              <w:adjustRightInd w:val="0"/>
              <w:spacing w:after="0"/>
              <w:jc w:val="both"/>
              <w:textAlignment w:val="baseline"/>
              <w:rPr>
                <w:rFonts w:eastAsia="Yu Mincho"/>
                <w:b/>
                <w:bCs/>
                <w:i/>
                <w:iCs/>
              </w:rPr>
            </w:pPr>
            <w:r>
              <w:rPr>
                <w:rFonts w:eastAsia="Yu Mincho"/>
                <w:b/>
                <w:bCs/>
                <w:i/>
                <w:iCs/>
              </w:rPr>
              <w:t>MPR defined in Table 6.2.2-2 applies for power class 2 CA bandwidth classes B and C when TxD capability is absent.</w:t>
            </w:r>
          </w:p>
          <w:p>
            <w:pPr>
              <w:tabs>
                <w:tab w:val="left" w:pos="7850"/>
              </w:tabs>
              <w:overflowPunct w:val="0"/>
              <w:autoSpaceDE w:val="0"/>
              <w:autoSpaceDN w:val="0"/>
              <w:adjustRightInd w:val="0"/>
              <w:spacing w:before="240"/>
              <w:jc w:val="both"/>
              <w:textAlignment w:val="baseline"/>
              <w:rPr>
                <w:rFonts w:eastAsia="Yu Mincho"/>
                <w:b/>
                <w:bCs/>
                <w:i/>
                <w:iCs/>
              </w:rPr>
            </w:pPr>
            <w:r>
              <w:rPr>
                <w:rFonts w:eastAsia="Yu Mincho"/>
                <w:b/>
                <w:bCs/>
                <w:i/>
                <w:iCs/>
              </w:rPr>
              <w:t>Observation 3: In the WID, it is “Specify MPR applicability” instead of “Specify new MPR requirements/values” and “Specify new MPR requirements/values” brings large workload and ambiguous benefit.</w:t>
            </w:r>
          </w:p>
          <w:p>
            <w:pPr>
              <w:overflowPunct w:val="0"/>
              <w:autoSpaceDE w:val="0"/>
              <w:autoSpaceDN w:val="0"/>
              <w:adjustRightInd w:val="0"/>
              <w:spacing w:after="0"/>
              <w:jc w:val="both"/>
              <w:textAlignment w:val="baseline"/>
              <w:rPr>
                <w:rFonts w:eastAsiaTheme="minorEastAsia"/>
                <w:b/>
                <w:bCs/>
                <w:i/>
                <w:lang w:eastAsia="zh-CN"/>
              </w:rPr>
            </w:pPr>
            <w:r>
              <w:rPr>
                <w:rFonts w:eastAsia="Yu Mincho"/>
                <w:b/>
                <w:bCs/>
                <w:i/>
                <w:iCs/>
              </w:rPr>
              <w:t>Proposal 4: The work scope for FR1 NC CA should be limited to only study MPR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"https://www.3gpp.org/ftp/TSG_RAN/WG4_Radio/TSGR4_112/Docs/R4-2411632.zip" </w:instrText>
            </w:r>
            <w:r>
              <w:fldChar w:fldCharType="separate"/>
            </w:r>
            <w:r>
              <w:rPr>
                <w:rStyle w:val="56"/>
                <w:rFonts w:ascii="Arial" w:hAnsi="Arial" w:eastAsia="Yu Mincho" w:cs="Arial"/>
                <w:b/>
                <w:bCs/>
                <w:sz w:val="16"/>
                <w:szCs w:val="16"/>
              </w:rPr>
              <w:t>R4-2411632</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Qualcomm Technologies Int</w:t>
            </w:r>
          </w:p>
        </w:tc>
        <w:tc>
          <w:tcPr>
            <w:tcW w:w="3015" w:type="pct"/>
          </w:tcPr>
          <w:p>
            <w:pPr>
              <w:overflowPunct w:val="0"/>
              <w:autoSpaceDE w:val="0"/>
              <w:autoSpaceDN w:val="0"/>
              <w:adjustRightInd w:val="0"/>
              <w:spacing w:after="120"/>
              <w:textAlignment w:val="baseline"/>
              <w:rPr>
                <w:rFonts w:eastAsia="Yu Mincho"/>
                <w:b/>
                <w:bCs/>
                <w:i/>
                <w:iCs/>
              </w:rPr>
            </w:pPr>
            <w:r>
              <w:rPr>
                <w:rFonts w:eastAsia="Yu Mincho"/>
                <w:b/>
                <w:bCs/>
                <w:i/>
                <w:iCs/>
              </w:rPr>
              <w:t xml:space="preserve">Proposal 1: </w:t>
            </w:r>
            <w:r>
              <w:rPr>
                <w:rFonts w:eastAsia="宋体"/>
                <w:b/>
                <w:bCs/>
                <w:i/>
                <w:iCs/>
                <w:szCs w:val="24"/>
                <w:lang w:eastAsia="zh-CN"/>
              </w:rPr>
              <w:t>For PC3 and PC2 contiguous UL CA use the corresponding single CC MPR when only 1 CC is activated and refer to the following MPR and corresponding configured Tx power requirements.</w:t>
            </w:r>
          </w:p>
          <w:p>
            <w:pPr>
              <w:pStyle w:val="150"/>
              <w:numPr>
                <w:ilvl w:val="1"/>
                <w:numId w:val="9"/>
              </w:numPr>
              <w:ind w:firstLineChars="0"/>
              <w:rPr>
                <w:rFonts w:eastAsiaTheme="minorEastAsia"/>
                <w:b/>
                <w:bCs/>
                <w:i/>
                <w:iCs/>
              </w:rPr>
            </w:pPr>
            <w:r>
              <w:rPr>
                <w:rFonts w:eastAsiaTheme="minorEastAsia"/>
                <w:b/>
                <w:bCs/>
                <w:i/>
                <w:iCs/>
              </w:rPr>
              <w:t xml:space="preserve">MPR defined in Table 6.2.2-1 applies for UE power class 3 CA bandwidth classes B and C, along with configured Tx power requirements for 6.2.4 </w:t>
            </w:r>
          </w:p>
          <w:p>
            <w:pPr>
              <w:pStyle w:val="150"/>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TxD capability is indicated, along with configured Tx power requirements for 6.2D.4  </w:t>
            </w:r>
          </w:p>
          <w:p>
            <w:pPr>
              <w:pStyle w:val="150"/>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TxD capability is absent, along with configured Tx power requirements for 6.2.4 </w:t>
            </w:r>
          </w:p>
          <w:p>
            <w:pPr>
              <w:overflowPunct w:val="0"/>
              <w:autoSpaceDE w:val="0"/>
              <w:autoSpaceDN w:val="0"/>
              <w:adjustRightInd w:val="0"/>
              <w:spacing w:after="120"/>
              <w:textAlignment w:val="baseline"/>
              <w:rPr>
                <w:rFonts w:eastAsia="Times New Roman"/>
                <w:b/>
                <w:bCs/>
                <w:i/>
                <w:iCs/>
                <w:szCs w:val="24"/>
                <w:lang w:eastAsia="zh-CN"/>
              </w:rPr>
            </w:pPr>
            <w:r>
              <w:rPr>
                <w:rFonts w:eastAsia="Times New Roman"/>
                <w:b/>
                <w:bCs/>
                <w:i/>
                <w:iCs/>
                <w:szCs w:val="24"/>
                <w:lang w:eastAsia="zh-CN"/>
              </w:rPr>
              <w:t>Proposal 2: When only 1 CC is activated the aggregated BW for CA should be used for evaluating metrics such as spurious emissions, SEM and ACLR.</w:t>
            </w:r>
          </w:p>
          <w:p>
            <w:pPr>
              <w:overflowPunct w:val="0"/>
              <w:autoSpaceDE w:val="0"/>
              <w:autoSpaceDN w:val="0"/>
              <w:adjustRightInd w:val="0"/>
              <w:textAlignment w:val="baseline"/>
              <w:rPr>
                <w:rFonts w:eastAsia="Yu Mincho"/>
                <w:b/>
                <w:bCs/>
                <w:i/>
                <w:iCs/>
              </w:rPr>
            </w:pPr>
            <w:r>
              <w:rPr>
                <w:rFonts w:eastAsia="Yu Mincho"/>
                <w:b/>
                <w:bCs/>
                <w:i/>
                <w:iCs/>
              </w:rPr>
              <w:t>Observation 1: For PC3 and PC2 intra-band non-contiguous CA the standard already accounts for using the single CC MPR tables when only one CC is scheduled.</w:t>
            </w:r>
          </w:p>
          <w:p>
            <w:pPr>
              <w:overflowPunct w:val="0"/>
              <w:autoSpaceDE w:val="0"/>
              <w:autoSpaceDN w:val="0"/>
              <w:adjustRightInd w:val="0"/>
              <w:textAlignment w:val="baseline"/>
              <w:rPr>
                <w:rFonts w:eastAsia="Yu Mincho"/>
                <w:b/>
                <w:bCs/>
                <w:i/>
                <w:iCs/>
              </w:rPr>
            </w:pPr>
            <w:r>
              <w:rPr>
                <w:rFonts w:eastAsia="Yu Mincho"/>
                <w:b/>
                <w:bCs/>
                <w:i/>
                <w:iCs/>
              </w:rPr>
              <w:t xml:space="preserve">Proposal 3: For PC3 and PC2 intra-band non-contiguous CA as the standard already accounts for the use of the single CC MPR tables when only 1 CC is scheduled no further changes to the standard are required. </w:t>
            </w:r>
          </w:p>
          <w:p>
            <w:pPr>
              <w:overflowPunct w:val="0"/>
              <w:autoSpaceDE w:val="0"/>
              <w:autoSpaceDN w:val="0"/>
              <w:adjustRightInd w:val="0"/>
              <w:spacing w:after="0"/>
              <w:jc w:val="both"/>
              <w:textAlignment w:val="baseline"/>
              <w:rPr>
                <w:rFonts w:eastAsiaTheme="minorEastAsia"/>
                <w:b/>
                <w:bCs/>
                <w:i/>
                <w:iCs/>
                <w:lang w:eastAsia="zh-CN"/>
              </w:rPr>
            </w:pPr>
            <w:r>
              <w:rPr>
                <w:rFonts w:eastAsia="Times New Roman"/>
                <w:b/>
                <w:bCs/>
                <w:i/>
                <w:iCs/>
                <w:szCs w:val="24"/>
                <w:lang w:eastAsia="zh-CN"/>
              </w:rPr>
              <w:t xml:space="preserve">Observation2: The exceptions stated in section 6.2A.2.2.0 </w:t>
            </w:r>
            <w:r>
              <w:rPr>
                <w:rFonts w:eastAsia="Yu Mincho"/>
                <w:b/>
                <w:bCs/>
                <w:i/>
                <w:iCs/>
              </w:rPr>
              <w:t>for the cases when B&lt; 9MHz or 11.52MHz and MPR is set to either 5.5 dB or 6.5 dB for PC3 and PC2 respectively is to meet the -30 dBm/MHz emissions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"https://www.3gpp.org/ftp/TSG_RAN/WG4_Radio/TSGR4_112/Docs/R4-2411675.zip" </w:instrText>
            </w:r>
            <w:r>
              <w:fldChar w:fldCharType="separate"/>
            </w:r>
            <w:r>
              <w:rPr>
                <w:rStyle w:val="56"/>
                <w:rFonts w:ascii="Arial" w:hAnsi="Arial" w:eastAsia="Yu Mincho" w:cs="Arial"/>
                <w:b/>
                <w:bCs/>
                <w:sz w:val="16"/>
                <w:szCs w:val="16"/>
              </w:rPr>
              <w:t>R4-2411675</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MPR applicability for non-contiguous UL CA in fragmented spectrum</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Ericsson</w:t>
            </w:r>
          </w:p>
        </w:tc>
        <w:tc>
          <w:tcPr>
            <w:tcW w:w="3015" w:type="pct"/>
          </w:tcPr>
          <w:p>
            <w:pPr>
              <w:overflowPunct w:val="0"/>
              <w:autoSpaceDE w:val="0"/>
              <w:autoSpaceDN w:val="0"/>
              <w:adjustRightInd w:val="0"/>
              <w:jc w:val="both"/>
              <w:textAlignment w:val="baseline"/>
              <w:rPr>
                <w:rFonts w:eastAsia="Yu Mincho"/>
                <w:b/>
                <w:bCs/>
                <w:i/>
                <w:iCs/>
                <w:lang w:val="en-US"/>
              </w:rPr>
            </w:pPr>
            <w:r>
              <w:rPr>
                <w:rFonts w:eastAsia="Yu Mincho"/>
                <w:b/>
                <w:bCs/>
                <w:i/>
                <w:iCs/>
              </w:rPr>
              <w:t>Observation 1: MPR depending on the cell activation status is in the scope of the work item and (presumably) the intention of the objective on MPR applicability.</w:t>
            </w:r>
          </w:p>
          <w:p>
            <w:pPr>
              <w:overflowPunct w:val="0"/>
              <w:autoSpaceDE w:val="0"/>
              <w:autoSpaceDN w:val="0"/>
              <w:adjustRightInd w:val="0"/>
              <w:jc w:val="both"/>
              <w:textAlignment w:val="baseline"/>
              <w:rPr>
                <w:rFonts w:eastAsia="Yu Mincho"/>
                <w:i/>
                <w:iCs/>
                <w:lang w:val="en-US"/>
              </w:rPr>
            </w:pPr>
            <w:r>
              <w:rPr>
                <w:rFonts w:eastAsia="Yu Mincho"/>
                <w:i/>
                <w:iCs/>
                <w:lang w:val="en-US"/>
              </w:rPr>
              <w:t xml:space="preserve">For this we propose that </w:t>
            </w:r>
          </w:p>
          <w:p>
            <w:pPr>
              <w:overflowPunct w:val="0"/>
              <w:autoSpaceDE w:val="0"/>
              <w:autoSpaceDN w:val="0"/>
              <w:adjustRightInd w:val="0"/>
              <w:jc w:val="both"/>
              <w:textAlignment w:val="baseline"/>
              <w:rPr>
                <w:rFonts w:eastAsia="Yu Mincho"/>
                <w:b/>
                <w:bCs/>
                <w:i/>
                <w:iCs/>
              </w:rPr>
            </w:pPr>
            <w:r>
              <w:rPr>
                <w:rFonts w:eastAsia="Yu Mincho"/>
                <w:b/>
                <w:bCs/>
                <w:i/>
                <w:iCs/>
              </w:rPr>
              <w:t xml:space="preserve">Proposal 1: for non-contiguous UL CA configurations with sub-blocks consisting of one cell and supported by dual PA architecture, the non-CA (single CC) MPR applies </w:t>
            </w:r>
            <w:r>
              <w:rPr>
                <w:rFonts w:eastAsia="Yu Mincho"/>
                <w:b/>
                <w:bCs/>
                <w:i/>
                <w:iCs/>
                <w:lang w:eastAsia="en-GB"/>
              </w:rPr>
              <w:t>for</w:t>
            </w:r>
            <w:r>
              <w:rPr>
                <w:rFonts w:eastAsia="Yu Mincho"/>
                <w:b/>
                <w:bCs/>
                <w:i/>
                <w:iCs/>
                <w:lang w:val="en-US" w:eastAsia="en-GB"/>
              </w:rPr>
              <w:t xml:space="preserve"> one cell active among the configured uplink serving cells, the other cell deactivated.</w:t>
            </w:r>
          </w:p>
          <w:p>
            <w:pPr>
              <w:overflowPunct w:val="0"/>
              <w:autoSpaceDE w:val="0"/>
              <w:autoSpaceDN w:val="0"/>
              <w:adjustRightInd w:val="0"/>
              <w:jc w:val="both"/>
              <w:textAlignment w:val="baseline"/>
              <w:rPr>
                <w:rFonts w:eastAsia="Yu Mincho"/>
                <w:i/>
                <w:iCs/>
              </w:rPr>
            </w:pPr>
            <w:r>
              <w:rPr>
                <w:rFonts w:eastAsia="Yu Mincho"/>
                <w:i/>
                <w:iCs/>
              </w:rPr>
              <w:t>and</w:t>
            </w:r>
          </w:p>
          <w:p>
            <w:pPr>
              <w:overflowPunct w:val="0"/>
              <w:autoSpaceDE w:val="0"/>
              <w:autoSpaceDN w:val="0"/>
              <w:adjustRightInd w:val="0"/>
              <w:jc w:val="both"/>
              <w:textAlignment w:val="baseline"/>
              <w:rPr>
                <w:rFonts w:eastAsia="Yu Mincho"/>
                <w:b/>
                <w:bCs/>
                <w:i/>
                <w:iCs/>
                <w:lang w:val="en-US" w:eastAsia="en-GB"/>
              </w:rPr>
            </w:pPr>
            <w:r>
              <w:rPr>
                <w:rFonts w:eastAsia="Yu Mincho"/>
                <w:b/>
                <w:bCs/>
                <w:i/>
                <w:iCs/>
              </w:rPr>
              <w:t>Proposal 2: for non-contiguous UL CA configurations with sub-blocks consisting of one cell not supported by a dual PA architecture, applicability of the non-CA (single CC) MPR for</w:t>
            </w:r>
            <w:r>
              <w:rPr>
                <w:rFonts w:eastAsia="Yu Mincho"/>
                <w:b/>
                <w:bCs/>
                <w:i/>
                <w:iCs/>
                <w:lang w:val="en-US" w:eastAsia="en-GB"/>
              </w:rPr>
              <w:t xml:space="preserve"> one active cell among the configured uplink serving cells, the other cell deactivated, is subject to UE capability, e.g. indication of [mpr-singleCC-activated-FR1] for the band combination.</w:t>
            </w:r>
          </w:p>
          <w:p>
            <w:pPr>
              <w:overflowPunct w:val="0"/>
              <w:autoSpaceDE w:val="0"/>
              <w:autoSpaceDN w:val="0"/>
              <w:adjustRightInd w:val="0"/>
              <w:jc w:val="both"/>
              <w:textAlignment w:val="baseline"/>
              <w:rPr>
                <w:rFonts w:eastAsia="Yu Mincho"/>
                <w:i/>
                <w:iCs/>
                <w:lang w:val="en-US"/>
              </w:rPr>
            </w:pPr>
            <w:r>
              <w:rPr>
                <w:rFonts w:eastAsia="Yu Mincho"/>
                <w:i/>
                <w:iCs/>
                <w:lang w:val="en-US"/>
              </w:rPr>
              <w:t>while noting that</w:t>
            </w:r>
          </w:p>
          <w:p>
            <w:pPr>
              <w:overflowPunct w:val="0"/>
              <w:autoSpaceDE w:val="0"/>
              <w:autoSpaceDN w:val="0"/>
              <w:adjustRightInd w:val="0"/>
              <w:jc w:val="both"/>
              <w:textAlignment w:val="baseline"/>
              <w:rPr>
                <w:rFonts w:eastAsia="Yu Mincho"/>
                <w:b/>
                <w:bCs/>
                <w:i/>
                <w:iCs/>
                <w:lang w:val="en-US"/>
              </w:rPr>
            </w:pPr>
            <w:r>
              <w:rPr>
                <w:rFonts w:eastAsia="Yu Mincho"/>
                <w:b/>
                <w:bCs/>
                <w:i/>
                <w:iCs/>
                <w:lang w:val="en-US"/>
              </w:rPr>
              <w:t xml:space="preserve">Observation 2: the per-BC capability </w:t>
            </w:r>
            <w:r>
              <w:rPr>
                <w:rFonts w:eastAsia="Yu Mincho"/>
                <w:b/>
                <w:bCs/>
                <w:i/>
                <w:iCs/>
                <w:lang w:val="en-US" w:eastAsia="en-GB"/>
              </w:rPr>
              <w:t>[mpr-singleCC-activated-FR1] could also be used for contiguous CA cases.</w:t>
            </w:r>
          </w:p>
          <w:p>
            <w:pPr>
              <w:overflowPunct w:val="0"/>
              <w:autoSpaceDE w:val="0"/>
              <w:autoSpaceDN w:val="0"/>
              <w:adjustRightInd w:val="0"/>
              <w:jc w:val="both"/>
              <w:textAlignment w:val="baseline"/>
              <w:rPr>
                <w:rFonts w:eastAsia="Yu Mincho"/>
                <w:i/>
                <w:iCs/>
                <w:lang w:val="en-US"/>
              </w:rPr>
            </w:pPr>
            <w:r>
              <w:rPr>
                <w:rFonts w:eastAsia="Yu Mincho"/>
                <w:i/>
                <w:iCs/>
                <w:lang w:val="en-US"/>
              </w:rPr>
              <w:t>On the applicability of unwanted emissions requirement applies for configured or active carriers, we observe that</w:t>
            </w:r>
          </w:p>
          <w:p>
            <w:pPr>
              <w:overflowPunct w:val="0"/>
              <w:autoSpaceDE w:val="0"/>
              <w:autoSpaceDN w:val="0"/>
              <w:adjustRightInd w:val="0"/>
              <w:spacing w:after="0"/>
              <w:jc w:val="both"/>
              <w:textAlignment w:val="baseline"/>
              <w:rPr>
                <w:rFonts w:eastAsiaTheme="minorEastAsia"/>
                <w:b/>
                <w:bCs/>
                <w:i/>
                <w:iCs/>
                <w:lang w:eastAsia="zh-CN"/>
              </w:rPr>
            </w:pPr>
            <w:r>
              <w:rPr>
                <w:rFonts w:eastAsia="Yu Mincho"/>
                <w:b/>
                <w:bCs/>
                <w:i/>
                <w:iCs/>
              </w:rPr>
              <w:t>Observation 3: the unwanted emission limits in 38.101-1, the output RF spectrum emissions for CA, apply when the carriers are active; the transmitter is considered OFF for deactivated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"https://www.3gpp.org/ftp/TSG_RAN/WG4_Radio/TSGR4_112/Docs/R4-2411852.zip" </w:instrText>
            </w:r>
            <w:r>
              <w:fldChar w:fldCharType="separate"/>
            </w:r>
            <w:r>
              <w:rPr>
                <w:rStyle w:val="56"/>
                <w:rFonts w:ascii="Arial" w:hAnsi="Arial" w:eastAsia="Yu Mincho" w:cs="Arial"/>
                <w:b/>
                <w:bCs/>
                <w:sz w:val="16"/>
                <w:szCs w:val="16"/>
              </w:rPr>
              <w:t>R4-2411852</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ZTE Corporation, Sanechips</w:t>
            </w:r>
          </w:p>
        </w:tc>
        <w:tc>
          <w:tcPr>
            <w:tcW w:w="3015" w:type="pct"/>
          </w:tcPr>
          <w:p>
            <w:pPr>
              <w:overflowPunct w:val="0"/>
              <w:autoSpaceDE w:val="0"/>
              <w:autoSpaceDN w:val="0"/>
              <w:adjustRightInd w:val="0"/>
              <w:spacing w:before="120" w:after="120"/>
              <w:jc w:val="both"/>
              <w:textAlignment w:val="baseline"/>
              <w:rPr>
                <w:rFonts w:eastAsia="Yu Mincho"/>
                <w:i/>
                <w:iCs/>
              </w:rPr>
            </w:pPr>
            <w:r>
              <w:rPr>
                <w:rFonts w:hint="eastAsia" w:eastAsia="Yu Mincho"/>
                <w:b/>
                <w:bCs/>
                <w:i/>
                <w:iCs/>
                <w:lang w:val="en-US" w:eastAsia="zh-CN"/>
              </w:rPr>
              <w:t>Proposal 1: For PC3 and PC2 contiguous UL CA use the corresponding single CC MPR including power boosting when only 1 CC is activated.</w:t>
            </w:r>
          </w:p>
          <w:p>
            <w:pPr>
              <w:overflowPunct w:val="0"/>
              <w:autoSpaceDE w:val="0"/>
              <w:autoSpaceDN w:val="0"/>
              <w:adjustRightInd w:val="0"/>
              <w:spacing w:before="120" w:after="120"/>
              <w:jc w:val="both"/>
              <w:textAlignment w:val="baseline"/>
              <w:rPr>
                <w:rFonts w:eastAsia="Yu Mincho"/>
                <w:b/>
                <w:bCs/>
                <w:i/>
                <w:iCs/>
              </w:rPr>
            </w:pPr>
            <w:r>
              <w:rPr>
                <w:rFonts w:hint="eastAsia" w:eastAsia="Yu Mincho"/>
                <w:b/>
                <w:bCs/>
                <w:i/>
                <w:iCs/>
                <w:lang w:val="en-US" w:eastAsia="zh-CN"/>
              </w:rPr>
              <w:t>Proposal 2: Using single carrier MPR instead of CA MPR means larger transmission power, and ACLR/SEM/SE requirement needs to meet the corresponding single carrier requirement.</w:t>
            </w:r>
          </w:p>
          <w:p>
            <w:pPr>
              <w:overflowPunct w:val="0"/>
              <w:autoSpaceDE w:val="0"/>
              <w:autoSpaceDN w:val="0"/>
              <w:adjustRightInd w:val="0"/>
              <w:spacing w:after="0"/>
              <w:jc w:val="both"/>
              <w:textAlignment w:val="baseline"/>
              <w:rPr>
                <w:rFonts w:eastAsiaTheme="minorEastAsia"/>
                <w:b/>
                <w:bCs/>
                <w:i/>
                <w:iCs/>
                <w:lang w:eastAsia="zh-CN"/>
              </w:rPr>
            </w:pPr>
            <w:r>
              <w:rPr>
                <w:rFonts w:hint="eastAsia" w:eastAsia="Yu Mincho"/>
                <w:b/>
                <w:bCs/>
                <w:i/>
                <w:iCs/>
                <w:lang w:val="en-US" w:eastAsia="zh-CN"/>
              </w:rPr>
              <w:t>Proposal 3: For PC3 and PC2 intra-band non-contiguous CA as the standard already accounts for the use of the single CC MPR tables when only 1 CC is scheduled no further changes to the standard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"https://www.3gpp.org/ftp/TSG_RAN/WG4_Radio/TSGR4_112/Docs/R4-2412010+.zip" </w:instrText>
            </w:r>
            <w:r>
              <w:fldChar w:fldCharType="separate"/>
            </w:r>
            <w:r>
              <w:rPr>
                <w:rStyle w:val="56"/>
                <w:rFonts w:ascii="Arial" w:hAnsi="Arial" w:eastAsia="Yu Mincho" w:cs="Arial"/>
                <w:b/>
                <w:bCs/>
                <w:sz w:val="16"/>
                <w:szCs w:val="16"/>
              </w:rPr>
              <w:t>R4-2412010</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R19 UE RF Enh 4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Nokia</w:t>
            </w:r>
          </w:p>
        </w:tc>
        <w:tc>
          <w:tcPr>
            <w:tcW w:w="3015" w:type="pct"/>
          </w:tcPr>
          <w:p>
            <w:pPr>
              <w:overflowPunct w:val="0"/>
              <w:autoSpaceDE w:val="0"/>
              <w:autoSpaceDN w:val="0"/>
              <w:adjustRightInd w:val="0"/>
              <w:textAlignment w:val="baseline"/>
              <w:rPr>
                <w:rFonts w:eastAsiaTheme="minorEastAsia"/>
                <w:i/>
                <w:iCs/>
                <w:lang w:eastAsia="zh-CN"/>
              </w:rPr>
            </w:pPr>
            <w:r>
              <w:rPr>
                <w:rFonts w:eastAsia="Yu Mincho"/>
                <w:i/>
                <w:iCs/>
                <w:szCs w:val="24"/>
                <w:lang w:eastAsia="zh-CN"/>
              </w:rPr>
              <w:t xml:space="preserve">For PC3 and PC2 contiguous UL CA use the corresponding single CC MPR when only 1 CC is activated. </w:t>
            </w:r>
          </w:p>
          <w:p>
            <w:pPr>
              <w:pStyle w:val="150"/>
              <w:numPr>
                <w:ilvl w:val="0"/>
                <w:numId w:val="9"/>
              </w:numPr>
              <w:ind w:firstLineChars="0"/>
              <w:rPr>
                <w:rFonts w:eastAsiaTheme="minorEastAsia"/>
                <w:i/>
                <w:iCs/>
                <w:lang w:eastAsia="zh-CN"/>
              </w:rPr>
            </w:pPr>
            <w:del w:id="8"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6.2.2-1 applies for UE power class 3 CA bandwidth classes B and C. </w:t>
            </w:r>
          </w:p>
          <w:p>
            <w:pPr>
              <w:pStyle w:val="150"/>
              <w:numPr>
                <w:ilvl w:val="0"/>
                <w:numId w:val="9"/>
              </w:numPr>
              <w:ind w:firstLineChars="0"/>
              <w:rPr>
                <w:rFonts w:eastAsiaTheme="minorEastAsia"/>
                <w:i/>
                <w:iCs/>
                <w:lang w:eastAsia="zh-CN"/>
              </w:rPr>
            </w:pPr>
            <w:del w:id="9"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6.2D.2-1 applies for power class 2 CA bandwidth classes B and C when TxD capability is indicated. </w:t>
            </w:r>
          </w:p>
          <w:p>
            <w:pPr>
              <w:pStyle w:val="150"/>
              <w:numPr>
                <w:ilvl w:val="0"/>
                <w:numId w:val="9"/>
              </w:numPr>
              <w:ind w:firstLineChars="0"/>
              <w:rPr>
                <w:rFonts w:eastAsiaTheme="minorEastAsia"/>
                <w:i/>
                <w:iCs/>
                <w:lang w:eastAsia="zh-CN"/>
              </w:rPr>
            </w:pPr>
            <w:del w:id="10" w:author="Petri Vasenkari" w:date="2024-08-06T15:25:00Z">
              <w:r>
                <w:rPr>
                  <w:rFonts w:eastAsiaTheme="minorEastAsia"/>
                  <w:i/>
                  <w:iCs/>
                  <w:lang w:eastAsia="zh-CN"/>
                </w:rPr>
                <w:delText xml:space="preserve">FFS: </w:delText>
              </w:r>
            </w:del>
            <w:r>
              <w:rPr>
                <w:rFonts w:eastAsiaTheme="minorEastAsia"/>
                <w:i/>
                <w:iCs/>
                <w:lang w:eastAsia="zh-CN"/>
              </w:rPr>
              <w:t xml:space="preserve">MPR defined in Table 6.2.2-2 applies for power class 2 CA bandwidth classes B and C when TxD capability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"https://www.3gpp.org/ftp/TSG_RAN/WG4_Radio/TSGR4_112/Docs/R4-2412086.zip" </w:instrText>
            </w:r>
            <w:r>
              <w:fldChar w:fldCharType="separate"/>
            </w:r>
            <w:r>
              <w:rPr>
                <w:rStyle w:val="56"/>
                <w:rFonts w:ascii="Arial" w:hAnsi="Arial" w:eastAsia="Yu Mincho" w:cs="Arial"/>
                <w:b/>
                <w:bCs/>
                <w:sz w:val="16"/>
                <w:szCs w:val="16"/>
              </w:rPr>
              <w:t>R4-2412086</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vivo</w:t>
            </w:r>
          </w:p>
        </w:tc>
        <w:tc>
          <w:tcPr>
            <w:tcW w:w="3015" w:type="pct"/>
          </w:tcPr>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When only 1 CC is activated in CA, spurious emissions/ACLR/SEM should be based on the bandwidth of the activated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"https://www.3gpp.org/ftp/TSG_RAN/WG4_Radio/TSGR4_112/Docs/R4-2412569.zip" </w:instrText>
            </w:r>
            <w:r>
              <w:fldChar w:fldCharType="separate"/>
            </w:r>
            <w:r>
              <w:rPr>
                <w:rStyle w:val="56"/>
                <w:rFonts w:ascii="Arial" w:hAnsi="Arial" w:eastAsia="Yu Mincho" w:cs="Arial"/>
                <w:b/>
                <w:bCs/>
                <w:sz w:val="16"/>
                <w:szCs w:val="16"/>
              </w:rPr>
              <w:t>R4-2412569</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Huawei, HiSilicon</w:t>
            </w:r>
          </w:p>
        </w:tc>
        <w:tc>
          <w:tcPr>
            <w:tcW w:w="3015" w:type="pct"/>
          </w:tcPr>
          <w:p>
            <w:pPr>
              <w:overflowPunct w:val="0"/>
              <w:autoSpaceDE w:val="0"/>
              <w:autoSpaceDN w:val="0"/>
              <w:adjustRightInd w:val="0"/>
              <w:jc w:val="both"/>
              <w:textAlignment w:val="baseline"/>
              <w:rPr>
                <w:rFonts w:eastAsia="Yu Mincho"/>
                <w:b/>
                <w:i/>
              </w:rPr>
            </w:pPr>
            <w:r>
              <w:rPr>
                <w:rFonts w:eastAsia="Yu Mincho"/>
                <w:b/>
                <w:i/>
              </w:rPr>
              <w:t>Proposal 1: RAN4 specifies the following MPR applicability:</w:t>
            </w:r>
          </w:p>
          <w:p>
            <w:pPr>
              <w:pStyle w:val="150"/>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pPr>
              <w:pStyle w:val="150"/>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pPr>
              <w:pStyle w:val="150"/>
              <w:numPr>
                <w:ilvl w:val="1"/>
                <w:numId w:val="9"/>
              </w:numPr>
              <w:ind w:firstLineChars="0"/>
              <w:jc w:val="both"/>
              <w:rPr>
                <w:b/>
                <w:i/>
                <w:lang w:eastAsia="zh-CN"/>
              </w:rPr>
            </w:pPr>
            <w:r>
              <w:rPr>
                <w:b/>
                <w:i/>
                <w:lang w:eastAsia="zh-CN"/>
              </w:rPr>
              <w:t>If TxD is indicated for this intra-band contiguous UL CA, single CC with TxD MPR (Table 6.2D.2-1) should apply.</w:t>
            </w:r>
          </w:p>
          <w:p>
            <w:pPr>
              <w:pStyle w:val="150"/>
              <w:numPr>
                <w:ilvl w:val="1"/>
                <w:numId w:val="9"/>
              </w:numPr>
              <w:ind w:firstLineChars="0"/>
              <w:jc w:val="both"/>
              <w:rPr>
                <w:b/>
                <w:i/>
                <w:lang w:eastAsia="zh-CN"/>
              </w:rPr>
            </w:pPr>
            <w:r>
              <w:rPr>
                <w:b/>
                <w:i/>
                <w:lang w:eastAsia="zh-CN"/>
              </w:rPr>
              <w:t xml:space="preserve">If TxD is not indicated for this intra-band contiguous UL CA, single CC without TxD MPR (Table 6.2.2-2) should apply. </w:t>
            </w:r>
          </w:p>
          <w:p>
            <w:pPr>
              <w:overflowPunct w:val="0"/>
              <w:autoSpaceDE w:val="0"/>
              <w:autoSpaceDN w:val="0"/>
              <w:adjustRightInd w:val="0"/>
              <w:jc w:val="both"/>
              <w:textAlignment w:val="baseline"/>
              <w:rPr>
                <w:rFonts w:eastAsia="Yu Mincho"/>
                <w:b/>
                <w:i/>
              </w:rPr>
            </w:pPr>
            <w:r>
              <w:rPr>
                <w:rFonts w:eastAsia="Yu Mincho"/>
                <w:b/>
                <w:i/>
              </w:rPr>
              <w:t xml:space="preserve">Proposal 2: For Rel-19 MPR applicability for FR1 intra-band contiguous UL CA, the </w:t>
            </w:r>
            <w:r>
              <w:rPr>
                <w:rFonts w:eastAsiaTheme="minorEastAsia"/>
                <w:b/>
                <w:i/>
              </w:rPr>
              <w:t>spurious emissions/ACLR/SEM are kept for aggregated CBW.</w:t>
            </w:r>
          </w:p>
          <w:p>
            <w:pPr>
              <w:overflowPunct w:val="0"/>
              <w:autoSpaceDE w:val="0"/>
              <w:autoSpaceDN w:val="0"/>
              <w:adjustRightInd w:val="0"/>
              <w:spacing w:after="0"/>
              <w:jc w:val="both"/>
              <w:textAlignment w:val="baseline"/>
              <w:rPr>
                <w:rFonts w:eastAsiaTheme="minorEastAsia"/>
                <w:b/>
                <w:bCs/>
                <w:i/>
                <w:lang w:eastAsia="zh-CN"/>
              </w:rPr>
            </w:pPr>
            <w:r>
              <w:rPr>
                <w:rFonts w:eastAsia="Yu Mincho"/>
                <w:b/>
                <w:i/>
              </w:rPr>
              <w:t xml:space="preserve">Proposal 3: </w:t>
            </w:r>
            <w:r>
              <w:rPr>
                <w:rFonts w:hint="eastAsia" w:eastAsia="Yu Mincho"/>
                <w:b/>
                <w:i/>
              </w:rPr>
              <w:t>I</w:t>
            </w:r>
            <w:r>
              <w:rPr>
                <w:rFonts w:eastAsia="Yu Mincho"/>
                <w:b/>
                <w:i/>
              </w:rPr>
              <w:t>n Rel-19, the applicable MPR for FR1</w:t>
            </w:r>
            <w:r>
              <w:rPr>
                <w:rFonts w:eastAsia="Yu Mincho"/>
              </w:rPr>
              <w:t xml:space="preserve"> </w:t>
            </w:r>
            <w:r>
              <w:rPr>
                <w:rFonts w:eastAsia="Yu Mincho"/>
                <w:b/>
                <w:i/>
              </w:rPr>
              <w:t>intra-band non-contiguous UL CA doesn’t need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"https://www.3gpp.org/ftp/TSG_RAN/WG4_Radio/TSGR4_112/Docs/R4-2413456.zip" </w:instrText>
            </w:r>
            <w:r>
              <w:fldChar w:fldCharType="separate"/>
            </w:r>
            <w:r>
              <w:rPr>
                <w:rStyle w:val="56"/>
                <w:rFonts w:ascii="Arial" w:hAnsi="Arial" w:eastAsia="Yu Mincho" w:cs="Arial"/>
                <w:b/>
                <w:bCs/>
                <w:sz w:val="16"/>
                <w:szCs w:val="16"/>
              </w:rPr>
              <w:t>R4-2413456</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applicability for FR1 intra-band UL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LG Electronics UK</w:t>
            </w:r>
          </w:p>
        </w:tc>
        <w:tc>
          <w:tcPr>
            <w:tcW w:w="3015" w:type="pct"/>
          </w:tcPr>
          <w:p>
            <w:pPr>
              <w:pStyle w:val="31"/>
              <w:overflowPunct w:val="0"/>
              <w:autoSpaceDE w:val="0"/>
              <w:autoSpaceDN w:val="0"/>
              <w:adjustRightInd w:val="0"/>
              <w:jc w:val="both"/>
              <w:textAlignment w:val="baseline"/>
              <w:rPr>
                <w:rFonts w:eastAsia="Yu Mincho"/>
                <w:b/>
                <w:bCs/>
                <w:i/>
                <w:iCs/>
                <w:lang w:eastAsia="ko-KR"/>
              </w:rPr>
            </w:pPr>
            <w:r>
              <w:rPr>
                <w:rFonts w:hint="eastAsia" w:eastAsia="Yu Mincho"/>
                <w:b/>
                <w:bCs/>
                <w:i/>
                <w:iCs/>
                <w:lang w:eastAsia="ko-KR"/>
              </w:rPr>
              <w:t xml:space="preserve">Proposal 1: </w:t>
            </w:r>
            <w:r>
              <w:rPr>
                <w:rFonts w:eastAsia="Yu Mincho"/>
                <w:b/>
                <w:bCs/>
                <w:i/>
                <w:iCs/>
                <w:lang w:eastAsia="ko-KR"/>
              </w:rPr>
              <w:t>MPR defined in Table 6.2.2-1 could applies for UE power class 3 CA bandwidth classes B and C.</w:t>
            </w:r>
          </w:p>
          <w:p>
            <w:pPr>
              <w:pStyle w:val="31"/>
              <w:overflowPunct w:val="0"/>
              <w:autoSpaceDE w:val="0"/>
              <w:autoSpaceDN w:val="0"/>
              <w:adjustRightInd w:val="0"/>
              <w:jc w:val="both"/>
              <w:textAlignment w:val="baseline"/>
              <w:rPr>
                <w:rFonts w:eastAsia="Yu Mincho"/>
                <w:i/>
                <w:iCs/>
                <w:lang w:val="en-US" w:eastAsia="ko-KR"/>
              </w:rPr>
            </w:pPr>
            <w:r>
              <w:rPr>
                <w:rFonts w:hint="eastAsia" w:eastAsia="Yu Mincho"/>
                <w:b/>
                <w:bCs/>
                <w:i/>
                <w:iCs/>
                <w:lang w:eastAsia="ko-KR"/>
              </w:rPr>
              <w:t xml:space="preserve">Proposal 2: </w:t>
            </w:r>
            <w:r>
              <w:rPr>
                <w:rFonts w:eastAsia="Yu Mincho"/>
                <w:b/>
                <w:bCs/>
                <w:i/>
                <w:iCs/>
                <w:lang w:eastAsia="ko-KR"/>
              </w:rPr>
              <w:t xml:space="preserve">MPR defined in Table 6.2D.2-1 </w:t>
            </w:r>
            <w:r>
              <w:rPr>
                <w:rFonts w:hint="eastAsia" w:eastAsia="Yu Mincho"/>
                <w:b/>
                <w:bCs/>
                <w:i/>
                <w:iCs/>
                <w:lang w:eastAsia="ko-KR"/>
              </w:rPr>
              <w:t xml:space="preserve">could </w:t>
            </w:r>
            <w:r>
              <w:rPr>
                <w:rFonts w:eastAsia="Yu Mincho"/>
                <w:b/>
                <w:bCs/>
                <w:i/>
                <w:iCs/>
                <w:lang w:eastAsia="ko-KR"/>
              </w:rPr>
              <w:t>applies for power class 2 CA bandwidth classes B and C when TxD capability is indicated</w:t>
            </w:r>
          </w:p>
          <w:p>
            <w:pPr>
              <w:pStyle w:val="31"/>
              <w:overflowPunct w:val="0"/>
              <w:autoSpaceDE w:val="0"/>
              <w:autoSpaceDN w:val="0"/>
              <w:adjustRightInd w:val="0"/>
              <w:jc w:val="both"/>
              <w:textAlignment w:val="baseline"/>
              <w:rPr>
                <w:rFonts w:eastAsia="Yu Mincho"/>
                <w:b/>
                <w:bCs/>
                <w:i/>
                <w:iCs/>
                <w:lang w:eastAsia="ko-KR"/>
              </w:rPr>
            </w:pPr>
            <w:r>
              <w:rPr>
                <w:rFonts w:hint="eastAsia" w:eastAsia="Yu Mincho"/>
                <w:b/>
                <w:bCs/>
                <w:i/>
                <w:iCs/>
                <w:lang w:eastAsia="ko-KR"/>
              </w:rPr>
              <w:t xml:space="preserve">Proposal 3: </w:t>
            </w:r>
            <w:r>
              <w:rPr>
                <w:rFonts w:eastAsiaTheme="minorEastAsia"/>
                <w:b/>
                <w:bCs/>
                <w:i/>
                <w:iCs/>
                <w:lang w:eastAsia="zh-CN"/>
              </w:rPr>
              <w:t xml:space="preserve">MPR defined in Table 6.2.2-2 </w:t>
            </w:r>
            <w:r>
              <w:rPr>
                <w:rFonts w:hint="eastAsia" w:eastAsiaTheme="minorEastAsia"/>
                <w:b/>
                <w:bCs/>
                <w:i/>
                <w:iCs/>
                <w:lang w:eastAsia="ko-KR"/>
              </w:rPr>
              <w:t xml:space="preserve">could </w:t>
            </w:r>
            <w:r>
              <w:rPr>
                <w:rFonts w:eastAsiaTheme="minorEastAsia"/>
                <w:b/>
                <w:bCs/>
                <w:i/>
                <w:iCs/>
                <w:lang w:eastAsia="zh-CN"/>
              </w:rPr>
              <w:t>applies for power class 2 CA bandwidth classes B and C when TxD capability is absent.</w:t>
            </w:r>
          </w:p>
        </w:tc>
      </w:tr>
    </w:tbl>
    <w:p/>
    <w:p>
      <w:pPr>
        <w:pStyle w:val="3"/>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4"/>
        <w:rPr>
          <w:sz w:val="24"/>
          <w:szCs w:val="16"/>
          <w:lang w:val="en-US"/>
        </w:rPr>
      </w:pPr>
      <w:r>
        <w:rPr>
          <w:sz w:val="24"/>
          <w:szCs w:val="16"/>
          <w:lang w:val="en-US"/>
        </w:rPr>
        <w:t>Sub-topic 2-1: Intra-band contiguous UL CA</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For PC3/PC2 intra-band contiguous carrier aggregation with single CC with activated cell, the single CC MPR requirements can apply. (Samsung)</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PC3/PC2 intra-band contiguous carrier aggregation with single CC with activated cell, the following MPR requirements are applied (Samsung, CATT, Qualcomm, Nokia, Huawei, LGE)</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6.2.2-1 applies for UE power class 3 CA bandwidth classes B and C;</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6.2D.2-1 applies for power class 2 CA bandwidth classes B and C when TxD capability is indicated;</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6.2.2-2 applies for power class 2 CA bandwidth classes B and C when TxD capability is absent.</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with the above proposals as they are the basis for the MPR enhancement for intra-band contiguous CA. FFS the conditions to apply the single CC MPR based on discussion of the following issues</w:t>
      </w:r>
    </w:p>
    <w:p>
      <w:pPr>
        <w:spacing w:after="120"/>
        <w:rPr>
          <w:color w:val="0070C0"/>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Integral region and boundary of spurious emissions/ACLR/SEM should be based on the activated CC CBW instead of aggregated CBW. (Samsung)</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only 1 CC is activated the aggregated BW for CA should be used for evaluating metrics such as spurious emissions, SEM and ACLR. (Qualcomm, Huawei)</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BA with consideration of observations in Skyworks paper</w:t>
      </w:r>
    </w:p>
    <w:p>
      <w:pPr>
        <w:rPr>
          <w:i/>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2-1-3: Single CC or CA requirements of ACLR/SEM/SE applied for single activated cell</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Apply single carrier spurious emission/ACLR/SEM requirements for contiguous UL CA with only 1 CC transmitted. (CATT, Samsung, ZTE, vivo)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3: For Rel-19 MPR applicability for FR1 intra-band contiguous UL CA, the spurious emissions/ACLR/SEM are kept for aggregated CBW. (Huawei)</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BA with consideration of observations in Skyworks paper</w:t>
      </w:r>
    </w:p>
    <w:p>
      <w:pPr>
        <w:rPr>
          <w:i/>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spacing w:after="120"/>
        <w:ind w:firstLineChars="0"/>
        <w:jc w:val="both"/>
        <w:rPr>
          <w:rFonts w:eastAsia="宋体"/>
          <w:szCs w:val="24"/>
          <w:lang w:eastAsia="zh-CN"/>
        </w:rPr>
      </w:pPr>
      <w:r>
        <w:rPr>
          <w:rFonts w:eastAsia="宋体"/>
          <w:szCs w:val="24"/>
          <w:lang w:eastAsia="zh-CN"/>
        </w:rPr>
        <w:t>Proposal 1: Add the following description into clause 6.2A.2.1:</w:t>
      </w:r>
    </w:p>
    <w:p>
      <w:pPr>
        <w:pStyle w:val="150"/>
        <w:numPr>
          <w:ilvl w:val="2"/>
          <w:numId w:val="8"/>
        </w:numPr>
        <w:overflowPunct/>
        <w:autoSpaceDE/>
        <w:autoSpaceDN/>
        <w:adjustRightInd/>
        <w:spacing w:after="120"/>
        <w:ind w:firstLineChars="0"/>
        <w:jc w:val="both"/>
        <w:textAlignment w:val="auto"/>
        <w:rPr>
          <w:rFonts w:eastAsia="宋体"/>
          <w:szCs w:val="24"/>
          <w:lang w:eastAsia="zh-CN"/>
        </w:rPr>
      </w:pPr>
      <w:r>
        <w:rPr>
          <w:rFonts w:hint="eastAsia" w:eastAsia="宋体"/>
          <w:szCs w:val="24"/>
          <w:lang w:eastAsia="zh-CN"/>
        </w:rPr>
        <w:t>“</w:t>
      </w:r>
      <w:r>
        <w:rPr>
          <w:rFonts w:eastAsia="宋体"/>
          <w:szCs w:val="24"/>
          <w:lang w:eastAsia="zh-CN"/>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draft CR</w:t>
      </w:r>
    </w:p>
    <w:p>
      <w:pPr>
        <w:rPr>
          <w:i/>
          <w:color w:val="0070C0"/>
          <w:lang w:eastAsia="zh-CN"/>
        </w:rPr>
      </w:pPr>
    </w:p>
    <w:p>
      <w:pPr>
        <w:pStyle w:val="4"/>
        <w:rPr>
          <w:sz w:val="24"/>
          <w:szCs w:val="16"/>
          <w:lang w:val="en-US"/>
        </w:rPr>
      </w:pPr>
      <w:r>
        <w:rPr>
          <w:sz w:val="24"/>
          <w:szCs w:val="16"/>
          <w:lang w:val="en-US"/>
        </w:rPr>
        <w:t>Sub-topic 2-2: Intra-band non-contiguous CA</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work scope for FR1 NC CA should be limited to only study MPR applicability. (Samsung)</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A</w:t>
      </w:r>
      <w:r>
        <w:rPr>
          <w:rFonts w:eastAsia="宋体"/>
          <w:color w:val="0070C0"/>
          <w:szCs w:val="24"/>
          <w:lang w:eastAsia="zh-CN"/>
        </w:rPr>
        <w:t>gree with the proposal as it is aligned with the WID</w:t>
      </w:r>
    </w:p>
    <w:p>
      <w:pPr>
        <w:rPr>
          <w:i/>
          <w:color w:val="0070C0"/>
          <w:lang w:val="en-US"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pPr>
        <w:pStyle w:val="150"/>
        <w:numPr>
          <w:ilvl w:val="0"/>
          <w:numId w:val="8"/>
        </w:numPr>
        <w:overflowPunct/>
        <w:autoSpaceDE/>
        <w:autoSpaceDN/>
        <w:adjustRightInd/>
        <w:spacing w:before="120" w:beforeLines="50" w:after="0"/>
        <w:ind w:left="714" w:hanging="357"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PC3 and PC2 intra-band non-contiguous CA as the standard already accounts for the use of the single CC MPR tables when only 1 CC is scheduled no further changes to the standard are required. (</w:t>
      </w:r>
      <w:r>
        <w:rPr>
          <w:rFonts w:hint="eastAsia" w:eastAsia="宋体"/>
          <w:szCs w:val="24"/>
          <w:lang w:eastAsia="zh-CN"/>
        </w:rPr>
        <w:t>Qualcomm</w:t>
      </w:r>
      <w:r>
        <w:rPr>
          <w:rFonts w:eastAsia="宋体"/>
          <w:szCs w:val="24"/>
          <w:lang w:eastAsia="zh-CN"/>
        </w:rPr>
        <w:t>, ZTE, Huawei)</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DualPA is not signalled or TxD or UL MIMO is signalled, transmit interruption may be needed to allow LO switching and the single carrier MPR can be sued when transmitted RBs are allocated in only one of the CC. (Skyworks)</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pPr>
        <w:spacing w:after="120"/>
        <w:jc w:val="both"/>
        <w:rPr>
          <w:szCs w:val="24"/>
          <w:lang w:eastAsia="zh-CN"/>
        </w:rPr>
      </w:pP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C</w:t>
      </w:r>
      <w:r>
        <w:rPr>
          <w:rFonts w:eastAsia="宋体"/>
          <w:color w:val="0070C0"/>
          <w:szCs w:val="24"/>
          <w:lang w:eastAsia="zh-CN"/>
        </w:rPr>
        <w:t>heck whether proposal 1 is only valid for UE indicating DualPA capability. FFS the case UE not indicating DualPA capability with consideration of observations in Skyworks paper.</w:t>
      </w:r>
    </w:p>
    <w:p>
      <w:pPr>
        <w:rPr>
          <w:i/>
          <w:color w:val="0070C0"/>
          <w:lang w:val="en-US" w:eastAsia="zh-CN"/>
        </w:rPr>
      </w:pPr>
    </w:p>
    <w:p>
      <w:pPr>
        <w:pStyle w:val="2"/>
        <w:rPr>
          <w:lang w:val="en-US" w:eastAsia="ja-JP"/>
        </w:rPr>
      </w:pPr>
      <w:r>
        <w:rPr>
          <w:lang w:val="en-US" w:eastAsia="ja-JP"/>
        </w:rPr>
        <w:t>Topic #3: MPR applicability for FR2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597"/>
        <w:gridCol w:w="1162"/>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810"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name</w:t>
            </w:r>
          </w:p>
        </w:tc>
        <w:tc>
          <w:tcPr>
            <w:tcW w:w="589"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3015" w:type="pct"/>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"https://www.3gpp.org/ftp/TSG_RAN/WG4_Radio/TSGR4_112/Docs/R4-2411110.zip" </w:instrText>
            </w:r>
            <w:r>
              <w:fldChar w:fldCharType="separate"/>
            </w:r>
            <w:r>
              <w:rPr>
                <w:rStyle w:val="56"/>
                <w:rFonts w:ascii="Arial" w:hAnsi="Arial" w:eastAsia="Yu Mincho" w:cs="Arial"/>
                <w:b/>
                <w:bCs/>
                <w:sz w:val="16"/>
                <w:szCs w:val="16"/>
              </w:rPr>
              <w:t>R4-2411110</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Further discussion on MPR applicability for FR2</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CATT</w:t>
            </w:r>
          </w:p>
        </w:tc>
        <w:tc>
          <w:tcPr>
            <w:tcW w:w="3015" w:type="pct"/>
          </w:tcPr>
          <w:p>
            <w:pPr>
              <w:overflowPunct w:val="0"/>
              <w:autoSpaceDE w:val="0"/>
              <w:autoSpaceDN w:val="0"/>
              <w:adjustRightInd w:val="0"/>
              <w:textAlignment w:val="baseline"/>
              <w:rPr>
                <w:rFonts w:eastAsia="Yu Mincho"/>
                <w:i/>
                <w:iCs/>
                <w:lang w:val="en-US" w:eastAsia="ja-JP"/>
              </w:rPr>
            </w:pPr>
            <w:r>
              <w:rPr>
                <w:rFonts w:eastAsia="Yu Mincho"/>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pPr>
              <w:overflowPunct w:val="0"/>
              <w:autoSpaceDE w:val="0"/>
              <w:autoSpaceDN w:val="0"/>
              <w:adjustRightInd w:val="0"/>
              <w:textAlignment w:val="baseline"/>
              <w:rPr>
                <w:rFonts w:eastAsia="Yu Mincho"/>
                <w:b/>
                <w:bCs/>
                <w:i/>
                <w:iCs/>
                <w:lang w:val="en-US" w:eastAsia="ja-JP"/>
              </w:rPr>
            </w:pPr>
            <w:r>
              <w:rPr>
                <w:rFonts w:eastAsia="Yu Mincho"/>
                <w:b/>
                <w:bCs/>
                <w:i/>
                <w:iCs/>
                <w:lang w:val="en-US" w:eastAsia="ja-JP"/>
              </w:rPr>
              <w:t>Proposal 2: Network does not need to enable the MPR improvement originating from changing the BW basis from CABW to UL BWchannel_CA if there is no other particular reason, hence, there is no need to introduce a new UE capability for such MPR improvement.</w:t>
            </w:r>
          </w:p>
          <w:p>
            <w:pPr>
              <w:overflowPunct w:val="0"/>
              <w:autoSpaceDE w:val="0"/>
              <w:autoSpaceDN w:val="0"/>
              <w:adjustRightInd w:val="0"/>
              <w:spacing w:after="0"/>
              <w:jc w:val="both"/>
              <w:textAlignment w:val="baseline"/>
              <w:rPr>
                <w:rFonts w:eastAsia="Yu Mincho"/>
                <w:b/>
                <w:i/>
                <w:iCs/>
              </w:rPr>
            </w:pPr>
            <w:r>
              <w:rPr>
                <w:rFonts w:eastAsia="Yu Mincho"/>
                <w:b/>
                <w:bCs/>
                <w:i/>
                <w:iCs/>
                <w:lang w:val="en-US" w:eastAsia="ja-JP"/>
              </w:rPr>
              <w:t>Proposal 3: Hold on discussions on whether new MPR requirement is defined for CABW &lt; 400MHz unless the WID can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"https://www.3gpp.org/ftp/TSG_RAN/WG4_Radio/TSGR4_112/Docs/R4-2411693.zip" </w:instrText>
            </w:r>
            <w:r>
              <w:fldChar w:fldCharType="separate"/>
            </w:r>
            <w:r>
              <w:rPr>
                <w:rStyle w:val="56"/>
                <w:rFonts w:ascii="Arial" w:hAnsi="Arial" w:eastAsia="Yu Mincho" w:cs="Arial"/>
                <w:b/>
                <w:bCs/>
                <w:sz w:val="16"/>
                <w:szCs w:val="16"/>
              </w:rPr>
              <w:t>R4-2411693</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reduction for FR2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Samsung</w:t>
            </w:r>
          </w:p>
        </w:tc>
        <w:tc>
          <w:tcPr>
            <w:tcW w:w="3015" w:type="pct"/>
          </w:tcPr>
          <w:p>
            <w:pPr>
              <w:overflowPunct w:val="0"/>
              <w:autoSpaceDE w:val="0"/>
              <w:autoSpaceDN w:val="0"/>
              <w:adjustRightInd w:val="0"/>
              <w:spacing w:after="120"/>
              <w:ind w:left="1418" w:hanging="1418"/>
              <w:jc w:val="both"/>
              <w:textAlignment w:val="baseline"/>
              <w:rPr>
                <w:rFonts w:eastAsia="Yu Mincho"/>
                <w:i/>
                <w:iCs/>
                <w:lang w:eastAsia="zh-CN"/>
              </w:rPr>
            </w:pPr>
            <w:r>
              <w:rPr>
                <w:rFonts w:eastAsia="Yu Mincho"/>
                <w:b/>
                <w:bCs/>
                <w:i/>
                <w:iCs/>
              </w:rPr>
              <w:t>Observation 1:</w:t>
            </w:r>
            <w:r>
              <w:rPr>
                <w:rFonts w:eastAsia="Yu Mincho"/>
                <w:b/>
                <w:bCs/>
                <w:i/>
                <w:iCs/>
              </w:rPr>
              <w:tab/>
            </w:r>
            <w:r>
              <w:rPr>
                <w:rFonts w:eastAsia="Yu Mincho"/>
                <w:b/>
                <w:bCs/>
                <w:i/>
                <w:iCs/>
              </w:rPr>
              <w:t>Enhanced UEs with new FR2 MPR reduction UE capability is assumed with distinct LO between RX and TX.</w:t>
            </w:r>
          </w:p>
          <w:p>
            <w:pPr>
              <w:overflowPunct w:val="0"/>
              <w:autoSpaceDE w:val="0"/>
              <w:autoSpaceDN w:val="0"/>
              <w:adjustRightInd w:val="0"/>
              <w:spacing w:after="120"/>
              <w:ind w:left="1418" w:hanging="1418"/>
              <w:jc w:val="both"/>
              <w:textAlignment w:val="baseline"/>
              <w:rPr>
                <w:rFonts w:eastAsia="Yu Mincho"/>
                <w:b/>
                <w:bCs/>
                <w:i/>
                <w:iCs/>
              </w:rPr>
            </w:pPr>
            <w:r>
              <w:rPr>
                <w:rFonts w:eastAsia="Yu Mincho"/>
                <w:b/>
                <w:bCs/>
                <w:i/>
                <w:iCs/>
              </w:rPr>
              <w:t>Proposal 1:</w:t>
            </w:r>
            <w:r>
              <w:rPr>
                <w:rFonts w:eastAsia="Yu Mincho"/>
                <w:b/>
                <w:bCs/>
                <w:i/>
                <w:iCs/>
              </w:rPr>
              <w:tab/>
            </w:r>
            <w:r>
              <w:rPr>
                <w:rFonts w:eastAsia="Yu Mincho"/>
                <w:b/>
                <w:bCs/>
                <w:i/>
                <w:iCs/>
              </w:rPr>
              <w:t>For the case of single carrier UL with DL intra band CA, the MPR requirements of single carrier case in clause 6.2.2 of TS 38.101-2 applies for UE supporting the new capability.</w:t>
            </w:r>
          </w:p>
          <w:p>
            <w:pPr>
              <w:overflowPunct w:val="0"/>
              <w:autoSpaceDE w:val="0"/>
              <w:autoSpaceDN w:val="0"/>
              <w:adjustRightInd w:val="0"/>
              <w:spacing w:after="120"/>
              <w:ind w:left="1418" w:hanging="1418"/>
              <w:jc w:val="both"/>
              <w:textAlignment w:val="baseline"/>
              <w:rPr>
                <w:rFonts w:eastAsia="Yu Mincho"/>
                <w:b/>
                <w:bCs/>
                <w:i/>
                <w:iCs/>
              </w:rPr>
            </w:pPr>
            <w:r>
              <w:rPr>
                <w:rFonts w:eastAsia="Yu Mincho"/>
                <w:b/>
                <w:bCs/>
                <w:i/>
                <w:iCs/>
              </w:rPr>
              <w:t>Proposal 2:</w:t>
            </w:r>
            <w:r>
              <w:rPr>
                <w:rFonts w:eastAsia="Yu Mincho"/>
                <w:b/>
                <w:bCs/>
                <w:i/>
                <w:iCs/>
              </w:rPr>
              <w:tab/>
            </w:r>
            <w:r>
              <w:rPr>
                <w:rFonts w:eastAsia="Yu Mincho"/>
                <w:b/>
                <w:bCs/>
                <w:i/>
                <w:iCs/>
              </w:rPr>
              <w:t>RAN4 to clarify whether FR2 MPR enhancement for the single UL case is also applicable for intra-band DL non-contiguous CA with single UL.</w:t>
            </w:r>
          </w:p>
          <w:p>
            <w:pPr>
              <w:overflowPunct w:val="0"/>
              <w:autoSpaceDE w:val="0"/>
              <w:autoSpaceDN w:val="0"/>
              <w:adjustRightInd w:val="0"/>
              <w:spacing w:after="120"/>
              <w:ind w:left="1418" w:hanging="1418"/>
              <w:jc w:val="both"/>
              <w:textAlignment w:val="baseline"/>
              <w:rPr>
                <w:rFonts w:eastAsia="Yu Mincho"/>
                <w:b/>
                <w:bCs/>
                <w:i/>
                <w:iCs/>
              </w:rPr>
            </w:pPr>
            <w:r>
              <w:rPr>
                <w:rFonts w:eastAsia="Yu Mincho"/>
                <w:b/>
                <w:bCs/>
                <w:i/>
                <w:iCs/>
              </w:rPr>
              <w:t>Observation 2:</w:t>
            </w:r>
            <w:r>
              <w:rPr>
                <w:rFonts w:eastAsia="Yu Mincho"/>
                <w:b/>
                <w:bCs/>
                <w:i/>
                <w:iCs/>
              </w:rPr>
              <w:tab/>
            </w:r>
            <w:r>
              <w:rPr>
                <w:rFonts w:eastAsia="Yu Mincho"/>
                <w:b/>
                <w:bCs/>
                <w:i/>
                <w:iCs/>
              </w:rPr>
              <w:t>if MPR is to be enhanced with two separate levels for ‘configuration based’ and ‘CC activation based’ respectively, clarification is needed in terms of UE architecture or functionality difference in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"https://www.3gpp.org/ftp/TSG_RAN/WG4_Radio/TSGR4_112/Docs/R4-2411853.zip" </w:instrText>
            </w:r>
            <w:r>
              <w:fldChar w:fldCharType="separate"/>
            </w:r>
            <w:r>
              <w:rPr>
                <w:rStyle w:val="56"/>
                <w:rFonts w:ascii="Arial" w:hAnsi="Arial" w:eastAsia="Yu Mincho" w:cs="Arial"/>
                <w:b/>
                <w:bCs/>
                <w:sz w:val="16"/>
                <w:szCs w:val="16"/>
              </w:rPr>
              <w:t>R4-2411853</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MPR applicability for FR2</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ZTE Corporation, Sanechips</w:t>
            </w:r>
          </w:p>
        </w:tc>
        <w:tc>
          <w:tcPr>
            <w:tcW w:w="3015" w:type="pct"/>
          </w:tcPr>
          <w:p>
            <w:pPr>
              <w:overflowPunct w:val="0"/>
              <w:autoSpaceDE w:val="0"/>
              <w:autoSpaceDN w:val="0"/>
              <w:adjustRightInd w:val="0"/>
              <w:spacing w:before="120" w:after="120"/>
              <w:textAlignment w:val="baseline"/>
              <w:rPr>
                <w:rFonts w:eastAsia="Yu Mincho"/>
                <w:b/>
                <w:bCs/>
                <w:i/>
                <w:iCs/>
              </w:rPr>
            </w:pPr>
            <w:r>
              <w:rPr>
                <w:rFonts w:hint="eastAsia" w:eastAsia="Yu Mincho"/>
                <w:b/>
                <w:bCs/>
                <w:i/>
                <w:iCs/>
                <w:lang w:val="en-US" w:eastAsia="zh-CN"/>
              </w:rPr>
              <w:t>Proposal 1: We propose to consider all possible UE implementations, including UE with fast LO switching, or with dedicated LOs for Tx and Rx paths for the new UE capability.</w:t>
            </w:r>
          </w:p>
          <w:p>
            <w:pPr>
              <w:overflowPunct w:val="0"/>
              <w:autoSpaceDE w:val="0"/>
              <w:autoSpaceDN w:val="0"/>
              <w:adjustRightInd w:val="0"/>
              <w:spacing w:before="120" w:after="120"/>
              <w:textAlignment w:val="baseline"/>
              <w:rPr>
                <w:rFonts w:eastAsia="Yu Mincho"/>
                <w:b/>
                <w:bCs/>
                <w:i/>
                <w:iCs/>
              </w:rPr>
            </w:pPr>
            <w:r>
              <w:rPr>
                <w:rFonts w:hint="eastAsia" w:eastAsia="Yu Mincho"/>
                <w:b/>
                <w:bCs/>
                <w:i/>
                <w:iCs/>
                <w:lang w:val="en-US" w:eastAsia="zh-CN"/>
              </w:rPr>
              <w:t>Proposal 2: The new capability shall be defined as optional and per UE, and only applicable to FR2. In addition, it could be release independent.</w:t>
            </w:r>
          </w:p>
          <w:p>
            <w:pPr>
              <w:overflowPunct w:val="0"/>
              <w:autoSpaceDE w:val="0"/>
              <w:autoSpaceDN w:val="0"/>
              <w:adjustRightInd w:val="0"/>
              <w:spacing w:before="120" w:after="120"/>
              <w:textAlignment w:val="baseline"/>
              <w:rPr>
                <w:rFonts w:eastAsia="Yu Mincho"/>
                <w:i/>
                <w:iCs/>
              </w:rPr>
            </w:pPr>
            <w:r>
              <w:rPr>
                <w:rFonts w:hint="eastAsia" w:eastAsia="Yu Mincho"/>
                <w:b/>
                <w:bCs/>
                <w:i/>
                <w:iCs/>
                <w:lang w:val="en-US" w:eastAsia="zh-CN"/>
              </w:rPr>
              <w:t>Proposal 3: Only MPR applicability needs to be discussed in this WID, and defining new MPR requirement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"https://www.3gpp.org/ftp/TSG_RAN/WG4_Radio/TSGR4_112/Docs/R4-2412356.zip" </w:instrText>
            </w:r>
            <w:r>
              <w:fldChar w:fldCharType="separate"/>
            </w:r>
            <w:r>
              <w:rPr>
                <w:rStyle w:val="56"/>
                <w:rFonts w:ascii="Arial" w:hAnsi="Arial" w:eastAsia="Yu Mincho" w:cs="Arial"/>
                <w:b/>
                <w:bCs/>
                <w:sz w:val="16"/>
                <w:szCs w:val="16"/>
              </w:rPr>
              <w:t>R4-2412356</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Discussion on FR2 CA MPR improvement</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NTT DOCOMO, INC.</w:t>
            </w:r>
          </w:p>
        </w:tc>
        <w:tc>
          <w:tcPr>
            <w:tcW w:w="3015" w:type="pct"/>
          </w:tcPr>
          <w:p>
            <w:pPr>
              <w:tabs>
                <w:tab w:val="center" w:pos="4153"/>
                <w:tab w:val="right" w:pos="8306"/>
              </w:tabs>
              <w:overflowPunct/>
              <w:autoSpaceDE/>
              <w:autoSpaceDN/>
              <w:adjustRightInd/>
              <w:snapToGrid w:val="0"/>
              <w:spacing w:after="120"/>
              <w:jc w:val="both"/>
              <w:textAlignment w:val="baseline"/>
              <w:rPr>
                <w:rFonts w:eastAsia="Yu Mincho"/>
                <w:b/>
                <w:bCs/>
                <w:i/>
                <w:iCs/>
                <w:lang w:eastAsia="ja-JP"/>
              </w:rPr>
            </w:pPr>
            <w:r>
              <w:rPr>
                <w:rFonts w:hint="eastAsia" w:eastAsia="Yu Mincho"/>
                <w:b/>
                <w:bCs/>
                <w:i/>
                <w:iCs/>
                <w:u w:val="single"/>
                <w:lang w:eastAsia="ja-JP"/>
              </w:rPr>
              <w:t>Observation 1</w:t>
            </w:r>
            <w:r>
              <w:rPr>
                <w:rFonts w:hint="eastAsia" w:eastAsia="Yu Mincho"/>
                <w:b/>
                <w:bCs/>
                <w:i/>
                <w:iCs/>
                <w:lang w:eastAsia="ja-JP"/>
              </w:rPr>
              <w:t>: Based on the description in the WID, it is clear that the prioritized scenarios are</w:t>
            </w:r>
            <w:r>
              <w:rPr>
                <w:rFonts w:eastAsia="Yu Mincho"/>
                <w:b/>
                <w:bCs/>
                <w:i/>
                <w:iCs/>
                <w:lang w:eastAsia="ja-JP"/>
              </w:rPr>
              <w:t xml:space="preserve"> </w:t>
            </w:r>
            <w:r>
              <w:rPr>
                <w:rFonts w:hint="eastAsia" w:eastAsia="Yu Mincho"/>
                <w:b/>
                <w:bCs/>
                <w:i/>
                <w:iCs/>
                <w:lang w:eastAsia="ja-JP"/>
              </w:rPr>
              <w:t xml:space="preserve">(intra-band DL contiguous CA with) </w:t>
            </w:r>
            <w:r>
              <w:rPr>
                <w:rFonts w:eastAsia="Yu Mincho"/>
                <w:b/>
                <w:bCs/>
                <w:i/>
                <w:iCs/>
                <w:lang w:eastAsia="ja-JP"/>
              </w:rPr>
              <w:t>intra-band UL contiguous CA and intra-band DL contiguous CA with single UL in Rel-19</w:t>
            </w:r>
            <w:r>
              <w:rPr>
                <w:rFonts w:hint="eastAsia" w:eastAsia="Yu Mincho"/>
                <w:b/>
                <w:bCs/>
                <w:i/>
                <w:iCs/>
                <w:lang w:eastAsia="ja-JP"/>
              </w:rPr>
              <w:t>.</w:t>
            </w:r>
          </w:p>
          <w:p>
            <w:pPr>
              <w:tabs>
                <w:tab w:val="center" w:pos="4153"/>
                <w:tab w:val="right" w:pos="8306"/>
              </w:tabs>
              <w:overflowPunct/>
              <w:autoSpaceDE/>
              <w:autoSpaceDN/>
              <w:adjustRightInd/>
              <w:snapToGrid w:val="0"/>
              <w:spacing w:after="120"/>
              <w:jc w:val="both"/>
              <w:textAlignment w:val="baseline"/>
              <w:rPr>
                <w:rFonts w:eastAsia="Yu Mincho"/>
                <w:b/>
                <w:bCs/>
                <w:i/>
                <w:iCs/>
                <w:lang w:eastAsia="ja-JP"/>
              </w:rPr>
            </w:pPr>
            <w:r>
              <w:rPr>
                <w:rFonts w:eastAsia="Yu Mincho"/>
                <w:b/>
                <w:bCs/>
                <w:i/>
                <w:iCs/>
                <w:u w:val="single"/>
                <w:lang w:eastAsia="ja-JP"/>
              </w:rPr>
              <w:t>Proposal 1</w:t>
            </w:r>
            <w:r>
              <w:rPr>
                <w:rFonts w:eastAsia="Yu Mincho"/>
                <w:b/>
                <w:bCs/>
                <w:i/>
                <w:iCs/>
                <w:lang w:eastAsia="ja-JP"/>
              </w:rPr>
              <w:t xml:space="preserve">: Clarify that PC1, PC2, PC3, PC4, PC5 and PC6 </w:t>
            </w:r>
            <w:r>
              <w:rPr>
                <w:rFonts w:hint="eastAsia" w:eastAsia="Yu Mincho"/>
                <w:b/>
                <w:bCs/>
                <w:i/>
                <w:iCs/>
                <w:lang w:eastAsia="ja-JP"/>
              </w:rPr>
              <w:t>could</w:t>
            </w:r>
            <w:r>
              <w:rPr>
                <w:rFonts w:eastAsia="Yu Mincho"/>
                <w:b/>
                <w:bCs/>
                <w:i/>
                <w:iCs/>
                <w:lang w:eastAsia="ja-JP"/>
              </w:rPr>
              <w:t xml:space="preserve"> be covered.</w:t>
            </w:r>
          </w:p>
          <w:p>
            <w:pPr>
              <w:tabs>
                <w:tab w:val="center" w:pos="4153"/>
                <w:tab w:val="right" w:pos="8306"/>
              </w:tabs>
              <w:overflowPunct/>
              <w:autoSpaceDE/>
              <w:autoSpaceDN/>
              <w:adjustRightInd/>
              <w:snapToGrid w:val="0"/>
              <w:spacing w:after="120"/>
              <w:jc w:val="both"/>
              <w:textAlignment w:val="baseline"/>
              <w:rPr>
                <w:rFonts w:eastAsia="Yu Mincho"/>
                <w:b/>
                <w:bCs/>
                <w:i/>
                <w:iCs/>
                <w:lang w:eastAsia="ja-JP"/>
              </w:rPr>
            </w:pPr>
            <w:r>
              <w:rPr>
                <w:rFonts w:eastAsia="Yu Mincho"/>
                <w:b/>
                <w:bCs/>
                <w:i/>
                <w:iCs/>
                <w:u w:val="single"/>
                <w:lang w:eastAsia="ja-JP"/>
              </w:rPr>
              <w:t>Proposal</w:t>
            </w:r>
            <w:r>
              <w:rPr>
                <w:rFonts w:hint="eastAsia" w:eastAsia="Yu Mincho"/>
                <w:b/>
                <w:bCs/>
                <w:i/>
                <w:iCs/>
                <w:u w:val="single"/>
                <w:lang w:eastAsia="ja-JP"/>
              </w:rPr>
              <w:t xml:space="preserve"> </w:t>
            </w:r>
            <w:r>
              <w:rPr>
                <w:rFonts w:eastAsia="Yu Mincho"/>
                <w:b/>
                <w:bCs/>
                <w:i/>
                <w:iCs/>
                <w:u w:val="single"/>
                <w:lang w:eastAsia="ja-JP"/>
              </w:rPr>
              <w:t>2:</w:t>
            </w:r>
            <w:r>
              <w:rPr>
                <w:rFonts w:eastAsia="Yu Mincho"/>
                <w:b/>
                <w:bCs/>
                <w:i/>
                <w:iCs/>
                <w:lang w:eastAsia="ja-JP"/>
              </w:rPr>
              <w:t xml:space="preserve"> If there are no technical issues</w:t>
            </w:r>
            <w:r>
              <w:rPr>
                <w:rFonts w:hint="eastAsia" w:eastAsia="Yu Mincho"/>
                <w:b/>
                <w:bCs/>
                <w:i/>
                <w:iCs/>
                <w:lang w:eastAsia="ja-JP"/>
              </w:rPr>
              <w:t xml:space="preserve"> identified</w:t>
            </w:r>
            <w:r>
              <w:rPr>
                <w:rFonts w:eastAsia="Yu Mincho"/>
                <w:b/>
                <w:bCs/>
                <w:i/>
                <w:iCs/>
                <w:lang w:eastAsia="ja-JP"/>
              </w:rPr>
              <w:t>,</w:t>
            </w:r>
            <w:r>
              <w:rPr>
                <w:rFonts w:hint="eastAsia" w:eastAsia="Yu Mincho"/>
                <w:b/>
                <w:bCs/>
                <w:i/>
                <w:iCs/>
                <w:lang w:eastAsia="ja-JP"/>
              </w:rPr>
              <w:t xml:space="preserve"> Rel-19 FR2 MPR reduction</w:t>
            </w:r>
            <w:r>
              <w:rPr>
                <w:rFonts w:eastAsia="Yu Mincho"/>
                <w:b/>
                <w:bCs/>
                <w:i/>
                <w:iCs/>
                <w:lang w:eastAsia="ja-JP"/>
              </w:rPr>
              <w:t xml:space="preserve"> appl</w:t>
            </w:r>
            <w:r>
              <w:rPr>
                <w:rFonts w:hint="eastAsia" w:eastAsia="Yu Mincho"/>
                <w:b/>
                <w:bCs/>
                <w:i/>
                <w:iCs/>
                <w:lang w:eastAsia="ja-JP"/>
              </w:rPr>
              <w:t>ies</w:t>
            </w:r>
            <w:r>
              <w:rPr>
                <w:rFonts w:eastAsia="Yu Mincho"/>
                <w:b/>
                <w:bCs/>
                <w:i/>
                <w:iCs/>
                <w:lang w:eastAsia="ja-JP"/>
              </w:rPr>
              <w:t xml:space="preserve"> to both FR2-1 and FR2-2.</w:t>
            </w:r>
            <w:r>
              <w:rPr>
                <w:rFonts w:hint="eastAsia" w:eastAsia="Yu Mincho"/>
                <w:b/>
                <w:bCs/>
                <w:i/>
                <w:iCs/>
                <w:lang w:eastAsia="ja-JP"/>
              </w:rPr>
              <w:t xml:space="preserve"> For FR2-2, i</w:t>
            </w:r>
            <w:r>
              <w:rPr>
                <w:rFonts w:eastAsia="Yu Mincho"/>
                <w:b/>
                <w:bCs/>
                <w:i/>
                <w:iCs/>
                <w:lang w:eastAsia="ja-JP"/>
              </w:rPr>
              <w:t xml:space="preserve">t is necessary to take the minimum </w:t>
            </w:r>
            <w:r>
              <w:rPr>
                <w:rFonts w:hint="eastAsia" w:eastAsia="Yu Mincho"/>
                <w:b/>
                <w:bCs/>
                <w:i/>
                <w:iCs/>
                <w:lang w:eastAsia="ja-JP"/>
              </w:rPr>
              <w:t xml:space="preserve">values of MPR </w:t>
            </w:r>
            <w:r>
              <w:rPr>
                <w:rFonts w:eastAsia="Yu Mincho"/>
                <w:b/>
                <w:bCs/>
                <w:i/>
                <w:iCs/>
                <w:lang w:eastAsia="ja-JP"/>
              </w:rPr>
              <w:t>between the intra-band CA case and the single carrier case.</w:t>
            </w:r>
          </w:p>
          <w:p>
            <w:pPr>
              <w:tabs>
                <w:tab w:val="center" w:pos="4153"/>
                <w:tab w:val="right" w:pos="8306"/>
              </w:tabs>
              <w:overflowPunct/>
              <w:autoSpaceDE/>
              <w:autoSpaceDN/>
              <w:adjustRightInd/>
              <w:snapToGrid w:val="0"/>
              <w:spacing w:after="120"/>
              <w:jc w:val="both"/>
              <w:textAlignment w:val="baseline"/>
              <w:rPr>
                <w:rFonts w:eastAsia="Yu Mincho"/>
                <w:i/>
                <w:iCs/>
                <w:lang w:eastAsia="ja-JP"/>
              </w:rPr>
            </w:pPr>
            <w:r>
              <w:rPr>
                <w:rFonts w:eastAsia="Yu Mincho"/>
                <w:b/>
                <w:bCs/>
                <w:i/>
                <w:iCs/>
                <w:u w:val="single"/>
                <w:lang w:eastAsia="ja-JP"/>
              </w:rPr>
              <w:t>Observation</w:t>
            </w:r>
            <w:r>
              <w:rPr>
                <w:rFonts w:hint="eastAsia" w:eastAsia="Yu Mincho"/>
                <w:b/>
                <w:bCs/>
                <w:i/>
                <w:iCs/>
                <w:u w:val="single"/>
                <w:lang w:eastAsia="ja-JP"/>
              </w:rPr>
              <w:t xml:space="preserve"> </w:t>
            </w:r>
            <w:r>
              <w:rPr>
                <w:rFonts w:eastAsia="Yu Mincho"/>
                <w:b/>
                <w:bCs/>
                <w:i/>
                <w:iCs/>
                <w:u w:val="single"/>
                <w:lang w:eastAsia="ja-JP"/>
              </w:rPr>
              <w:t>2:</w:t>
            </w:r>
            <w:r>
              <w:rPr>
                <w:rFonts w:eastAsia="Yu Mincho"/>
                <w:b/>
                <w:bCs/>
                <w:i/>
                <w:iCs/>
                <w:lang w:eastAsia="ja-JP"/>
              </w:rPr>
              <w:t xml:space="preserve"> For PC3 in FR2-2, the MPR is constant independent of CABW</w:t>
            </w:r>
            <w:r>
              <w:rPr>
                <w:rFonts w:hint="eastAsia" w:eastAsia="Yu Mincho"/>
                <w:b/>
                <w:bCs/>
                <w:i/>
                <w:iCs/>
                <w:lang w:eastAsia="ja-JP"/>
              </w:rPr>
              <w:t xml:space="preserve">, </w:t>
            </w:r>
            <w:r>
              <w:rPr>
                <w:rFonts w:eastAsia="Yu Mincho"/>
                <w:b/>
                <w:bCs/>
                <w:i/>
                <w:iCs/>
                <w:lang w:eastAsia="ja-JP"/>
              </w:rPr>
              <w:t>which makes it ineffective to apply UL BW</w:t>
            </w:r>
            <w:r>
              <w:rPr>
                <w:rFonts w:eastAsia="Yu Mincho"/>
                <w:b/>
                <w:bCs/>
                <w:i/>
                <w:iCs/>
                <w:vertAlign w:val="subscript"/>
                <w:lang w:eastAsia="ja-JP"/>
              </w:rPr>
              <w:t>channel_CA</w:t>
            </w:r>
            <w:r>
              <w:rPr>
                <w:rFonts w:eastAsia="Yu Mincho"/>
                <w:b/>
                <w:bCs/>
                <w:i/>
                <w:iCs/>
                <w:lang w:eastAsia="ja-JP"/>
              </w:rPr>
              <w:t xml:space="preserve"> instead of CABW for </w:t>
            </w:r>
            <w:r>
              <w:rPr>
                <w:rFonts w:hint="eastAsia" w:eastAsia="Yu Mincho"/>
                <w:b/>
                <w:bCs/>
                <w:i/>
                <w:iCs/>
                <w:lang w:eastAsia="ja-JP"/>
              </w:rPr>
              <w:t xml:space="preserve">MPR applicability for intra band UL contiguous </w:t>
            </w:r>
            <w:r>
              <w:rPr>
                <w:rFonts w:eastAsia="Yu Mincho"/>
                <w:b/>
                <w:bCs/>
                <w:i/>
                <w:iCs/>
                <w:lang w:eastAsia="ja-JP"/>
              </w:rPr>
              <w:t xml:space="preserve">CA with DL intra band </w:t>
            </w:r>
            <w:r>
              <w:rPr>
                <w:rFonts w:hint="eastAsia" w:eastAsia="Yu Mincho"/>
                <w:b/>
                <w:bCs/>
                <w:i/>
                <w:iCs/>
                <w:lang w:eastAsia="ja-JP"/>
              </w:rPr>
              <w:t xml:space="preserve">contiguous </w:t>
            </w:r>
            <w:r>
              <w:rPr>
                <w:rFonts w:eastAsia="Yu Mincho"/>
                <w:b/>
                <w:bCs/>
                <w:i/>
                <w:iCs/>
                <w:lang w:eastAsia="ja-JP"/>
              </w:rPr>
              <w:t>CA</w:t>
            </w:r>
            <w:r>
              <w:rPr>
                <w:rFonts w:hint="eastAsia" w:eastAsia="Yu Mincho"/>
                <w:b/>
                <w:bCs/>
                <w:i/>
                <w:iCs/>
                <w:lang w:eastAsia="ja-JP"/>
              </w:rPr>
              <w:t xml:space="preserve"> case.</w:t>
            </w:r>
          </w:p>
          <w:p>
            <w:pPr>
              <w:overflowPunct w:val="0"/>
              <w:autoSpaceDE w:val="0"/>
              <w:autoSpaceDN w:val="0"/>
              <w:adjustRightInd w:val="0"/>
              <w:spacing w:after="0"/>
              <w:jc w:val="both"/>
              <w:textAlignment w:val="baseline"/>
              <w:rPr>
                <w:rFonts w:eastAsiaTheme="minorEastAsia"/>
                <w:b/>
                <w:bCs/>
                <w:i/>
                <w:iCs/>
                <w:lang w:eastAsia="zh-CN"/>
              </w:rPr>
            </w:pPr>
            <w:r>
              <w:rPr>
                <w:rFonts w:eastAsia="Yu Mincho"/>
                <w:b/>
                <w:bCs/>
                <w:i/>
                <w:iCs/>
                <w:u w:val="single"/>
                <w:lang w:eastAsia="ja-JP"/>
              </w:rPr>
              <w:t>Proposal 3:</w:t>
            </w:r>
            <w:r>
              <w:rPr>
                <w:rFonts w:eastAsia="Yu Mincho"/>
                <w:b/>
                <w:bCs/>
                <w:i/>
                <w:iCs/>
                <w:lang w:eastAsia="ja-JP"/>
              </w:rPr>
              <w:t xml:space="preserve"> </w:t>
            </w:r>
            <w:r>
              <w:rPr>
                <w:rFonts w:hint="eastAsia" w:eastAsia="Yu Mincho"/>
                <w:b/>
                <w:bCs/>
                <w:i/>
                <w:iCs/>
                <w:lang w:eastAsia="ja-JP"/>
              </w:rPr>
              <w:t>C</w:t>
            </w:r>
            <w:r>
              <w:rPr>
                <w:rFonts w:eastAsia="Yu Mincho"/>
                <w:b/>
                <w:bCs/>
                <w:i/>
                <w:iCs/>
                <w:lang w:eastAsia="ja-JP"/>
              </w:rPr>
              <w:t>apability should not be dependent on a specific implementation (e.g. MPRimprovementULdependent-R19)</w:t>
            </w:r>
            <w:r>
              <w:rPr>
                <w:rFonts w:hint="eastAsia" w:eastAsia="Yu Mincho"/>
                <w:b/>
                <w:bCs/>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"https://www.3gpp.org/ftp/TSG_RAN/WG4_Radio/TSGR4_112/Docs/R4-2412570.zip" </w:instrText>
            </w:r>
            <w:r>
              <w:fldChar w:fldCharType="separate"/>
            </w:r>
            <w:r>
              <w:rPr>
                <w:rStyle w:val="56"/>
                <w:rFonts w:ascii="Arial" w:hAnsi="Arial" w:eastAsia="Yu Mincho" w:cs="Arial"/>
                <w:b/>
                <w:bCs/>
                <w:sz w:val="16"/>
                <w:szCs w:val="16"/>
              </w:rPr>
              <w:t>R4-2412570</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On MPR applicability for FR2 CA</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Huawei, HiSilicon</w:t>
            </w:r>
          </w:p>
        </w:tc>
        <w:tc>
          <w:tcPr>
            <w:tcW w:w="3015" w:type="pct"/>
          </w:tcPr>
          <w:p>
            <w:pPr>
              <w:overflowPunct w:val="0"/>
              <w:autoSpaceDE w:val="0"/>
              <w:autoSpaceDN w:val="0"/>
              <w:adjustRightInd w:val="0"/>
              <w:jc w:val="both"/>
              <w:textAlignment w:val="baseline"/>
              <w:rPr>
                <w:rFonts w:eastAsia="Yu Mincho"/>
                <w:b/>
                <w:i/>
              </w:rPr>
            </w:pPr>
            <w:r>
              <w:rPr>
                <w:rFonts w:eastAsia="Yu Mincho"/>
                <w:b/>
                <w:i/>
              </w:rPr>
              <w:t>Observation 1: Subject to UE capability indication on the support of Rel-19 MPR applicability for FR2 CA, following specification clarifications are required.</w:t>
            </w:r>
          </w:p>
          <w:p>
            <w:pPr>
              <w:pStyle w:val="150"/>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pPr>
              <w:widowControl w:val="0"/>
              <w:overflowPunct/>
              <w:autoSpaceDE/>
              <w:autoSpaceDN/>
              <w:adjustRightInd/>
              <w:spacing w:after="0"/>
              <w:jc w:val="both"/>
              <w:textAlignment w:val="auto"/>
              <w:rPr>
                <w:rFonts w:eastAsiaTheme="minorEastAsia"/>
                <w:b/>
                <w:i/>
                <w:lang w:eastAsia="zh-CN"/>
              </w:rPr>
            </w:pPr>
            <w:r>
              <w:rPr>
                <w:rFonts w:eastAsia="Yu Mincho"/>
              </w:rPr>
              <w:drawing>
                <wp:inline distT="0" distB="0" distL="0" distR="0">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550285" cy="1205230"/>
                          </a:xfrm>
                          <a:prstGeom prst="rect">
                            <a:avLst/>
                          </a:prstGeom>
                        </pic:spPr>
                      </pic:pic>
                    </a:graphicData>
                  </a:graphic>
                </wp:inline>
              </w:drawing>
            </w:r>
          </w:p>
          <w:p>
            <w:pPr>
              <w:overflowPunct w:val="0"/>
              <w:autoSpaceDE w:val="0"/>
              <w:autoSpaceDN w:val="0"/>
              <w:adjustRightInd w:val="0"/>
              <w:spacing w:after="0"/>
              <w:jc w:val="both"/>
              <w:textAlignment w:val="baseline"/>
              <w:rPr>
                <w:rFonts w:eastAsia="Yu Mincho"/>
                <w:b/>
                <w:i/>
                <w:lang w:eastAsia="zh-CN"/>
              </w:rPr>
            </w:pPr>
            <w:r>
              <w:rPr>
                <w:rFonts w:eastAsia="Yu Mincho"/>
                <w:b/>
                <w:i/>
                <w:lang w:eastAsia="zh-CN"/>
              </w:rPr>
              <w:t>The existing relaxation targeting CABW &lt; 400 MHz and also subject to specific modulation order and waveform should be ignored</w:t>
            </w:r>
          </w:p>
          <w:p>
            <w:pPr>
              <w:pStyle w:val="150"/>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single UL CC (activated or configured), the reference MPR (originally being Table 6.2A.2.4-1) is changed as the MPR requirement for single carrier.</w:t>
            </w:r>
          </w:p>
          <w:p>
            <w:pPr>
              <w:overflowPunct w:val="0"/>
              <w:autoSpaceDE w:val="0"/>
              <w:autoSpaceDN w:val="0"/>
              <w:adjustRightInd w:val="0"/>
              <w:spacing w:after="0"/>
              <w:jc w:val="both"/>
              <w:textAlignment w:val="baseline"/>
              <w:rPr>
                <w:rFonts w:eastAsiaTheme="minorEastAsia"/>
                <w:b/>
                <w:bCs/>
                <w:i/>
                <w:lang w:eastAsia="zh-CN"/>
              </w:rPr>
            </w:pPr>
            <w:r>
              <w:rPr>
                <w:rFonts w:eastAsia="Yu Mincho"/>
                <w:b/>
                <w:i/>
              </w:rPr>
              <w:t>Observation 2: The necessity of FFS on whether new MPR requirement could be defined for CABW &lt; 400 MHz may need further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6" w:type="pct"/>
          </w:tcPr>
          <w:p>
            <w:pPr>
              <w:overflowPunct w:val="0"/>
              <w:autoSpaceDE w:val="0"/>
              <w:autoSpaceDN w:val="0"/>
              <w:adjustRightInd w:val="0"/>
              <w:spacing w:after="0"/>
              <w:textAlignment w:val="baseline"/>
              <w:rPr>
                <w:rFonts w:ascii="Arial" w:hAnsi="Arial" w:eastAsia="Yu Mincho" w:cs="Arial"/>
                <w:color w:val="000000"/>
                <w:sz w:val="16"/>
                <w:szCs w:val="16"/>
              </w:rPr>
            </w:pPr>
            <w:r>
              <w:fldChar w:fldCharType="begin"/>
            </w:r>
            <w:r>
              <w:instrText xml:space="preserve"> HYPERLINK "https://www.3gpp.org/ftp/TSG_RAN/WG4_Radio/TSGR4_112/Docs/R4-2413226.zip" </w:instrText>
            </w:r>
            <w:r>
              <w:fldChar w:fldCharType="separate"/>
            </w:r>
            <w:r>
              <w:rPr>
                <w:rStyle w:val="56"/>
                <w:rFonts w:ascii="Arial" w:hAnsi="Arial" w:eastAsia="Yu Mincho" w:cs="Arial"/>
                <w:b/>
                <w:bCs/>
                <w:sz w:val="16"/>
                <w:szCs w:val="16"/>
              </w:rPr>
              <w:t>R4-2413226</w:t>
            </w:r>
            <w:r>
              <w:rPr>
                <w:rStyle w:val="56"/>
                <w:rFonts w:ascii="Arial" w:hAnsi="Arial" w:eastAsia="Yu Mincho" w:cs="Arial"/>
                <w:b/>
                <w:bCs/>
                <w:sz w:val="16"/>
                <w:szCs w:val="16"/>
              </w:rPr>
              <w:fldChar w:fldCharType="end"/>
            </w:r>
          </w:p>
        </w:tc>
        <w:tc>
          <w:tcPr>
            <w:tcW w:w="810" w:type="pct"/>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Activation-based FR2 MPR enhancement</w:t>
            </w:r>
          </w:p>
        </w:tc>
        <w:tc>
          <w:tcPr>
            <w:tcW w:w="589" w:type="pct"/>
          </w:tcPr>
          <w:p>
            <w:pPr>
              <w:overflowPunct w:val="0"/>
              <w:autoSpaceDE w:val="0"/>
              <w:autoSpaceDN w:val="0"/>
              <w:adjustRightInd w:val="0"/>
              <w:spacing w:after="0"/>
              <w:textAlignment w:val="baseline"/>
              <w:rPr>
                <w:rFonts w:ascii="Arial" w:hAnsi="Arial" w:cs="Arial" w:eastAsiaTheme="minorEastAsia"/>
                <w:sz w:val="16"/>
                <w:szCs w:val="16"/>
                <w:lang w:eastAsia="zh-CN"/>
              </w:rPr>
            </w:pPr>
            <w:r>
              <w:rPr>
                <w:rFonts w:ascii="Arial" w:hAnsi="Arial" w:eastAsia="Yu Mincho" w:cs="Arial"/>
                <w:sz w:val="16"/>
                <w:szCs w:val="16"/>
              </w:rPr>
              <w:t>Qualcomm Incorporated</w:t>
            </w:r>
          </w:p>
        </w:tc>
        <w:tc>
          <w:tcPr>
            <w:tcW w:w="3015" w:type="pct"/>
          </w:tcPr>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Proposal 1: RAN4 to consider as an optional capability:</w:t>
            </w:r>
          </w:p>
          <w:p>
            <w:pPr>
              <w:overflowPunct w:val="0"/>
              <w:autoSpaceDE w:val="0"/>
              <w:autoSpaceDN w:val="0"/>
              <w:adjustRightInd w:val="0"/>
              <w:spacing w:after="0"/>
              <w:jc w:val="both"/>
              <w:textAlignment w:val="baseline"/>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p>
      <w:pPr>
        <w:pStyle w:val="3"/>
      </w:pPr>
      <w:r>
        <w:rPr>
          <w:rFonts w:hint="eastAsia"/>
        </w:rPr>
        <w:t>Open issues</w:t>
      </w:r>
      <w:r>
        <w:t xml:space="preserve"> summary</w:t>
      </w:r>
    </w:p>
    <w:p>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lang w:eastAsia="zh-CN"/>
        </w:rPr>
      </w:pPr>
    </w:p>
    <w:p>
      <w:pPr>
        <w:pStyle w:val="4"/>
        <w:rPr>
          <w:sz w:val="24"/>
          <w:szCs w:val="16"/>
          <w:lang w:val="en-US"/>
        </w:rPr>
      </w:pPr>
      <w:bookmarkStart w:id="1" w:name="_GoBack"/>
      <w:bookmarkEnd w:id="1"/>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pPr>
        <w:pStyle w:val="150"/>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pPr>
        <w:pStyle w:val="150"/>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intra-band non-contiguous UL CA for FR1</w:t>
      </w:r>
    </w:p>
    <w:p>
      <w:pPr>
        <w:pStyle w:val="150"/>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pPr>
        <w:pStyle w:val="150"/>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MPR requirement is not applicable until the SCell is activated</w:t>
      </w:r>
    </w:p>
    <w:p>
      <w:pPr>
        <w:spacing w:after="0"/>
        <w:rPr>
          <w:i/>
          <w:color w:val="0070C0"/>
          <w:szCs w:val="24"/>
          <w:lang w:eastAsia="zh-CN"/>
        </w:rPr>
      </w:pP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hint="eastAsia" w:ascii="Times New Roman" w:hAnsi="Times New Roman"/>
          <w:b/>
          <w:color w:val="0070C0"/>
          <w:sz w:val="20"/>
          <w:u w:val="single"/>
          <w:lang w:val="en-US"/>
        </w:rPr>
        <w:t>Whether</w:t>
      </w:r>
      <w:r>
        <w:rPr>
          <w:rFonts w:ascii="Times New Roman" w:hAnsi="Times New Roman"/>
          <w:b/>
          <w:color w:val="0070C0"/>
          <w:sz w:val="20"/>
          <w:u w:val="single"/>
          <w:lang w:val="en-US" w:eastAsia="ko-KR"/>
        </w:rPr>
        <w:t xml:space="preserve"> new CA MPR for CABW &lt; 400MHz should be considered in the WI</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Hold on discussions on whether new MPR requirement is defined for CABW &lt; 400MHz unless the WID can be updated accordingly. (CATT)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Pr>
          <w:rFonts w:eastAsia="宋体"/>
          <w:szCs w:val="24"/>
          <w:lang w:eastAsia="zh-CN"/>
        </w:rPr>
        <w:t>Only MPR applicability needs to be discussed in this WID, and defining new MPR requirement is out of scope. (ZTE)</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he above proposals are agreeable as they are aligned with the current WID</w:t>
      </w:r>
    </w:p>
    <w:p>
      <w:pPr>
        <w:spacing w:after="120"/>
        <w:rPr>
          <w:color w:val="0070C0"/>
          <w:szCs w:val="24"/>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RAN4 to clarify whether </w:t>
      </w:r>
      <w:bookmarkStart w:id="0" w:name="_Hlk174539673"/>
      <w:r>
        <w:t>FR2 MPR enhancement for the single UL case is also applicable for intra-band DL non-contiguous CA with single UL</w:t>
      </w:r>
      <w:bookmarkEnd w:id="0"/>
      <w:r>
        <w:t>. (Samsung)</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observation</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A</w:t>
      </w:r>
      <w:r>
        <w:rPr>
          <w:rFonts w:eastAsia="宋体"/>
          <w:color w:val="0070C0"/>
          <w:szCs w:val="24"/>
          <w:lang w:eastAsia="zh-CN"/>
        </w:rPr>
        <w:t xml:space="preserve">ccording to </w:t>
      </w:r>
      <w:r>
        <w:rPr>
          <w:rFonts w:hint="eastAsia" w:eastAsia="宋体"/>
          <w:color w:val="0070C0"/>
          <w:szCs w:val="24"/>
          <w:lang w:eastAsia="zh-CN"/>
        </w:rPr>
        <w:t>RAN</w:t>
      </w:r>
      <w:r>
        <w:rPr>
          <w:rFonts w:eastAsia="宋体"/>
          <w:color w:val="0070C0"/>
          <w:szCs w:val="24"/>
          <w:lang w:eastAsia="zh-CN"/>
        </w:rPr>
        <w:t xml:space="preserve"> discussion, up scoping of the WID is strictly controlled. Intra-band DL NC CA with single UL is not included in the WID</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FR2 MPR enhancement for the single UL case is not applicable for intra-band DL non-contiguous CA with single UL unless the WID is revised</w:t>
      </w:r>
    </w:p>
    <w:p>
      <w:pPr>
        <w:rPr>
          <w:i/>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Power classes considered for FR2 MPR enhancement</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Clarify that PC1, PC2, PC3, PC4, PC5 and PC6 could be covered. (NTT DOCOMO)</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A</w:t>
      </w:r>
      <w:r>
        <w:rPr>
          <w:rFonts w:eastAsia="宋体"/>
          <w:color w:val="0070C0"/>
          <w:szCs w:val="24"/>
          <w:lang w:eastAsia="zh-CN"/>
        </w:rPr>
        <w:t>ll FR2 power classes could be considered for the MPR enhancement</w:t>
      </w:r>
    </w:p>
    <w:p>
      <w:pPr>
        <w:rPr>
          <w:i/>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3-1-4: sub-FR2 frequency ranges</w:t>
      </w:r>
    </w:p>
    <w:p>
      <w:pPr>
        <w:spacing w:after="0"/>
        <w:rPr>
          <w:color w:val="0070C0"/>
          <w:szCs w:val="24"/>
          <w:lang w:eastAsia="zh-CN"/>
        </w:rPr>
      </w:pP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If there are no technical issues identified, Rel-19 FR2 MPR reduction applies to both FR2-1 and FR2-2. For FR2-2. (NTT DOCOMO)</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MPR reduction applies to both FR2-1 and FR2-2. </w:t>
      </w:r>
    </w:p>
    <w:p>
      <w:pPr>
        <w:rPr>
          <w:i/>
          <w:color w:val="0070C0"/>
          <w:lang w:eastAsia="zh-CN"/>
        </w:rPr>
      </w:pPr>
    </w:p>
    <w:p>
      <w:pPr>
        <w:pStyle w:val="4"/>
        <w:rPr>
          <w:sz w:val="24"/>
          <w:szCs w:val="16"/>
          <w:lang w:val="en-US"/>
        </w:rPr>
      </w:pPr>
      <w:r>
        <w:rPr>
          <w:sz w:val="24"/>
          <w:szCs w:val="16"/>
          <w:lang w:val="en-US"/>
        </w:rPr>
        <w:t xml:space="preserve">Sub-topic 3-2: Applicable </w:t>
      </w:r>
      <w:r>
        <w:rPr>
          <w:rFonts w:hint="eastAsia"/>
          <w:sz w:val="24"/>
          <w:szCs w:val="16"/>
          <w:lang w:val="en-US"/>
        </w:rPr>
        <w:t>MPR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of single carrier UL with DL intra band CA, the MPR requirements of single carrier case in clause 6.2.2 of TS 38.101-2 applies for UE supporting the new capability. (Samsung)</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3: Single carrier UL with DL intra band contiguous CA and intra-band UL contiguous CA with only one UL CC activated can apply the single CC MPR requirements (in clause 6.2.2). (Xiaomi)</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4: single carrier UL with DL intra-band CA could reuse the MPR requirements of single carrier with UE supporting LO-independent feature. (vivo)</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For single UL CC with intra-band DL CA, it can use MPR for single CC based on power class, channel bandwidth and frequency range of single UL CC with UE capability. (ZTE)</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applies </w:t>
      </w:r>
      <w:r>
        <w:rPr>
          <w:bCs/>
          <w:color w:val="0070C0"/>
        </w:rPr>
        <w:t>wit</w:t>
      </w:r>
      <w:r>
        <w:rPr>
          <w:rFonts w:eastAsiaTheme="minorEastAsia"/>
          <w:color w:val="0070C0"/>
          <w:lang w:eastAsia="zh-CN"/>
        </w:rPr>
        <w:t xml:space="preserve">h </w:t>
      </w:r>
      <w:r>
        <w:rPr>
          <w:bCs/>
          <w:color w:val="0070C0"/>
        </w:rPr>
        <w:t>UE indication of independent LO for UL and DL</w:t>
      </w:r>
      <w:r>
        <w:rPr>
          <w:color w:val="0070C0"/>
          <w:lang w:eastAsia="zh-CN"/>
        </w:rPr>
        <w:t>.</w:t>
      </w:r>
    </w:p>
    <w:p>
      <w:pPr>
        <w:pStyle w:val="150"/>
        <w:overflowPunct/>
        <w:autoSpaceDE/>
        <w:autoSpaceDN/>
        <w:adjustRightInd/>
        <w:spacing w:after="120"/>
        <w:ind w:left="1440" w:firstLine="0" w:firstLineChars="0"/>
        <w:textAlignment w:val="auto"/>
        <w:rPr>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of DL intra band CA with UL CA, the reference MPR (originally being Table 6.2A.2.4-1) is changed as.   (Huawei)</w:t>
      </w:r>
    </w:p>
    <w:p>
      <w:pPr>
        <w:pStyle w:val="150"/>
        <w:overflowPunct/>
        <w:autoSpaceDE/>
        <w:autoSpaceDN/>
        <w:adjustRightInd/>
        <w:spacing w:after="120"/>
        <w:ind w:left="1440" w:firstLine="0" w:firstLineChars="0"/>
        <w:jc w:val="center"/>
        <w:textAlignment w:val="auto"/>
        <w:rPr>
          <w:rFonts w:eastAsia="宋体"/>
          <w:szCs w:val="24"/>
          <w:lang w:eastAsia="zh-CN"/>
        </w:rPr>
      </w:pPr>
      <w:r>
        <w:drawing>
          <wp:inline distT="0" distB="0" distL="0" distR="0">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550285" cy="1205230"/>
                    </a:xfrm>
                    <a:prstGeom prst="rect">
                      <a:avLst/>
                    </a:prstGeom>
                  </pic:spPr>
                </pic:pic>
              </a:graphicData>
            </a:graphic>
          </wp:inline>
        </w:drawing>
      </w:r>
    </w:p>
    <w:p>
      <w:pPr>
        <w:pStyle w:val="150"/>
        <w:overflowPunct/>
        <w:autoSpaceDE/>
        <w:autoSpaceDN/>
        <w:adjustRightInd/>
        <w:spacing w:after="120"/>
        <w:ind w:left="1440" w:firstLine="0" w:firstLineChars="0"/>
        <w:textAlignment w:val="auto"/>
        <w:rPr>
          <w:rFonts w:eastAsia="宋体"/>
          <w:szCs w:val="24"/>
          <w:lang w:eastAsia="zh-CN"/>
        </w:rPr>
      </w:pPr>
      <w:r>
        <w:rPr>
          <w:rFonts w:eastAsia="宋体"/>
          <w:szCs w:val="24"/>
          <w:lang w:eastAsia="zh-CN"/>
        </w:rPr>
        <w:t>The existing relaxation targeting CABW &lt; 400 MHz and also subject to specific modulation order and waveform should be ignored</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FR2 UE CA MPR is based on the activated subset of the CCs in the CA configuration that are also enabled for UL, provided the activated CCs with UL comprise a contiguous block. (Qualcomm)</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3: For FR2-2, it is necessary to take the minimum values of MPR between the intra-band CA case and the single carrier case. (NTT DOCOMO)</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 xml:space="preserve">In general, MPR based on </w:t>
      </w:r>
      <w:r>
        <w:rPr>
          <w:color w:val="0070C0"/>
        </w:rPr>
        <w:t>UL BW</w:t>
      </w:r>
      <w:r>
        <w:rPr>
          <w:color w:val="0070C0"/>
          <w:vertAlign w:val="subscript"/>
        </w:rPr>
        <w:t>channel_CA</w:t>
      </w:r>
      <w:r>
        <w:rPr>
          <w:color w:val="0070C0"/>
        </w:rPr>
        <w:t xml:space="preserve"> applies instead that based on </w:t>
      </w:r>
      <w:r>
        <w:rPr>
          <w:bCs/>
          <w:color w:val="0070C0"/>
        </w:rPr>
        <w:t xml:space="preserve">cumulative aggregated channel BW (CABW) </w:t>
      </w:r>
    </w:p>
    <w:p>
      <w:pPr>
        <w:pStyle w:val="150"/>
        <w:numPr>
          <w:ilvl w:val="2"/>
          <w:numId w:val="8"/>
        </w:numPr>
        <w:overflowPunct/>
        <w:autoSpaceDE/>
        <w:autoSpaceDN/>
        <w:adjustRightInd/>
        <w:spacing w:after="120"/>
        <w:ind w:firstLineChars="0"/>
        <w:textAlignment w:val="auto"/>
        <w:rPr>
          <w:color w:val="0070C0"/>
          <w:lang w:eastAsia="zh-CN"/>
        </w:rPr>
      </w:pPr>
      <w:r>
        <w:rPr>
          <w:rFonts w:hint="eastAsia" w:eastAsiaTheme="minorEastAsia"/>
          <w:color w:val="0070C0"/>
          <w:lang w:eastAsia="zh-CN"/>
        </w:rPr>
        <w:t>I</w:t>
      </w:r>
      <w:r>
        <w:rPr>
          <w:rFonts w:eastAsiaTheme="minorEastAsia"/>
          <w:color w:val="0070C0"/>
          <w:lang w:eastAsia="zh-CN"/>
        </w:rPr>
        <w:t>f only 1 UL CC is activated, the MPR requirements of single carrier could be reused</w:t>
      </w:r>
    </w:p>
    <w:p>
      <w:pPr>
        <w:pStyle w:val="150"/>
        <w:numPr>
          <w:ilvl w:val="2"/>
          <w:numId w:val="8"/>
        </w:numPr>
        <w:overflowPunct/>
        <w:autoSpaceDE/>
        <w:autoSpaceDN/>
        <w:adjustRightInd/>
        <w:spacing w:after="120"/>
        <w:ind w:firstLineChars="0"/>
        <w:textAlignment w:val="auto"/>
        <w:rPr>
          <w:color w:val="0070C0"/>
          <w:lang w:eastAsia="zh-CN"/>
        </w:rPr>
      </w:pPr>
      <w:r>
        <w:rPr>
          <w:rFonts w:eastAsiaTheme="minorEastAsia"/>
          <w:color w:val="0070C0"/>
          <w:lang w:eastAsia="zh-CN"/>
        </w:rPr>
        <w:t>For UL CA, only consider the case that the activated CCs with UL comprise a contiguous block</w:t>
      </w:r>
    </w:p>
    <w:p>
      <w:pPr>
        <w:pStyle w:val="150"/>
        <w:numPr>
          <w:ilvl w:val="2"/>
          <w:numId w:val="8"/>
        </w:numPr>
        <w:overflowPunct/>
        <w:autoSpaceDE/>
        <w:autoSpaceDN/>
        <w:adjustRightInd/>
        <w:spacing w:after="120"/>
        <w:ind w:firstLineChars="0"/>
        <w:textAlignment w:val="auto"/>
        <w:rPr>
          <w:color w:val="0070C0"/>
          <w:lang w:eastAsia="zh-CN"/>
        </w:rPr>
      </w:pPr>
      <w:r>
        <w:rPr>
          <w:rFonts w:hint="eastAsia" w:eastAsiaTheme="minorEastAsia"/>
          <w:color w:val="0070C0"/>
          <w:lang w:eastAsia="zh-CN"/>
        </w:rPr>
        <w:t>F</w:t>
      </w:r>
      <w:r>
        <w:rPr>
          <w:rFonts w:eastAsiaTheme="minorEastAsia"/>
          <w:color w:val="0070C0"/>
          <w:lang w:eastAsia="zh-CN"/>
        </w:rPr>
        <w:t>FS whether to take the minimum values of MPR between the intra-band CA case and the single carrier for FR2-2</w:t>
      </w:r>
    </w:p>
    <w:p>
      <w:pPr>
        <w:spacing w:after="120"/>
        <w:rPr>
          <w:color w:val="0070C0"/>
          <w:lang w:eastAsia="zh-CN"/>
        </w:rPr>
      </w:pPr>
    </w:p>
    <w:p>
      <w:pPr>
        <w:pStyle w:val="4"/>
        <w:rPr>
          <w:sz w:val="24"/>
          <w:szCs w:val="16"/>
          <w:lang w:val="en-US"/>
        </w:rPr>
      </w:pPr>
      <w:r>
        <w:rPr>
          <w:sz w:val="24"/>
          <w:szCs w:val="16"/>
          <w:lang w:val="en-US"/>
        </w:rPr>
        <w:t>Sub-topic 3-3: UE capability</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need to introduce a new UE capability for such MPR improvement as Network does not need to enable the MPR improvement originating from the application of MPR requirements. (CATT)</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2: The new capability shall be defined as optional and per UE, and only applicable to FR2. In addition, it could be release independent. (ZTE)</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hint="eastAsia" w:eastAsia="宋体"/>
          <w:szCs w:val="24"/>
          <w:lang w:eastAsia="zh-CN"/>
        </w:rPr>
        <w:t>P</w:t>
      </w:r>
      <w:r>
        <w:rPr>
          <w:rFonts w:eastAsia="宋体"/>
          <w:szCs w:val="24"/>
          <w:lang w:eastAsia="zh-CN"/>
        </w:rPr>
        <w:t>roposal 3: RAN4 to consider as an optional capability. (Qualcomm)</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Subject to UE capability indication on the support of Rel-19 MPR applicability for FR2 CA. (Huawei)</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pPr>
        <w:pStyle w:val="150"/>
        <w:overflowPunct/>
        <w:autoSpaceDE/>
        <w:autoSpaceDN/>
        <w:adjustRightInd/>
        <w:spacing w:after="120"/>
        <w:ind w:left="1440" w:firstLine="0" w:firstLineChars="0"/>
        <w:textAlignment w:val="auto"/>
        <w:rPr>
          <w:color w:val="0070C0"/>
          <w:lang w:eastAsia="zh-CN"/>
        </w:rPr>
      </w:pPr>
    </w:p>
    <w:p>
      <w:pPr>
        <w:pStyle w:val="5"/>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3-3-2:  Whether UE capability, if needed, is agnostic to specific LO implementations</w:t>
      </w:r>
    </w:p>
    <w:p>
      <w:pPr>
        <w:pStyle w:val="150"/>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Consider all possible UE implementations, including UE with fast LO switching, or with dedicated LOs for Tx and Rx paths for the new UE capability. (ZTE)</w:t>
      </w:r>
    </w:p>
    <w:p>
      <w:pPr>
        <w:pStyle w:val="150"/>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Capability should not be dependent on a specific implementation. (NTT DOCOMO)</w:t>
      </w:r>
    </w:p>
    <w:p>
      <w:pPr>
        <w:pStyle w:val="150"/>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Arial Unicode MS">
    <w:altName w:val="微软雅黑"/>
    <w:panose1 w:val="020B0604020202020204"/>
    <w:charset w:val="86"/>
    <w:family w:val="swiss"/>
    <w:pitch w:val="default"/>
    <w:sig w:usb0="00000000" w:usb1="00000000" w:usb2="0000003F" w:usb3="00000000" w:csb0="003F01FF" w:csb1="00000000"/>
  </w:font>
  <w:font w:name="Malgun Gothic">
    <w:panose1 w:val="020B0503020000020004"/>
    <w:charset w:val="81"/>
    <w:family w:val="modern"/>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Noto Sans Symbols">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A4067"/>
    <w:multiLevelType w:val="multilevel"/>
    <w:tmpl w:val="018A40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5A355FB"/>
    <w:multiLevelType w:val="multilevel"/>
    <w:tmpl w:val="15A355FB"/>
    <w:lvl w:ilvl="0" w:tentative="0">
      <w:start w:val="1"/>
      <w:numFmt w:val="bullet"/>
      <w:pStyle w:val="157"/>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840" w:hanging="420"/>
      </w:pPr>
      <w:rPr>
        <w:rFonts w:ascii="Noto Sans Symbols" w:hAnsi="Noto Sans Symbols" w:eastAsia="Noto Sans Symbols" w:cs="Noto Sans Symbols"/>
      </w:rPr>
    </w:lvl>
    <w:lvl w:ilvl="2" w:tentative="0">
      <w:start w:val="1"/>
      <w:numFmt w:val="bullet"/>
      <w:lvlText w:val="●"/>
      <w:lvlJc w:val="left"/>
      <w:pPr>
        <w:ind w:left="1200" w:hanging="360"/>
      </w:pPr>
      <w:rPr>
        <w:rFonts w:ascii="Noto Sans Symbols" w:hAnsi="Noto Sans Symbols" w:eastAsia="Noto Sans Symbols" w:cs="Noto Sans Symbols"/>
      </w:rPr>
    </w:lvl>
    <w:lvl w:ilvl="3" w:tentative="0">
      <w:start w:val="1"/>
      <w:numFmt w:val="bullet"/>
      <w:lvlText w:val="-"/>
      <w:lvlJc w:val="left"/>
      <w:pPr>
        <w:ind w:left="1680" w:hanging="420"/>
      </w:pPr>
      <w:rPr>
        <w:rFonts w:ascii="宋体" w:hAnsi="宋体" w:eastAsia="宋体" w:cs="宋体"/>
      </w:rPr>
    </w:lvl>
    <w:lvl w:ilvl="4" w:tentative="0">
      <w:start w:val="1"/>
      <w:numFmt w:val="bullet"/>
      <w:lvlText w:val="■"/>
      <w:lvlJc w:val="left"/>
      <w:pPr>
        <w:ind w:left="2100" w:hanging="420"/>
      </w:pPr>
      <w:rPr>
        <w:rFonts w:ascii="Noto Sans Symbols" w:hAnsi="Noto Sans Symbols" w:eastAsia="Noto Sans Symbols" w:cs="Noto Sans Symbols"/>
      </w:rPr>
    </w:lvl>
    <w:lvl w:ilvl="5" w:tentative="0">
      <w:start w:val="1"/>
      <w:numFmt w:val="bullet"/>
      <w:lvlText w:val="◆"/>
      <w:lvlJc w:val="left"/>
      <w:pPr>
        <w:ind w:left="2520" w:hanging="420"/>
      </w:pPr>
      <w:rPr>
        <w:rFonts w:ascii="Noto Sans Symbols" w:hAnsi="Noto Sans Symbols" w:eastAsia="Noto Sans Symbols" w:cs="Noto Sans Symbols"/>
      </w:rPr>
    </w:lvl>
    <w:lvl w:ilvl="6" w:tentative="0">
      <w:start w:val="1"/>
      <w:numFmt w:val="bullet"/>
      <w:lvlText w:val="●"/>
      <w:lvlJc w:val="left"/>
      <w:pPr>
        <w:ind w:left="2940" w:hanging="420"/>
      </w:pPr>
      <w:rPr>
        <w:rFonts w:ascii="Noto Sans Symbols" w:hAnsi="Noto Sans Symbols" w:eastAsia="Noto Sans Symbols" w:cs="Noto Sans Symbols"/>
      </w:rPr>
    </w:lvl>
    <w:lvl w:ilvl="7" w:tentative="0">
      <w:start w:val="1"/>
      <w:numFmt w:val="bullet"/>
      <w:lvlText w:val="■"/>
      <w:lvlJc w:val="left"/>
      <w:pPr>
        <w:ind w:left="3360" w:hanging="420"/>
      </w:pPr>
      <w:rPr>
        <w:rFonts w:ascii="Noto Sans Symbols" w:hAnsi="Noto Sans Symbols" w:eastAsia="Noto Sans Symbols" w:cs="Noto Sans Symbols"/>
      </w:rPr>
    </w:lvl>
    <w:lvl w:ilvl="8" w:tentative="0">
      <w:start w:val="1"/>
      <w:numFmt w:val="bullet"/>
      <w:lvlText w:val="◆"/>
      <w:lvlJc w:val="left"/>
      <w:pPr>
        <w:ind w:left="3780" w:hanging="420"/>
      </w:pPr>
      <w:rPr>
        <w:rFonts w:ascii="Noto Sans Symbols" w:hAnsi="Noto Sans Symbols" w:eastAsia="Noto Sans Symbols" w:cs="Noto Sans Symbols"/>
      </w:rPr>
    </w:lvl>
  </w:abstractNum>
  <w:abstractNum w:abstractNumId="2">
    <w:nsid w:val="26D1541F"/>
    <w:multiLevelType w:val="multilevel"/>
    <w:tmpl w:val="26D1541F"/>
    <w:lvl w:ilvl="0" w:tentative="0">
      <w:start w:val="2"/>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4437E4"/>
    <w:multiLevelType w:val="multilevel"/>
    <w:tmpl w:val="354437E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8A235B1"/>
    <w:multiLevelType w:val="multilevel"/>
    <w:tmpl w:val="48A235B1"/>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0"/>
      <w:numFmt w:val="bullet"/>
      <w:lvlText w:val="-"/>
      <w:lvlJc w:val="left"/>
      <w:pPr>
        <w:ind w:left="3096" w:hanging="360"/>
      </w:pPr>
      <w:rPr>
        <w:rFonts w:hint="default" w:ascii="Arial" w:hAnsi="Arial" w:eastAsia="Malgun Gothic" w:cs="Aria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B6568FB"/>
    <w:multiLevelType w:val="multilevel"/>
    <w:tmpl w:val="5B6568FB"/>
    <w:lvl w:ilvl="0" w:tentative="0">
      <w:start w:val="1"/>
      <w:numFmt w:val="bullet"/>
      <w:lvlText w:val=""/>
      <w:lvlJc w:val="left"/>
      <w:pPr>
        <w:ind w:left="560" w:hanging="36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660C24C7"/>
    <w:multiLevelType w:val="multilevel"/>
    <w:tmpl w:val="660C24C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7C720117"/>
    <w:multiLevelType w:val="multilevel"/>
    <w:tmpl w:val="7C7201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1"/>
  </w:num>
  <w:num w:numId="3">
    <w:abstractNumId w:val="2"/>
  </w:num>
  <w:num w:numId="4">
    <w:abstractNumId w:val="9"/>
  </w:num>
  <w:num w:numId="5">
    <w:abstractNumId w:val="3"/>
  </w:num>
  <w:num w:numId="6">
    <w:abstractNumId w:val="0"/>
  </w:num>
  <w:num w:numId="7">
    <w:abstractNumId w:val="5"/>
  </w:num>
  <w:num w:numId="8">
    <w:abstractNumId w:val="6"/>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지중근">
    <w15:presenceInfo w15:providerId="None" w15:userId="지중근"/>
  </w15:person>
  <w15:person w15:author="Petri Vasenkari">
    <w15:presenceInfo w15:providerId="None" w15:userId="Petri Vasenkari"/>
  </w15:person>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108D"/>
    <w:rsid w:val="00B43B42"/>
    <w:rsid w:val="00B4584F"/>
    <w:rsid w:val="00B46988"/>
    <w:rsid w:val="00B47958"/>
    <w:rsid w:val="00B50A1D"/>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F96"/>
    <w:rsid w:val="00FF385E"/>
    <w:rsid w:val="00FF52D4"/>
    <w:rsid w:val="00FF590E"/>
    <w:rsid w:val="00FF6AA4"/>
    <w:rsid w:val="00FF6B09"/>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0"/>
        <w:numId w:val="0"/>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5"/>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31"/>
    <w:next w:val="1"/>
    <w:uiPriority w:val="99"/>
    <w:pPr>
      <w:spacing w:after="120" w:line="259" w:lineRule="auto"/>
      <w:ind w:left="1701" w:hanging="1701"/>
    </w:pPr>
    <w:rPr>
      <w:rFonts w:ascii="Arial" w:hAnsi="Arial" w:eastAsiaTheme="minorHAnsi" w:cstheme="minorBidi"/>
      <w:b/>
      <w:szCs w:val="22"/>
      <w:lang w:val="en-US" w:eastAsia="zh-CN"/>
    </w:rPr>
  </w:style>
  <w:style w:type="paragraph" w:styleId="45">
    <w:name w:val="toc 9"/>
    <w:basedOn w:val="34"/>
    <w:next w:val="1"/>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uiPriority w:val="0"/>
    <w:pPr>
      <w:ind w:left="851"/>
    </w:pPr>
  </w:style>
  <w:style w:type="paragraph" w:customStyle="1" w:styleId="93">
    <w:name w:val="INDENT2"/>
    <w:basedOn w:val="1"/>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제목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제목 1 Char"/>
    <w:link w:val="2"/>
    <w:qFormat/>
    <w:uiPriority w:val="0"/>
    <w:rPr>
      <w:rFonts w:ascii="Arial" w:hAnsi="Arial"/>
      <w:sz w:val="36"/>
      <w:lang w:eastAsia="en-US"/>
    </w:rPr>
  </w:style>
  <w:style w:type="character" w:customStyle="1" w:styleId="108">
    <w:name w:val="머리글 Char"/>
    <w:link w:val="39"/>
    <w:qFormat/>
    <w:uiPriority w:val="0"/>
    <w:rPr>
      <w:rFonts w:ascii="Arial" w:hAnsi="Arial"/>
      <w:b/>
      <w:sz w:val="18"/>
      <w:lang w:val="en-GB" w:bidi="ar-SA"/>
    </w:rPr>
  </w:style>
  <w:style w:type="character" w:customStyle="1" w:styleId="109">
    <w:name w:val="메모 텍스트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rPr>
      <w:rFonts w:ascii="Times New Roman" w:hAnsi="Times New Roman" w:eastAsia="宋体" w:cs="Times New Roman"/>
      <w:lang w:val="en-GB" w:eastAsia="en-US" w:bidi="ar-SA"/>
    </w:rPr>
  </w:style>
  <w:style w:type="character" w:customStyle="1" w:styleId="112">
    <w:name w:val="풍선 도움말 텍스트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제목 8 Char"/>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캡션 Char"/>
    <w:link w:val="28"/>
    <w:qFormat/>
    <w:uiPriority w:val="0"/>
    <w:rPr>
      <w:b/>
      <w:lang w:val="en-GB"/>
    </w:rPr>
  </w:style>
  <w:style w:type="character" w:customStyle="1" w:styleId="123">
    <w:name w:val="제목 3 Char"/>
    <w:link w:val="4"/>
    <w:qFormat/>
    <w:uiPriority w:val="0"/>
    <w:rPr>
      <w:rFonts w:ascii="Arial" w:hAnsi="Arial"/>
      <w:sz w:val="28"/>
      <w:szCs w:val="18"/>
      <w:lang w:eastAsia="zh-CN"/>
    </w:rPr>
  </w:style>
  <w:style w:type="character" w:customStyle="1" w:styleId="124">
    <w:name w:val="본문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글자만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메모 주제 Char"/>
    <w:link w:val="49"/>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바닥글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제목 4 Char"/>
    <w:basedOn w:val="52"/>
    <w:link w:val="5"/>
    <w:qFormat/>
    <w:uiPriority w:val="0"/>
    <w:rPr>
      <w:rFonts w:ascii="Arial" w:hAnsi="Arial"/>
      <w:sz w:val="24"/>
      <w:lang w:eastAsia="en-US"/>
    </w:rPr>
  </w:style>
  <w:style w:type="character" w:customStyle="1" w:styleId="137">
    <w:name w:val="제목 5 Char"/>
    <w:basedOn w:val="52"/>
    <w:link w:val="6"/>
    <w:qFormat/>
    <w:uiPriority w:val="0"/>
    <w:rPr>
      <w:rFonts w:ascii="Arial" w:hAnsi="Arial"/>
      <w:sz w:val="22"/>
      <w:lang w:eastAsia="en-US"/>
    </w:rPr>
  </w:style>
  <w:style w:type="character" w:customStyle="1" w:styleId="138">
    <w:name w:val="제목 6 Char"/>
    <w:basedOn w:val="52"/>
    <w:link w:val="7"/>
    <w:qFormat/>
    <w:uiPriority w:val="0"/>
    <w:rPr>
      <w:rFonts w:ascii="Arial" w:hAnsi="Arial"/>
      <w:szCs w:val="18"/>
      <w:lang w:eastAsia="zh-CN"/>
    </w:rPr>
  </w:style>
  <w:style w:type="character" w:customStyle="1" w:styleId="139">
    <w:name w:val="제목 7 Char"/>
    <w:basedOn w:val="52"/>
    <w:link w:val="9"/>
    <w:qFormat/>
    <w:uiPriority w:val="0"/>
    <w:rPr>
      <w:rFonts w:ascii="Arial" w:hAnsi="Arial"/>
      <w:szCs w:val="18"/>
      <w:lang w:eastAsia="zh-CN"/>
    </w:rPr>
  </w:style>
  <w:style w:type="character" w:customStyle="1" w:styleId="140">
    <w:name w:val="제목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본문 들여쓰기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미주 텍스트 Char"/>
    <w:basedOn w:val="52"/>
    <w:link w:val="36"/>
    <w:qFormat/>
    <w:uiPriority w:val="0"/>
    <w:rPr>
      <w:rFonts w:eastAsia="Yu Mincho"/>
      <w:lang w:val="en-GB" w:eastAsia="en-US"/>
    </w:rPr>
  </w:style>
  <w:style w:type="character" w:customStyle="1" w:styleId="145">
    <w:name w:val="각주 텍스트 Char"/>
    <w:basedOn w:val="52"/>
    <w:link w:val="41"/>
    <w:semiHidden/>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목록 단락 Char"/>
    <w:link w:val="150"/>
    <w:qFormat/>
    <w:locked/>
    <w:uiPriority w:val="34"/>
    <w:rPr>
      <w:rFonts w:eastAsia="MS Mincho"/>
      <w:lang w:val="en-GB" w:eastAsia="en-US"/>
    </w:rPr>
  </w:style>
  <w:style w:type="character" w:customStyle="1" w:styleId="154">
    <w:name w:val="未处理的提及1"/>
    <w:basedOn w:val="52"/>
    <w:semiHidden/>
    <w:unhideWhenUsed/>
    <w:qFormat/>
    <w:uiPriority w:val="99"/>
    <w:rPr>
      <w:color w:val="605E5C"/>
      <w:shd w:val="clear" w:color="auto" w:fill="E1DFDD"/>
    </w:rPr>
  </w:style>
  <w:style w:type="table" w:customStyle="1" w:styleId="155">
    <w:name w:val="网格型1"/>
    <w:basedOn w:val="50"/>
    <w:qFormat/>
    <w:uiPriority w:val="39"/>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6">
    <w:name w:val="列表段落 字符1"/>
    <w:basedOn w:val="52"/>
    <w:qFormat/>
    <w:locked/>
    <w:uiPriority w:val="34"/>
  </w:style>
  <w:style w:type="paragraph" w:customStyle="1" w:styleId="157">
    <w:name w:val="Char Char Char Char"/>
    <w:semiHidden/>
    <w:qFormat/>
    <w:uiPriority w:val="0"/>
    <w:pPr>
      <w:keepNext/>
      <w:widowControl w:val="0"/>
      <w:numPr>
        <w:ilvl w:val="0"/>
        <w:numId w:val="2"/>
      </w:numPr>
      <w:autoSpaceDE w:val="0"/>
      <w:autoSpaceDN w:val="0"/>
      <w:adjustRightInd w:val="0"/>
      <w:spacing w:before="60" w:after="60"/>
      <w:jc w:val="both"/>
    </w:pPr>
    <w:rPr>
      <w:rFonts w:ascii="Arial" w:hAnsi="Arial" w:eastAsia="宋体" w:cs="Arial"/>
      <w:color w:val="0000FF"/>
      <w:kern w:val="2"/>
      <w:sz w:val="22"/>
      <w:szCs w:val="22"/>
      <w:lang w:val="en-GB" w:eastAsia="zh-CN" w:bidi="ar-SA"/>
    </w:rPr>
  </w:style>
  <w:style w:type="paragraph" w:customStyle="1" w:styleId="158">
    <w:name w:val="_Style 157"/>
    <w:basedOn w:val="1"/>
    <w:next w:val="150"/>
    <w:qFormat/>
    <w:uiPriority w:val="34"/>
    <w:pPr>
      <w:overflowPunct w:val="0"/>
      <w:autoSpaceDE w:val="0"/>
      <w:autoSpaceDN w:val="0"/>
      <w:adjustRightInd w:val="0"/>
      <w:ind w:left="720"/>
      <w:contextualSpacing/>
      <w:textAlignment w:val="baseline"/>
    </w:pPr>
    <w:rPr>
      <w:rFonts w:eastAsia="等线"/>
      <w:lang w:eastAsia="en-GB"/>
    </w:rPr>
  </w:style>
  <w:style w:type="paragraph" w:customStyle="1" w:styleId="159">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character" w:customStyle="1" w:styleId="160">
    <w:name w:val="normaltextrun"/>
    <w:basedOn w:val="52"/>
    <w:qFormat/>
    <w:uiPriority w:val="0"/>
  </w:style>
  <w:style w:type="paragraph" w:customStyle="1" w:styleId="161">
    <w:name w:val="Revision"/>
    <w:hidden/>
    <w:semiHidden/>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datastoreItem>
</file>

<file path=docProps/app.xml><?xml version="1.0" encoding="utf-8"?>
<Properties xmlns="http://schemas.openxmlformats.org/officeDocument/2006/extended-properties" xmlns:vt="http://schemas.openxmlformats.org/officeDocument/2006/docPropsVTypes">
  <Template>3gpp_70</Template>
  <Pages>24</Pages>
  <Words>9752</Words>
  <Characters>51591</Characters>
  <Lines>2149</Lines>
  <Paragraphs>1978</Paragraphs>
  <TotalTime>16</TotalTime>
  <ScaleCrop>false</ScaleCrop>
  <LinksUpToDate>false</LinksUpToDate>
  <CharactersWithSpaces>59365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2024-08-15T04:24:00Z</dcterms:created>
  <dc:creator>Huawei</dc:creator>
  <cp:lastModifiedBy>ZTE, Li Lu</cp:lastModifiedBy>
  <cp:lastPrinted>2019-04-25T01:09:00Z</cp:lastPrinted>
  <dcterms:modified xsi:type="dcterms:W3CDTF">2024-08-15T07:21:32Z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{yVz+WsBoP9hkdQy2b6NCPBzttxKq4D}</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