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A171" w14:textId="2C76B94A" w:rsidR="00D65D82" w:rsidRDefault="00E23D31" w:rsidP="004D4D72">
      <w:pPr>
        <w:spacing w:after="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w:t>
      </w:r>
      <w:r w:rsidR="00A65426">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Pr>
          <w:rFonts w:ascii="Arial" w:eastAsiaTheme="minorEastAsia" w:hAnsi="Arial" w:cs="Arial"/>
          <w:b/>
          <w:sz w:val="24"/>
          <w:szCs w:val="24"/>
          <w:lang w:eastAsia="zh-CN"/>
        </w:rPr>
        <w:tab/>
      </w:r>
      <w:r w:rsidR="004D4D72" w:rsidRPr="00A65426">
        <w:rPr>
          <w:rFonts w:ascii="Arial" w:eastAsiaTheme="minorEastAsia" w:hAnsi="Arial" w:cs="Arial"/>
          <w:b/>
          <w:sz w:val="24"/>
          <w:szCs w:val="24"/>
          <w:lang w:eastAsia="zh-CN"/>
        </w:rPr>
        <w:t>R4-2412818</w:t>
      </w:r>
      <w:r>
        <w:rPr>
          <w:rFonts w:ascii="Arial" w:eastAsiaTheme="minorEastAsia" w:hAnsi="Arial" w:cs="Arial"/>
          <w:b/>
          <w:sz w:val="24"/>
          <w:szCs w:val="24"/>
          <w:lang w:eastAsia="zh-CN"/>
        </w:rPr>
        <w:t xml:space="preserve">                                                                                           </w:t>
      </w:r>
    </w:p>
    <w:p w14:paraId="06C428F9" w14:textId="512166EB" w:rsidR="00D65D82" w:rsidRDefault="004D4D72">
      <w:pPr>
        <w:spacing w:after="120"/>
        <w:ind w:left="1985" w:hanging="1985"/>
        <w:rPr>
          <w:rFonts w:ascii="Arial" w:eastAsia="Arial" w:hAnsi="Arial"/>
          <w:b/>
          <w:bCs/>
          <w:sz w:val="22"/>
        </w:rPr>
      </w:pPr>
      <w:r w:rsidRPr="004D4D72">
        <w:rPr>
          <w:rFonts w:ascii="Arial" w:eastAsia="Arial" w:hAnsi="Arial"/>
          <w:b/>
          <w:bCs/>
          <w:sz w:val="22"/>
        </w:rPr>
        <w:t>Maastricht, Neth</w:t>
      </w:r>
      <w:r w:rsidRPr="004D4D72">
        <w:rPr>
          <w:rFonts w:ascii="Arial" w:eastAsia="Arial" w:hAnsi="Arial" w:hint="eastAsia"/>
          <w:b/>
          <w:bCs/>
          <w:sz w:val="22"/>
        </w:rPr>
        <w:t>er</w:t>
      </w:r>
      <w:r w:rsidRPr="004D4D72">
        <w:rPr>
          <w:rFonts w:ascii="Arial" w:eastAsia="Arial" w:hAnsi="Arial"/>
          <w:b/>
          <w:bCs/>
          <w:sz w:val="22"/>
        </w:rPr>
        <w:t>lands, 19th -23th Aug, 2024</w:t>
      </w:r>
    </w:p>
    <w:p w14:paraId="2E647F6C" w14:textId="7A269DD4" w:rsidR="00D65D82" w:rsidRDefault="00E23D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A65426">
        <w:rPr>
          <w:rFonts w:ascii="Arial" w:eastAsiaTheme="minorEastAsia" w:hAnsi="Arial" w:cs="Arial"/>
          <w:color w:val="000000"/>
          <w:sz w:val="22"/>
          <w:lang w:eastAsia="zh-CN"/>
        </w:rPr>
        <w:t>8.1.3</w:t>
      </w:r>
    </w:p>
    <w:p w14:paraId="60791718" w14:textId="77777777" w:rsidR="00D65D82" w:rsidRDefault="00E23D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(Huawei, </w:t>
      </w:r>
      <w:proofErr w:type="spellStart"/>
      <w:r>
        <w:rPr>
          <w:rFonts w:ascii="Arial" w:hAnsi="Arial" w:cs="Arial"/>
          <w:color w:val="000000"/>
          <w:sz w:val="22"/>
          <w:lang w:eastAsia="zh-CN"/>
        </w:rPr>
        <w:t>HiSilicon</w:t>
      </w:r>
      <w:proofErr w:type="spellEnd"/>
      <w:r>
        <w:rPr>
          <w:rFonts w:ascii="Arial" w:hAnsi="Arial" w:cs="Arial"/>
          <w:color w:val="000000"/>
          <w:sz w:val="22"/>
          <w:lang w:eastAsia="zh-CN"/>
        </w:rPr>
        <w:t>)</w:t>
      </w:r>
    </w:p>
    <w:p w14:paraId="2077CACA" w14:textId="3C161FEC" w:rsidR="00D65D82" w:rsidRDefault="00E23D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w:t>
      </w:r>
      <w:r w:rsidR="00A65426">
        <w:rPr>
          <w:rFonts w:ascii="Arial" w:eastAsiaTheme="minorEastAsia" w:hAnsi="Arial" w:cs="Arial"/>
          <w:color w:val="000000"/>
          <w:sz w:val="22"/>
          <w:lang w:eastAsia="zh-CN"/>
        </w:rPr>
        <w:t>2</w:t>
      </w:r>
      <w:r>
        <w:rPr>
          <w:rFonts w:ascii="Arial" w:eastAsiaTheme="minorEastAsia" w:hAnsi="Arial" w:cs="Arial"/>
          <w:color w:val="000000"/>
          <w:sz w:val="22"/>
          <w:lang w:eastAsia="zh-CN"/>
        </w:rPr>
        <w:t>][1</w:t>
      </w:r>
      <w:r w:rsidR="00A65426">
        <w:rPr>
          <w:rFonts w:ascii="Arial" w:eastAsiaTheme="minorEastAsia" w:hAnsi="Arial" w:cs="Arial"/>
          <w:color w:val="000000"/>
          <w:sz w:val="22"/>
          <w:lang w:eastAsia="zh-CN"/>
        </w:rPr>
        <w:t>16</w:t>
      </w:r>
      <w:r>
        <w:rPr>
          <w:rFonts w:ascii="Arial" w:eastAsiaTheme="minorEastAsia" w:hAnsi="Arial" w:cs="Arial"/>
          <w:color w:val="000000"/>
          <w:sz w:val="22"/>
          <w:lang w:eastAsia="zh-CN"/>
        </w:rPr>
        <w:t>] NR_ENDC_RF_Ph4_part1</w:t>
      </w:r>
    </w:p>
    <w:p w14:paraId="2EAB5D68" w14:textId="77777777" w:rsidR="00D65D82" w:rsidRDefault="00E23D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F2B3731" w14:textId="77777777" w:rsidR="00D65D82" w:rsidRDefault="00E23D31">
      <w:pPr>
        <w:pStyle w:val="1"/>
        <w:rPr>
          <w:rFonts w:eastAsiaTheme="minorEastAsia"/>
          <w:lang w:eastAsia="zh-CN"/>
        </w:rPr>
      </w:pPr>
      <w:r>
        <w:rPr>
          <w:rFonts w:hint="eastAsia"/>
          <w:lang w:eastAsia="ja-JP"/>
        </w:rPr>
        <w:t>Introduction</w:t>
      </w:r>
    </w:p>
    <w:p w14:paraId="37F15FE4" w14:textId="77777777" w:rsidR="00D65D82" w:rsidRDefault="00E23D31">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1F888DE" w14:textId="73571737" w:rsidR="00D65D82" w:rsidRDefault="00E23D31">
      <w:pPr>
        <w:spacing w:after="0"/>
        <w:rPr>
          <w:color w:val="000000" w:themeColor="text1"/>
          <w:lang w:eastAsia="zh-CN"/>
        </w:rPr>
      </w:pPr>
      <w:r>
        <w:rPr>
          <w:rFonts w:eastAsia="MS Mincho"/>
          <w:color w:val="000000" w:themeColor="text1"/>
          <w:lang w:eastAsia="zh-CN"/>
        </w:rPr>
        <w:t>Thread [1</w:t>
      </w:r>
      <w:r w:rsidR="00A65426">
        <w:rPr>
          <w:rFonts w:eastAsia="MS Mincho"/>
          <w:color w:val="000000" w:themeColor="text1"/>
          <w:lang w:eastAsia="zh-CN"/>
        </w:rPr>
        <w:t>16</w:t>
      </w:r>
      <w:r>
        <w:rPr>
          <w:rFonts w:eastAsia="MS Mincho"/>
          <w:color w:val="000000" w:themeColor="text1"/>
          <w:lang w:eastAsia="zh-CN"/>
        </w:rPr>
        <w:t xml:space="preserve">] includes topic of </w:t>
      </w:r>
      <w:r>
        <w:rPr>
          <w:color w:val="000000" w:themeColor="text1"/>
          <w:lang w:eastAsia="zh-CN"/>
        </w:rPr>
        <w:t>Power boosting and/or MPR reduction.</w:t>
      </w:r>
    </w:p>
    <w:p w14:paraId="76A77AB9" w14:textId="7A15E2BB" w:rsidR="00D65D82" w:rsidRDefault="00D65D82">
      <w:pPr>
        <w:spacing w:after="0" w:line="259" w:lineRule="auto"/>
        <w:rPr>
          <w:color w:val="000000" w:themeColor="text1"/>
          <w:lang w:eastAsia="zh-CN"/>
        </w:rPr>
      </w:pPr>
    </w:p>
    <w:p w14:paraId="34A82C46" w14:textId="458AD323" w:rsidR="00A8211F" w:rsidRDefault="00A8211F">
      <w:pPr>
        <w:spacing w:after="0" w:line="259" w:lineRule="auto"/>
        <w:rPr>
          <w:color w:val="000000" w:themeColor="text1"/>
          <w:lang w:eastAsia="zh-CN"/>
        </w:rPr>
      </w:pPr>
      <w:r>
        <w:rPr>
          <w:rFonts w:hint="eastAsia"/>
          <w:color w:val="000000" w:themeColor="text1"/>
          <w:lang w:eastAsia="zh-CN"/>
        </w:rPr>
        <w:t>T</w:t>
      </w:r>
      <w:r>
        <w:rPr>
          <w:color w:val="000000" w:themeColor="text1"/>
          <w:lang w:eastAsia="zh-CN"/>
        </w:rPr>
        <w:t>here topics are discussed under this thread:</w:t>
      </w:r>
    </w:p>
    <w:p w14:paraId="79D2CB64" w14:textId="213CBE16" w:rsidR="00A8211F" w:rsidRPr="00A8211F" w:rsidRDefault="00A8211F" w:rsidP="00A8211F">
      <w:pPr>
        <w:pStyle w:val="afd"/>
        <w:numPr>
          <w:ilvl w:val="0"/>
          <w:numId w:val="24"/>
        </w:numPr>
        <w:spacing w:after="0" w:line="259" w:lineRule="auto"/>
        <w:ind w:firstLineChars="0"/>
        <w:rPr>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opic#1: </w:t>
      </w:r>
      <w:r w:rsidRPr="0002003F">
        <w:rPr>
          <w:lang w:val="en-US" w:eastAsia="ja-JP"/>
        </w:rPr>
        <w:t>Power domain enhancements for single carrier</w:t>
      </w:r>
    </w:p>
    <w:p w14:paraId="325511FB" w14:textId="5C364726" w:rsidR="00A8211F" w:rsidRPr="00A8211F" w:rsidRDefault="00A8211F" w:rsidP="00A8211F">
      <w:pPr>
        <w:pStyle w:val="afd"/>
        <w:numPr>
          <w:ilvl w:val="0"/>
          <w:numId w:val="24"/>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opic#2: </w:t>
      </w:r>
      <w:r w:rsidRPr="0002003F">
        <w:rPr>
          <w:lang w:val="en-US" w:eastAsia="ja-JP"/>
        </w:rPr>
        <w:t>MPR applicability for FR1 intra-band UL CA</w:t>
      </w:r>
    </w:p>
    <w:p w14:paraId="59029E50" w14:textId="56E359B7" w:rsidR="00A8211F" w:rsidRPr="00A8211F" w:rsidRDefault="00A8211F" w:rsidP="00A8211F">
      <w:pPr>
        <w:pStyle w:val="afd"/>
        <w:numPr>
          <w:ilvl w:val="0"/>
          <w:numId w:val="24"/>
        </w:numPr>
        <w:spacing w:after="0" w:line="259" w:lineRule="auto"/>
        <w:ind w:firstLineChars="0"/>
        <w:rPr>
          <w:color w:val="000000" w:themeColor="text1"/>
          <w:lang w:eastAsia="zh-CN"/>
        </w:rPr>
      </w:pPr>
      <w:r>
        <w:rPr>
          <w:rFonts w:eastAsiaTheme="minorEastAsia" w:hint="eastAsia"/>
          <w:lang w:val="en-US" w:eastAsia="zh-CN"/>
        </w:rPr>
        <w:t>T</w:t>
      </w:r>
      <w:r>
        <w:rPr>
          <w:rFonts w:eastAsiaTheme="minorEastAsia"/>
          <w:lang w:val="en-US" w:eastAsia="zh-CN"/>
        </w:rPr>
        <w:t xml:space="preserve">opic#3: </w:t>
      </w:r>
      <w:r w:rsidRPr="0002003F">
        <w:rPr>
          <w:lang w:val="en-US" w:eastAsia="ja-JP"/>
        </w:rPr>
        <w:t>MPR applicability for FR</w:t>
      </w:r>
      <w:r>
        <w:rPr>
          <w:lang w:val="en-US" w:eastAsia="ja-JP"/>
        </w:rPr>
        <w:t>2</w:t>
      </w:r>
    </w:p>
    <w:p w14:paraId="121BEF64" w14:textId="77777777" w:rsidR="00D65D82" w:rsidRDefault="00D65D82">
      <w:pPr>
        <w:rPr>
          <w:color w:val="0070C0"/>
          <w:lang w:eastAsia="zh-CN"/>
        </w:rPr>
      </w:pPr>
    </w:p>
    <w:p w14:paraId="54BB7D42" w14:textId="4A563067" w:rsidR="00D65D82" w:rsidRDefault="00E23D31">
      <w:pPr>
        <w:pStyle w:val="1"/>
        <w:rPr>
          <w:lang w:val="en-US" w:eastAsia="ja-JP"/>
        </w:rPr>
      </w:pPr>
      <w:r>
        <w:rPr>
          <w:lang w:val="en-US" w:eastAsia="ja-JP"/>
        </w:rPr>
        <w:t xml:space="preserve">Topic #1: </w:t>
      </w:r>
      <w:r w:rsidR="0002003F" w:rsidRPr="0002003F">
        <w:rPr>
          <w:lang w:val="en-US" w:eastAsia="ja-JP"/>
        </w:rPr>
        <w:t>Power domain enhancements for single carrier</w:t>
      </w:r>
    </w:p>
    <w:p w14:paraId="37C13414" w14:textId="77777777" w:rsidR="00D65D82" w:rsidRDefault="00E23D31">
      <w:pPr>
        <w:rPr>
          <w:i/>
          <w:color w:val="0070C0"/>
          <w:lang w:eastAsia="zh-CN"/>
        </w:rPr>
      </w:pPr>
      <w:r>
        <w:rPr>
          <w:i/>
          <w:color w:val="0070C0"/>
          <w:lang w:eastAsia="zh-CN"/>
        </w:rPr>
        <w:t xml:space="preserve">Main technical topic overview. The structure can be done based on sub-agenda basis. </w:t>
      </w:r>
    </w:p>
    <w:p w14:paraId="09F7BAB6" w14:textId="77777777" w:rsidR="00D65D82" w:rsidRDefault="00E23D31">
      <w:pPr>
        <w:pStyle w:val="2"/>
      </w:pPr>
      <w:r>
        <w:rPr>
          <w:rFonts w:hint="eastAsia"/>
        </w:rPr>
        <w:t>Companies</w:t>
      </w:r>
      <w:r>
        <w:t>’ contributions summary</w:t>
      </w:r>
    </w:p>
    <w:tbl>
      <w:tblPr>
        <w:tblStyle w:val="af4"/>
        <w:tblW w:w="5000" w:type="pct"/>
        <w:tblLayout w:type="fixed"/>
        <w:tblLook w:val="04A0" w:firstRow="1" w:lastRow="0" w:firstColumn="1" w:lastColumn="0" w:noHBand="0" w:noVBand="1"/>
      </w:tblPr>
      <w:tblGrid>
        <w:gridCol w:w="1129"/>
        <w:gridCol w:w="1560"/>
        <w:gridCol w:w="1135"/>
        <w:gridCol w:w="5807"/>
      </w:tblGrid>
      <w:tr w:rsidR="00D65D82" w14:paraId="4B6DE7E3" w14:textId="77777777" w:rsidTr="00AA6718">
        <w:trPr>
          <w:trHeight w:val="468"/>
        </w:trPr>
        <w:tc>
          <w:tcPr>
            <w:tcW w:w="586" w:type="pct"/>
            <w:vAlign w:val="center"/>
          </w:tcPr>
          <w:p w14:paraId="7FC28A9E" w14:textId="77777777" w:rsidR="00D65D82" w:rsidRDefault="00E23D31">
            <w:pPr>
              <w:spacing w:before="120" w:after="120"/>
              <w:jc w:val="center"/>
              <w:rPr>
                <w:b/>
                <w:bCs/>
              </w:rPr>
            </w:pPr>
            <w:r>
              <w:rPr>
                <w:b/>
                <w:bCs/>
              </w:rPr>
              <w:t>T-doc number</w:t>
            </w:r>
          </w:p>
        </w:tc>
        <w:tc>
          <w:tcPr>
            <w:tcW w:w="810" w:type="pct"/>
            <w:vAlign w:val="center"/>
          </w:tcPr>
          <w:p w14:paraId="654CB992" w14:textId="77777777" w:rsidR="00D65D82" w:rsidRDefault="00E23D31">
            <w:pPr>
              <w:spacing w:before="120" w:after="120"/>
              <w:jc w:val="center"/>
              <w:rPr>
                <w:b/>
                <w:bCs/>
              </w:rPr>
            </w:pPr>
            <w:r>
              <w:rPr>
                <w:b/>
                <w:bCs/>
              </w:rPr>
              <w:t>T-doc name</w:t>
            </w:r>
          </w:p>
        </w:tc>
        <w:tc>
          <w:tcPr>
            <w:tcW w:w="589" w:type="pct"/>
            <w:vAlign w:val="center"/>
          </w:tcPr>
          <w:p w14:paraId="4B77FEB7" w14:textId="77777777" w:rsidR="00D65D82" w:rsidRDefault="00E23D31">
            <w:pPr>
              <w:spacing w:before="120" w:after="120"/>
              <w:jc w:val="center"/>
              <w:rPr>
                <w:b/>
                <w:bCs/>
              </w:rPr>
            </w:pPr>
            <w:r>
              <w:rPr>
                <w:b/>
                <w:bCs/>
              </w:rPr>
              <w:t>Company</w:t>
            </w:r>
          </w:p>
        </w:tc>
        <w:tc>
          <w:tcPr>
            <w:tcW w:w="3015" w:type="pct"/>
            <w:vAlign w:val="center"/>
          </w:tcPr>
          <w:p w14:paraId="557382CD" w14:textId="77777777" w:rsidR="00D65D82" w:rsidRDefault="00E23D31">
            <w:pPr>
              <w:spacing w:before="120" w:after="120"/>
              <w:jc w:val="center"/>
              <w:rPr>
                <w:b/>
                <w:bCs/>
              </w:rPr>
            </w:pPr>
            <w:r>
              <w:rPr>
                <w:b/>
                <w:bCs/>
              </w:rPr>
              <w:t>Proposals / Observations</w:t>
            </w:r>
          </w:p>
        </w:tc>
      </w:tr>
      <w:tr w:rsidR="000F3639" w14:paraId="61443995" w14:textId="77777777" w:rsidTr="00AA6718">
        <w:trPr>
          <w:trHeight w:val="468"/>
        </w:trPr>
        <w:tc>
          <w:tcPr>
            <w:tcW w:w="586" w:type="pct"/>
          </w:tcPr>
          <w:p w14:paraId="38CD9D90" w14:textId="3D6B179B" w:rsidR="000F3639" w:rsidRDefault="00420B01" w:rsidP="000F3639">
            <w:pPr>
              <w:spacing w:after="0"/>
              <w:rPr>
                <w:rFonts w:ascii="Arial" w:hAnsi="Arial" w:cs="Arial"/>
                <w:color w:val="000000"/>
                <w:sz w:val="16"/>
                <w:szCs w:val="16"/>
              </w:rPr>
            </w:pPr>
            <w:hyperlink r:id="rId9" w:history="1">
              <w:r w:rsidR="000F3639">
                <w:rPr>
                  <w:rStyle w:val="af8"/>
                  <w:rFonts w:ascii="Arial" w:hAnsi="Arial" w:cs="Arial"/>
                  <w:b/>
                  <w:bCs/>
                  <w:sz w:val="16"/>
                  <w:szCs w:val="16"/>
                </w:rPr>
                <w:t>R4-2411108</w:t>
              </w:r>
            </w:hyperlink>
          </w:p>
        </w:tc>
        <w:tc>
          <w:tcPr>
            <w:tcW w:w="810" w:type="pct"/>
          </w:tcPr>
          <w:p w14:paraId="4322688A" w14:textId="507557D8" w:rsidR="000F3639" w:rsidRDefault="000F3639" w:rsidP="000F3639">
            <w:pPr>
              <w:spacing w:after="0"/>
              <w:rPr>
                <w:rFonts w:ascii="Arial" w:hAnsi="Arial" w:cs="Arial"/>
                <w:sz w:val="16"/>
                <w:szCs w:val="16"/>
              </w:rPr>
            </w:pPr>
            <w:r>
              <w:rPr>
                <w:rFonts w:ascii="Arial" w:hAnsi="Arial" w:cs="Arial"/>
                <w:sz w:val="16"/>
                <w:szCs w:val="16"/>
              </w:rPr>
              <w:t>Further discussion on power domain enhancements for single carrier</w:t>
            </w:r>
          </w:p>
        </w:tc>
        <w:tc>
          <w:tcPr>
            <w:tcW w:w="589" w:type="pct"/>
          </w:tcPr>
          <w:p w14:paraId="1A115E10" w14:textId="40B7DEB2"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7641A5AC" w14:textId="77777777" w:rsidR="00BD7807" w:rsidRPr="00BD7807" w:rsidRDefault="00BD7807" w:rsidP="00BD7807">
            <w:pPr>
              <w:jc w:val="both"/>
              <w:rPr>
                <w:b/>
                <w:bCs/>
                <w:i/>
              </w:rPr>
            </w:pPr>
            <w:r w:rsidRPr="00BD7807">
              <w:rPr>
                <w:b/>
                <w:bCs/>
                <w:i/>
              </w:rPr>
              <w:t xml:space="preserve">Proposal 1: Sufficient evaluation of impacts on BS receiver should be conducted before RAN4 makes a decision to change the spurious domain boundary for the target scenario where a UE channel bandwidth is located in a wider BS channel bandwidth. </w:t>
            </w:r>
          </w:p>
          <w:p w14:paraId="4F7DBF2E" w14:textId="77777777" w:rsidR="00BD7807" w:rsidRPr="00BD7807" w:rsidRDefault="00BD7807" w:rsidP="00BD7807">
            <w:pPr>
              <w:jc w:val="both"/>
              <w:rPr>
                <w:b/>
                <w:bCs/>
                <w:i/>
              </w:rPr>
            </w:pPr>
            <w:r w:rsidRPr="00BD7807">
              <w:rPr>
                <w:b/>
                <w:bCs/>
                <w:i/>
              </w:rPr>
              <w:t>Proposal 2: A feasible simple solution is to keep the spurious boundary unchanged for the target scenario if considering the limited time and minimized specs impacts.</w:t>
            </w:r>
          </w:p>
          <w:p w14:paraId="261C1FC1" w14:textId="77777777" w:rsidR="00BD7807" w:rsidRPr="00BD7807" w:rsidRDefault="00BD7807" w:rsidP="00BD7807">
            <w:pPr>
              <w:jc w:val="both"/>
              <w:rPr>
                <w:b/>
                <w:bCs/>
                <w:i/>
              </w:rPr>
            </w:pPr>
            <w:r w:rsidRPr="00BD7807">
              <w:rPr>
                <w:b/>
                <w:bCs/>
                <w:i/>
              </w:rPr>
              <w:t>Proposal 3: Only consider the approach to enable MPR reduction and/or power boosting for a UE channel bandwidth no less than 10MHz.</w:t>
            </w:r>
          </w:p>
          <w:p w14:paraId="1FFAF300" w14:textId="77777777" w:rsidR="00BD7807" w:rsidRPr="00BD7807" w:rsidRDefault="00BD7807" w:rsidP="00BD7807">
            <w:pPr>
              <w:jc w:val="both"/>
              <w:rPr>
                <w:b/>
                <w:bCs/>
                <w:i/>
              </w:rPr>
            </w:pPr>
            <w:r w:rsidRPr="00BD7807">
              <w:rPr>
                <w:b/>
                <w:bCs/>
                <w:i/>
              </w:rPr>
              <w:t>Proposal 4: Consider changing SEM level in the modified OOB domain by extending UE BW and keeping spurious emission domain unchanged.</w:t>
            </w:r>
          </w:p>
          <w:p w14:paraId="79491034" w14:textId="77777777" w:rsidR="00BD7807" w:rsidRPr="00BD7807" w:rsidRDefault="00BD7807" w:rsidP="00BD7807">
            <w:pPr>
              <w:jc w:val="both"/>
              <w:rPr>
                <w:b/>
                <w:bCs/>
                <w:i/>
              </w:rPr>
            </w:pPr>
            <w:r w:rsidRPr="00BD7807">
              <w:rPr>
                <w:b/>
                <w:bCs/>
                <w:i/>
              </w:rPr>
              <w:t>Proposal 5: Keep ACLR unchanged when changing SEM level in the modified OOB domain.</w:t>
            </w:r>
          </w:p>
          <w:p w14:paraId="18F3EFD3" w14:textId="02FF867E" w:rsidR="000F3639" w:rsidRPr="00BD7807" w:rsidRDefault="00BD7807" w:rsidP="00BD7807">
            <w:pPr>
              <w:jc w:val="both"/>
              <w:rPr>
                <w:b/>
                <w:bCs/>
                <w:i/>
              </w:rPr>
            </w:pPr>
            <w:r w:rsidRPr="00BD7807">
              <w:rPr>
                <w:b/>
                <w:bCs/>
                <w:i/>
              </w:rPr>
              <w:t xml:space="preserve">Proposal 6: No relaxation outside BS channel </w:t>
            </w:r>
            <w:proofErr w:type="spellStart"/>
            <w:r w:rsidRPr="00BD7807">
              <w:rPr>
                <w:b/>
                <w:bCs/>
                <w:i/>
              </w:rPr>
              <w:t>bandwdith</w:t>
            </w:r>
            <w:proofErr w:type="spellEnd"/>
            <w:r w:rsidRPr="00BD7807">
              <w:rPr>
                <w:b/>
                <w:bCs/>
                <w:i/>
              </w:rPr>
              <w:t>.</w:t>
            </w:r>
          </w:p>
        </w:tc>
      </w:tr>
      <w:tr w:rsidR="000F3639" w14:paraId="1F904260" w14:textId="77777777" w:rsidTr="00AA6718">
        <w:trPr>
          <w:trHeight w:val="468"/>
        </w:trPr>
        <w:tc>
          <w:tcPr>
            <w:tcW w:w="586" w:type="pct"/>
          </w:tcPr>
          <w:p w14:paraId="26D6C6EA" w14:textId="43089046" w:rsidR="000F3639" w:rsidRDefault="00420B01" w:rsidP="000F3639">
            <w:pPr>
              <w:spacing w:after="0"/>
              <w:rPr>
                <w:rFonts w:ascii="Arial" w:hAnsi="Arial" w:cs="Arial"/>
                <w:color w:val="000000"/>
                <w:sz w:val="16"/>
                <w:szCs w:val="16"/>
              </w:rPr>
            </w:pPr>
            <w:hyperlink r:id="rId10" w:history="1">
              <w:r w:rsidR="000F3639">
                <w:rPr>
                  <w:rStyle w:val="af8"/>
                  <w:rFonts w:ascii="Arial" w:hAnsi="Arial" w:cs="Arial"/>
                  <w:b/>
                  <w:bCs/>
                  <w:sz w:val="16"/>
                  <w:szCs w:val="16"/>
                </w:rPr>
                <w:t>R4-2411153</w:t>
              </w:r>
            </w:hyperlink>
          </w:p>
        </w:tc>
        <w:tc>
          <w:tcPr>
            <w:tcW w:w="810" w:type="pct"/>
          </w:tcPr>
          <w:p w14:paraId="1899C538" w14:textId="3A93A240" w:rsidR="000F3639" w:rsidRDefault="000F3639" w:rsidP="000F3639">
            <w:pPr>
              <w:spacing w:after="0"/>
              <w:rPr>
                <w:rFonts w:ascii="Arial" w:hAnsi="Arial" w:cs="Arial"/>
                <w:sz w:val="16"/>
                <w:szCs w:val="16"/>
              </w:rPr>
            </w:pPr>
            <w:r>
              <w:rPr>
                <w:rFonts w:ascii="Arial" w:hAnsi="Arial" w:cs="Arial"/>
                <w:sz w:val="16"/>
                <w:szCs w:val="16"/>
              </w:rPr>
              <w:t>On Rel-19 power domain enhancement</w:t>
            </w:r>
          </w:p>
        </w:tc>
        <w:tc>
          <w:tcPr>
            <w:tcW w:w="589" w:type="pct"/>
          </w:tcPr>
          <w:p w14:paraId="5E2FB063" w14:textId="4CC43C6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Apple</w:t>
            </w:r>
          </w:p>
        </w:tc>
        <w:tc>
          <w:tcPr>
            <w:tcW w:w="3015" w:type="pct"/>
          </w:tcPr>
          <w:p w14:paraId="67A5BFC2" w14:textId="77777777" w:rsidR="00315344" w:rsidRPr="00315344" w:rsidRDefault="00315344" w:rsidP="00315344">
            <w:pPr>
              <w:jc w:val="both"/>
              <w:rPr>
                <w:b/>
                <w:bCs/>
                <w:i/>
              </w:rPr>
            </w:pPr>
            <w:r w:rsidRPr="00315344">
              <w:rPr>
                <w:b/>
                <w:bCs/>
                <w:i/>
              </w:rPr>
              <w:t>Observation 1: If the goal is to convert all outer RB allocations into inner RB allocations, then the minimum BS channel needs to be at least twice the size of the UE channel.</w:t>
            </w:r>
          </w:p>
          <w:p w14:paraId="712124DE" w14:textId="5CBA698A" w:rsidR="000F3639" w:rsidRDefault="00315344" w:rsidP="00315344">
            <w:pPr>
              <w:jc w:val="both"/>
              <w:rPr>
                <w:b/>
                <w:bCs/>
                <w:i/>
              </w:rPr>
            </w:pPr>
            <w:r w:rsidRPr="00315344">
              <w:rPr>
                <w:b/>
                <w:bCs/>
                <w:i/>
              </w:rPr>
              <w:t xml:space="preserve">Observation 2: If the sole goal is to obtain output power improvements, then it is possible to have a more convenient ratio between UE and BS channel such as two-third. Initial analysis </w:t>
            </w:r>
            <w:r w:rsidRPr="00315344">
              <w:rPr>
                <w:b/>
                <w:bCs/>
                <w:i/>
              </w:rPr>
              <w:lastRenderedPageBreak/>
              <w:t>indicates that for 15MHz UE channel and 20MHz BS channel a power output improvement of 0.5 to 1.0dB seems to be possible.</w:t>
            </w:r>
          </w:p>
        </w:tc>
      </w:tr>
      <w:tr w:rsidR="000F3639" w14:paraId="4E787D9B" w14:textId="77777777" w:rsidTr="00AA6718">
        <w:trPr>
          <w:trHeight w:val="468"/>
        </w:trPr>
        <w:tc>
          <w:tcPr>
            <w:tcW w:w="586" w:type="pct"/>
          </w:tcPr>
          <w:p w14:paraId="2017AB2A" w14:textId="4A06F927" w:rsidR="000F3639" w:rsidRDefault="00420B01" w:rsidP="000F3639">
            <w:pPr>
              <w:spacing w:after="0"/>
              <w:rPr>
                <w:rFonts w:ascii="Arial" w:hAnsi="Arial" w:cs="Arial"/>
                <w:color w:val="000000"/>
                <w:sz w:val="16"/>
                <w:szCs w:val="16"/>
              </w:rPr>
            </w:pPr>
            <w:hyperlink r:id="rId11" w:history="1">
              <w:r w:rsidR="000F3639">
                <w:rPr>
                  <w:rStyle w:val="af8"/>
                  <w:rFonts w:ascii="Arial" w:hAnsi="Arial" w:cs="Arial"/>
                  <w:b/>
                  <w:bCs/>
                  <w:sz w:val="16"/>
                  <w:szCs w:val="16"/>
                </w:rPr>
                <w:t>R4-2411326</w:t>
              </w:r>
            </w:hyperlink>
          </w:p>
        </w:tc>
        <w:tc>
          <w:tcPr>
            <w:tcW w:w="810" w:type="pct"/>
          </w:tcPr>
          <w:p w14:paraId="470E4063" w14:textId="089123A4" w:rsidR="000F3639" w:rsidRDefault="000F3639" w:rsidP="000F3639">
            <w:pPr>
              <w:spacing w:after="0"/>
              <w:rPr>
                <w:rFonts w:ascii="Arial" w:hAnsi="Arial" w:cs="Arial"/>
                <w:sz w:val="16"/>
                <w:szCs w:val="16"/>
              </w:rPr>
            </w:pPr>
            <w:r>
              <w:rPr>
                <w:rFonts w:ascii="Arial" w:hAnsi="Arial" w:cs="Arial"/>
                <w:sz w:val="16"/>
                <w:szCs w:val="16"/>
              </w:rPr>
              <w:t>Discussion on MPR reduction for FR1 single carrier</w:t>
            </w:r>
          </w:p>
        </w:tc>
        <w:tc>
          <w:tcPr>
            <w:tcW w:w="589" w:type="pct"/>
          </w:tcPr>
          <w:p w14:paraId="08C8FB29" w14:textId="4310EF38"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6238B073" w14:textId="77777777" w:rsidR="00315344" w:rsidRDefault="00315344" w:rsidP="00315344">
            <w:pPr>
              <w:tabs>
                <w:tab w:val="left" w:pos="7850"/>
              </w:tabs>
              <w:spacing w:after="0"/>
              <w:jc w:val="both"/>
              <w:rPr>
                <w:b/>
                <w:bCs/>
                <w:i/>
                <w:iCs/>
              </w:rPr>
            </w:pPr>
            <w:r>
              <w:rPr>
                <w:b/>
                <w:bCs/>
                <w:i/>
                <w:iCs/>
              </w:rPr>
              <w:t>Proposal 1</w:t>
            </w:r>
            <w:r w:rsidRPr="006C7B52">
              <w:rPr>
                <w:b/>
                <w:bCs/>
                <w:i/>
                <w:iCs/>
              </w:rPr>
              <w:t xml:space="preserve">: </w:t>
            </w:r>
            <w:r>
              <w:rPr>
                <w:b/>
                <w:bCs/>
                <w:i/>
                <w:iCs/>
              </w:rPr>
              <w:t>T</w:t>
            </w:r>
            <w:r w:rsidRPr="00A35A4D">
              <w:rPr>
                <w:b/>
                <w:bCs/>
                <w:i/>
                <w:iCs/>
              </w:rPr>
              <w:t>he spurious emission boundary should be treated very cautiously</w:t>
            </w:r>
            <w:r>
              <w:rPr>
                <w:b/>
                <w:bCs/>
                <w:i/>
                <w:iCs/>
              </w:rPr>
              <w:t xml:space="preserve"> and</w:t>
            </w:r>
            <w:r w:rsidRPr="00A35A4D">
              <w:rPr>
                <w:b/>
                <w:bCs/>
                <w:i/>
                <w:iCs/>
              </w:rPr>
              <w:t xml:space="preserve"> we can only touch the spurious emission boundary specified by 3GPP.</w:t>
            </w:r>
          </w:p>
          <w:p w14:paraId="33D61ECB" w14:textId="77777777" w:rsidR="00315344" w:rsidRDefault="00315344" w:rsidP="00315344">
            <w:pPr>
              <w:tabs>
                <w:tab w:val="left" w:pos="7850"/>
              </w:tabs>
              <w:spacing w:after="0"/>
              <w:jc w:val="both"/>
              <w:rPr>
                <w:b/>
                <w:bCs/>
                <w:i/>
                <w:iCs/>
              </w:rPr>
            </w:pPr>
          </w:p>
          <w:p w14:paraId="3868249E" w14:textId="77777777" w:rsidR="00315344" w:rsidRDefault="00315344" w:rsidP="00315344">
            <w:pPr>
              <w:tabs>
                <w:tab w:val="left" w:pos="7850"/>
              </w:tabs>
              <w:spacing w:after="0"/>
              <w:jc w:val="both"/>
              <w:rPr>
                <w:b/>
                <w:bCs/>
                <w:i/>
                <w:iCs/>
                <w:lang w:eastAsia="zh-CN"/>
              </w:rPr>
            </w:pPr>
            <w:r>
              <w:rPr>
                <w:b/>
                <w:bCs/>
                <w:i/>
                <w:iCs/>
              </w:rPr>
              <w:t>Proposal 2</w:t>
            </w:r>
            <w:r w:rsidRPr="006C7B52">
              <w:rPr>
                <w:b/>
                <w:bCs/>
                <w:i/>
                <w:iCs/>
              </w:rPr>
              <w:t xml:space="preserve">: </w:t>
            </w:r>
            <w:r w:rsidRPr="00A35A4D">
              <w:rPr>
                <w:b/>
                <w:bCs/>
                <w:i/>
                <w:iCs/>
              </w:rPr>
              <w:t>When the Shifted Channel Edge approaches are applied</w:t>
            </w:r>
            <w:r>
              <w:rPr>
                <w:b/>
                <w:bCs/>
                <w:i/>
                <w:iCs/>
              </w:rPr>
              <w:t xml:space="preserve">, </w:t>
            </w:r>
            <w:r w:rsidRPr="00A35A4D">
              <w:rPr>
                <w:b/>
                <w:bCs/>
                <w:i/>
                <w:iCs/>
              </w:rPr>
              <w:t>the spurious emission boundary specified by 3GPP can be changed.</w:t>
            </w:r>
            <w:r w:rsidRPr="002B03BA">
              <w:t xml:space="preserve"> </w:t>
            </w:r>
            <w:r w:rsidRPr="002B03BA">
              <w:rPr>
                <w:b/>
                <w:bCs/>
                <w:i/>
                <w:iCs/>
              </w:rPr>
              <w:t>Otherwise, it is not reasonable to change spurious emission boundary</w:t>
            </w:r>
            <w:r>
              <w:rPr>
                <w:rFonts w:hint="eastAsia"/>
                <w:b/>
                <w:bCs/>
                <w:i/>
                <w:iCs/>
                <w:lang w:eastAsia="zh-CN"/>
              </w:rPr>
              <w:t>.</w:t>
            </w:r>
          </w:p>
          <w:p w14:paraId="0E519732" w14:textId="77777777" w:rsidR="00315344" w:rsidRDefault="00315344" w:rsidP="00315344">
            <w:pPr>
              <w:tabs>
                <w:tab w:val="left" w:pos="7850"/>
              </w:tabs>
              <w:spacing w:after="0"/>
              <w:jc w:val="both"/>
              <w:rPr>
                <w:b/>
                <w:bCs/>
                <w:i/>
                <w:iCs/>
              </w:rPr>
            </w:pPr>
          </w:p>
          <w:p w14:paraId="6B220BD0" w14:textId="77777777" w:rsidR="00315344" w:rsidRDefault="00315344" w:rsidP="00315344">
            <w:pPr>
              <w:tabs>
                <w:tab w:val="left" w:pos="7850"/>
              </w:tabs>
              <w:spacing w:after="0"/>
              <w:jc w:val="both"/>
              <w:rPr>
                <w:b/>
                <w:bCs/>
                <w:i/>
                <w:iCs/>
              </w:rPr>
            </w:pPr>
            <w:r>
              <w:rPr>
                <w:b/>
                <w:bCs/>
                <w:i/>
                <w:iCs/>
              </w:rPr>
              <w:t xml:space="preserve">Observation 1: </w:t>
            </w:r>
            <w:r w:rsidRPr="006B339B">
              <w:rPr>
                <w:b/>
                <w:bCs/>
                <w:i/>
                <w:iCs/>
              </w:rPr>
              <w:t>When extended UE CBW edge exceeds the BS CBW edge, it is risky to apply the “inner RB allocation” IBE requirements outside the BS CBW</w:t>
            </w:r>
            <w:r>
              <w:rPr>
                <w:b/>
                <w:bCs/>
                <w:i/>
                <w:iCs/>
              </w:rPr>
              <w:t>.</w:t>
            </w:r>
          </w:p>
          <w:p w14:paraId="142C22AD" w14:textId="77777777" w:rsidR="00315344" w:rsidRDefault="00315344" w:rsidP="00315344">
            <w:pPr>
              <w:tabs>
                <w:tab w:val="left" w:pos="7850"/>
              </w:tabs>
              <w:spacing w:after="0"/>
              <w:jc w:val="both"/>
              <w:rPr>
                <w:b/>
                <w:bCs/>
                <w:i/>
                <w:iCs/>
              </w:rPr>
            </w:pPr>
          </w:p>
          <w:p w14:paraId="7C3B00EA" w14:textId="77777777" w:rsidR="00315344" w:rsidRDefault="00315344" w:rsidP="00315344">
            <w:pPr>
              <w:tabs>
                <w:tab w:val="left" w:pos="7850"/>
              </w:tabs>
              <w:spacing w:after="0"/>
              <w:jc w:val="both"/>
              <w:rPr>
                <w:b/>
                <w:bCs/>
                <w:i/>
                <w:iCs/>
              </w:rPr>
            </w:pPr>
            <w:r>
              <w:rPr>
                <w:b/>
                <w:bCs/>
                <w:i/>
                <w:iCs/>
              </w:rPr>
              <w:t>Proposal 3</w:t>
            </w:r>
            <w:r w:rsidRPr="006C7B52">
              <w:rPr>
                <w:b/>
                <w:bCs/>
                <w:i/>
                <w:iCs/>
              </w:rPr>
              <w:t xml:space="preserve">: </w:t>
            </w:r>
            <w:r w:rsidRPr="002E432F">
              <w:rPr>
                <w:b/>
                <w:bCs/>
                <w:i/>
                <w:iCs/>
              </w:rPr>
              <w:t>When extended UE CBW edge exceeds the BS CBW edge</w:t>
            </w:r>
            <w:r>
              <w:rPr>
                <w:b/>
                <w:bCs/>
                <w:i/>
                <w:iCs/>
              </w:rPr>
              <w:t>,</w:t>
            </w:r>
            <w:r w:rsidRPr="002E432F">
              <w:t xml:space="preserve"> </w:t>
            </w:r>
            <w:r w:rsidRPr="001864E6">
              <w:rPr>
                <w:b/>
                <w:bCs/>
                <w:i/>
                <w:iCs/>
              </w:rPr>
              <w:t xml:space="preserve">it is </w:t>
            </w:r>
            <w:r>
              <w:rPr>
                <w:b/>
                <w:bCs/>
                <w:i/>
                <w:iCs/>
              </w:rPr>
              <w:t>not</w:t>
            </w:r>
            <w:r w:rsidRPr="001864E6">
              <w:rPr>
                <w:b/>
                <w:bCs/>
                <w:i/>
                <w:iCs/>
              </w:rPr>
              <w:t xml:space="preserve"> </w:t>
            </w:r>
            <w:r w:rsidRPr="00065DF2">
              <w:rPr>
                <w:b/>
                <w:bCs/>
                <w:i/>
                <w:iCs/>
              </w:rPr>
              <w:t xml:space="preserve">feasible </w:t>
            </w:r>
            <w:r w:rsidRPr="001864E6">
              <w:rPr>
                <w:b/>
                <w:bCs/>
                <w:i/>
                <w:iCs/>
              </w:rPr>
              <w:t xml:space="preserve">to apply the </w:t>
            </w:r>
            <w:r w:rsidRPr="00065DF2">
              <w:rPr>
                <w:b/>
                <w:bCs/>
                <w:i/>
                <w:iCs/>
              </w:rPr>
              <w:t xml:space="preserve">approach to convert full RB allocation in UE CBW to “inner RB allocation” with an extended UE BW </w:t>
            </w:r>
            <w:r>
              <w:rPr>
                <w:b/>
                <w:bCs/>
                <w:i/>
                <w:iCs/>
              </w:rPr>
              <w:t xml:space="preserve">and </w:t>
            </w:r>
            <w:r w:rsidRPr="00065DF2">
              <w:rPr>
                <w:b/>
                <w:bCs/>
                <w:i/>
                <w:iCs/>
              </w:rPr>
              <w:t xml:space="preserve">corresponding </w:t>
            </w:r>
            <w:r w:rsidRPr="001864E6">
              <w:rPr>
                <w:b/>
                <w:bCs/>
                <w:i/>
                <w:iCs/>
              </w:rPr>
              <w:t>IBE requirements</w:t>
            </w:r>
            <w:r>
              <w:rPr>
                <w:b/>
                <w:bCs/>
                <w:i/>
                <w:iCs/>
              </w:rPr>
              <w:t>.</w:t>
            </w:r>
          </w:p>
          <w:p w14:paraId="7E9F0871" w14:textId="77777777" w:rsidR="00315344" w:rsidRDefault="00315344" w:rsidP="00315344">
            <w:pPr>
              <w:tabs>
                <w:tab w:val="left" w:pos="7850"/>
              </w:tabs>
              <w:spacing w:after="0"/>
              <w:jc w:val="both"/>
              <w:rPr>
                <w:b/>
                <w:bCs/>
                <w:i/>
                <w:iCs/>
              </w:rPr>
            </w:pPr>
          </w:p>
          <w:p w14:paraId="3613C592" w14:textId="77777777" w:rsidR="00315344" w:rsidRDefault="00315344" w:rsidP="00315344">
            <w:pPr>
              <w:tabs>
                <w:tab w:val="left" w:pos="7850"/>
              </w:tabs>
              <w:spacing w:after="0"/>
              <w:jc w:val="both"/>
              <w:rPr>
                <w:b/>
                <w:bCs/>
                <w:i/>
                <w:iCs/>
              </w:rPr>
            </w:pPr>
            <w:r>
              <w:rPr>
                <w:b/>
                <w:bCs/>
                <w:i/>
                <w:iCs/>
              </w:rPr>
              <w:t>Proposal 4</w:t>
            </w:r>
            <w:r w:rsidRPr="006C7B52">
              <w:rPr>
                <w:b/>
                <w:bCs/>
                <w:i/>
                <w:iCs/>
              </w:rPr>
              <w:t xml:space="preserve">: </w:t>
            </w:r>
            <w:r w:rsidRPr="008A433D">
              <w:rPr>
                <w:b/>
                <w:bCs/>
                <w:i/>
                <w:iCs/>
              </w:rPr>
              <w:t xml:space="preserve">IBE </w:t>
            </w:r>
            <w:r>
              <w:rPr>
                <w:b/>
                <w:bCs/>
                <w:i/>
                <w:iCs/>
              </w:rPr>
              <w:t>should be</w:t>
            </w:r>
            <w:r w:rsidRPr="008A433D">
              <w:rPr>
                <w:b/>
                <w:bCs/>
                <w:i/>
                <w:iCs/>
              </w:rPr>
              <w:t xml:space="preserve"> used between edges of UE CBW and </w:t>
            </w:r>
            <w:r w:rsidRPr="00093821">
              <w:rPr>
                <w:b/>
                <w:bCs/>
                <w:i/>
                <w:iCs/>
              </w:rPr>
              <w:t>extended UE CBW</w:t>
            </w:r>
            <w:r>
              <w:rPr>
                <w:b/>
                <w:bCs/>
                <w:i/>
                <w:iCs/>
              </w:rPr>
              <w:t>.</w:t>
            </w:r>
          </w:p>
          <w:p w14:paraId="2F8F48E2" w14:textId="77777777" w:rsidR="00315344" w:rsidRDefault="00315344" w:rsidP="00315344">
            <w:pPr>
              <w:tabs>
                <w:tab w:val="left" w:pos="7850"/>
              </w:tabs>
              <w:spacing w:after="0"/>
              <w:jc w:val="both"/>
              <w:rPr>
                <w:b/>
                <w:bCs/>
                <w:i/>
                <w:iCs/>
              </w:rPr>
            </w:pPr>
          </w:p>
          <w:p w14:paraId="26EBCD96" w14:textId="77777777" w:rsidR="00315344" w:rsidRDefault="00315344" w:rsidP="00315344">
            <w:pPr>
              <w:tabs>
                <w:tab w:val="left" w:pos="7850"/>
              </w:tabs>
              <w:spacing w:after="0"/>
              <w:jc w:val="both"/>
              <w:rPr>
                <w:b/>
                <w:bCs/>
                <w:i/>
                <w:iCs/>
              </w:rPr>
            </w:pPr>
            <w:r>
              <w:rPr>
                <w:b/>
                <w:bCs/>
                <w:i/>
                <w:iCs/>
              </w:rPr>
              <w:t>Proposal 5</w:t>
            </w:r>
            <w:r w:rsidRPr="006C7B52">
              <w:rPr>
                <w:b/>
                <w:bCs/>
                <w:i/>
                <w:iCs/>
              </w:rPr>
              <w:t xml:space="preserve">: </w:t>
            </w:r>
            <w:r w:rsidRPr="008A433D">
              <w:rPr>
                <w:b/>
                <w:bCs/>
                <w:i/>
                <w:iCs/>
              </w:rPr>
              <w:t xml:space="preserve">ACLR and SEM </w:t>
            </w:r>
            <w:r>
              <w:rPr>
                <w:b/>
                <w:bCs/>
                <w:i/>
                <w:iCs/>
              </w:rPr>
              <w:t>should be</w:t>
            </w:r>
            <w:r w:rsidRPr="008A433D">
              <w:rPr>
                <w:b/>
                <w:bCs/>
                <w:i/>
                <w:iCs/>
              </w:rPr>
              <w:t xml:space="preserve"> applicable from </w:t>
            </w:r>
            <w:r w:rsidRPr="005D21D4">
              <w:rPr>
                <w:b/>
                <w:bCs/>
                <w:i/>
                <w:iCs/>
              </w:rPr>
              <w:t>the edge of extended UE CBW instead of the BS CBW.</w:t>
            </w:r>
          </w:p>
          <w:p w14:paraId="3F3AB1E8" w14:textId="77777777" w:rsidR="00315344" w:rsidRDefault="00315344" w:rsidP="00315344">
            <w:pPr>
              <w:spacing w:after="0"/>
              <w:jc w:val="both"/>
            </w:pPr>
          </w:p>
          <w:p w14:paraId="78C591D4" w14:textId="49C7F6E2" w:rsidR="000F3639" w:rsidRDefault="00315344" w:rsidP="00315344">
            <w:pPr>
              <w:spacing w:after="0"/>
              <w:jc w:val="both"/>
              <w:rPr>
                <w:rFonts w:eastAsiaTheme="minorEastAsia"/>
                <w:b/>
                <w:bCs/>
                <w:i/>
                <w:lang w:eastAsia="zh-CN"/>
              </w:rPr>
            </w:pPr>
            <w:r>
              <w:rPr>
                <w:b/>
                <w:bCs/>
                <w:i/>
                <w:iCs/>
              </w:rPr>
              <w:t>Proposal 6</w:t>
            </w:r>
            <w:r w:rsidRPr="006C7B52">
              <w:rPr>
                <w:b/>
                <w:bCs/>
                <w:i/>
                <w:iCs/>
              </w:rPr>
              <w:t xml:space="preserve">: </w:t>
            </w:r>
            <w:r>
              <w:rPr>
                <w:b/>
                <w:bCs/>
                <w:i/>
                <w:iCs/>
              </w:rPr>
              <w:t>I</w:t>
            </w:r>
            <w:r w:rsidRPr="00317236">
              <w:rPr>
                <w:b/>
                <w:bCs/>
                <w:i/>
                <w:iCs/>
              </w:rPr>
              <w:t>ntegral region and boundary of OOBE should be based on UE CBW.</w:t>
            </w:r>
          </w:p>
        </w:tc>
      </w:tr>
      <w:tr w:rsidR="000F3639" w14:paraId="0A3DE4D6" w14:textId="77777777" w:rsidTr="00AA6718">
        <w:trPr>
          <w:trHeight w:val="468"/>
        </w:trPr>
        <w:tc>
          <w:tcPr>
            <w:tcW w:w="586" w:type="pct"/>
          </w:tcPr>
          <w:p w14:paraId="430EC6E2" w14:textId="2FC7A6F0" w:rsidR="000F3639" w:rsidRDefault="00420B01" w:rsidP="000F3639">
            <w:pPr>
              <w:spacing w:after="0"/>
              <w:rPr>
                <w:rFonts w:ascii="Arial" w:hAnsi="Arial" w:cs="Arial"/>
                <w:color w:val="000000"/>
                <w:sz w:val="16"/>
                <w:szCs w:val="16"/>
              </w:rPr>
            </w:pPr>
            <w:hyperlink r:id="rId12" w:history="1">
              <w:r w:rsidR="000F3639">
                <w:rPr>
                  <w:rStyle w:val="af8"/>
                  <w:rFonts w:ascii="Arial" w:hAnsi="Arial" w:cs="Arial"/>
                  <w:b/>
                  <w:bCs/>
                  <w:sz w:val="16"/>
                  <w:szCs w:val="16"/>
                </w:rPr>
                <w:t>R4-2411535</w:t>
              </w:r>
            </w:hyperlink>
          </w:p>
        </w:tc>
        <w:tc>
          <w:tcPr>
            <w:tcW w:w="810" w:type="pct"/>
          </w:tcPr>
          <w:p w14:paraId="28F0B574" w14:textId="195C1A89" w:rsidR="000F3639" w:rsidRDefault="000F3639" w:rsidP="000F3639">
            <w:pPr>
              <w:spacing w:after="0"/>
              <w:rPr>
                <w:rFonts w:ascii="Arial" w:hAnsi="Arial" w:cs="Arial"/>
                <w:sz w:val="16"/>
                <w:szCs w:val="16"/>
              </w:rPr>
            </w:pPr>
            <w:r>
              <w:rPr>
                <w:rFonts w:ascii="Arial" w:hAnsi="Arial" w:cs="Arial"/>
                <w:sz w:val="16"/>
                <w:szCs w:val="16"/>
              </w:rPr>
              <w:t>Further Views on MPR Reduction</w:t>
            </w:r>
          </w:p>
        </w:tc>
        <w:tc>
          <w:tcPr>
            <w:tcW w:w="589" w:type="pct"/>
          </w:tcPr>
          <w:p w14:paraId="356DE574" w14:textId="7D72A8F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Sony</w:t>
            </w:r>
          </w:p>
        </w:tc>
        <w:tc>
          <w:tcPr>
            <w:tcW w:w="3015" w:type="pct"/>
          </w:tcPr>
          <w:p w14:paraId="55E60328" w14:textId="77777777" w:rsidR="00005E56" w:rsidRPr="00420B01" w:rsidRDefault="00005E56" w:rsidP="00005E56">
            <w:pPr>
              <w:jc w:val="both"/>
              <w:rPr>
                <w:b/>
                <w:bCs/>
                <w:i/>
                <w:iCs/>
                <w:lang w:val="en-US" w:eastAsia="ja-JP"/>
              </w:rPr>
            </w:pPr>
            <w:r w:rsidRPr="00420B01">
              <w:rPr>
                <w:b/>
                <w:bCs/>
                <w:i/>
                <w:iCs/>
                <w:lang w:val="en-US" w:eastAsia="ja-JP"/>
              </w:rPr>
              <w:t>Observation 1: The spurious emission requirement in 3GPP is to ensure co-existence when UE operates globally.</w:t>
            </w:r>
          </w:p>
          <w:p w14:paraId="74140792" w14:textId="77777777" w:rsidR="00005E56" w:rsidRPr="00420B01" w:rsidRDefault="00005E56" w:rsidP="00005E56">
            <w:pPr>
              <w:jc w:val="both"/>
              <w:rPr>
                <w:b/>
                <w:bCs/>
                <w:i/>
                <w:iCs/>
                <w:lang w:val="en-US" w:eastAsia="ja-JP"/>
              </w:rPr>
            </w:pPr>
            <w:r w:rsidRPr="00420B01">
              <w:rPr>
                <w:b/>
                <w:bCs/>
                <w:i/>
                <w:iCs/>
                <w:lang w:val="en-US" w:eastAsia="ja-JP"/>
              </w:rPr>
              <w:t>Observation 2: The benefit to changing the boundary of general spurious emissions is unclear, especially considering the requirements of spurious emissions for UE co-existence.</w:t>
            </w:r>
          </w:p>
          <w:p w14:paraId="3F735769" w14:textId="77777777" w:rsidR="00005E56" w:rsidRPr="00420B01" w:rsidRDefault="00005E56" w:rsidP="00005E56">
            <w:pPr>
              <w:jc w:val="both"/>
              <w:rPr>
                <w:b/>
                <w:bCs/>
                <w:i/>
                <w:iCs/>
                <w:lang w:val="en-US" w:eastAsia="ja-JP"/>
              </w:rPr>
            </w:pPr>
            <w:r w:rsidRPr="00420B01">
              <w:rPr>
                <w:b/>
                <w:bCs/>
                <w:i/>
                <w:iCs/>
                <w:lang w:val="en-US" w:eastAsia="ja-JP"/>
              </w:rPr>
              <w:t>Observation 3: Allowing extended UE CBW go beyond the BS CBW may also shift the boundary of ACLR and SEM, which will cause risk for out-of-band protection.</w:t>
            </w:r>
          </w:p>
          <w:p w14:paraId="46ED3C39" w14:textId="77777777" w:rsidR="00005E56" w:rsidRPr="00420B01" w:rsidRDefault="00005E56" w:rsidP="00005E56">
            <w:pPr>
              <w:jc w:val="both"/>
              <w:rPr>
                <w:b/>
                <w:bCs/>
                <w:i/>
                <w:iCs/>
                <w:lang w:val="en-US" w:eastAsia="ja-JP"/>
              </w:rPr>
            </w:pPr>
            <w:r w:rsidRPr="00420B01">
              <w:rPr>
                <w:b/>
                <w:bCs/>
                <w:i/>
                <w:iCs/>
                <w:lang w:val="en-US" w:eastAsia="ja-JP"/>
              </w:rPr>
              <w:t>Observation 4: It is possible to obtain some MPR reduction via transferring the edge RB allocation to the inner outer RB allocation, although the gain will be limited.</w:t>
            </w:r>
          </w:p>
          <w:p w14:paraId="162C31D3" w14:textId="77777777" w:rsidR="00005E56" w:rsidRPr="00420B01" w:rsidRDefault="00005E56" w:rsidP="00005E56">
            <w:pPr>
              <w:jc w:val="both"/>
              <w:rPr>
                <w:b/>
                <w:bCs/>
                <w:i/>
                <w:iCs/>
                <w:lang w:val="en-US" w:eastAsia="ja-JP"/>
              </w:rPr>
            </w:pPr>
            <w:r w:rsidRPr="00420B01">
              <w:rPr>
                <w:b/>
                <w:bCs/>
                <w:i/>
                <w:iCs/>
                <w:lang w:val="en-US" w:eastAsia="ja-JP"/>
              </w:rPr>
              <w:t xml:space="preserve">Observation 5: UE can obtain the cell BW in SIB1 and used it as the extended UE channel BW. </w:t>
            </w:r>
          </w:p>
          <w:p w14:paraId="38801A55" w14:textId="77777777" w:rsidR="00005E56" w:rsidRPr="00420B01" w:rsidRDefault="00005E56" w:rsidP="00005E56">
            <w:pPr>
              <w:jc w:val="both"/>
              <w:rPr>
                <w:b/>
                <w:bCs/>
                <w:i/>
                <w:iCs/>
                <w:lang w:val="en-US" w:eastAsia="ja-JP"/>
              </w:rPr>
            </w:pPr>
            <w:r w:rsidRPr="00420B01">
              <w:rPr>
                <w:b/>
                <w:bCs/>
                <w:i/>
                <w:iCs/>
                <w:lang w:val="en-US" w:eastAsia="ja-JP"/>
              </w:rPr>
              <w:t>Observation 6: From a signaling perspective, it is most straightforward for the UE to adopt the cell BW bandwidth as reference channel BW to perform the MRP reduction.</w:t>
            </w:r>
          </w:p>
          <w:p w14:paraId="257F0EF0" w14:textId="77777777" w:rsidR="00005E56" w:rsidRPr="00420B01" w:rsidRDefault="00005E56" w:rsidP="00005E56">
            <w:pPr>
              <w:jc w:val="both"/>
              <w:rPr>
                <w:b/>
                <w:bCs/>
                <w:i/>
                <w:iCs/>
                <w:lang w:val="en-US" w:eastAsia="ja-JP"/>
              </w:rPr>
            </w:pPr>
            <w:r w:rsidRPr="00420B01">
              <w:rPr>
                <w:b/>
                <w:bCs/>
                <w:i/>
                <w:iCs/>
                <w:lang w:val="en-US" w:eastAsia="ja-JP"/>
              </w:rPr>
              <w:t>Observation 7: From the network aspect, allocating a device with narrow bandwidth towards the inner location within an operator's spectrum block may not be a common scenario in real life since this may create spectrum fragmentation.</w:t>
            </w:r>
          </w:p>
          <w:p w14:paraId="166CE1C9" w14:textId="77777777" w:rsidR="00005E56" w:rsidRPr="00420B01" w:rsidRDefault="00005E56" w:rsidP="00005E56">
            <w:pPr>
              <w:jc w:val="both"/>
              <w:rPr>
                <w:b/>
                <w:bCs/>
                <w:i/>
                <w:iCs/>
                <w:lang w:val="en-US" w:eastAsia="ja-JP"/>
              </w:rPr>
            </w:pPr>
            <w:r w:rsidRPr="00420B01">
              <w:rPr>
                <w:b/>
                <w:bCs/>
                <w:i/>
                <w:iCs/>
                <w:lang w:val="en-US" w:eastAsia="ja-JP"/>
              </w:rPr>
              <w:t xml:space="preserve">Observation 8: The frequency bands are usually small in FDD bands in sub 1 GHz, which makes </w:t>
            </w:r>
            <w:proofErr w:type="gramStart"/>
            <w:r w:rsidRPr="00420B01">
              <w:rPr>
                <w:b/>
                <w:bCs/>
                <w:i/>
                <w:iCs/>
                <w:lang w:val="en-US" w:eastAsia="ja-JP"/>
              </w:rPr>
              <w:t>it  not</w:t>
            </w:r>
            <w:proofErr w:type="gramEnd"/>
            <w:r w:rsidRPr="00420B01">
              <w:rPr>
                <w:b/>
                <w:bCs/>
                <w:i/>
                <w:iCs/>
                <w:lang w:val="en-US" w:eastAsia="ja-JP"/>
              </w:rPr>
              <w:t xml:space="preserve"> being feasible to move the UE away from the edge of the band. </w:t>
            </w:r>
          </w:p>
          <w:p w14:paraId="6A1E9244" w14:textId="77777777" w:rsidR="00005E56" w:rsidRPr="00420B01" w:rsidRDefault="00005E56" w:rsidP="00005E56">
            <w:pPr>
              <w:jc w:val="both"/>
              <w:rPr>
                <w:b/>
                <w:bCs/>
                <w:i/>
                <w:iCs/>
                <w:lang w:val="en-US" w:eastAsia="ja-JP"/>
              </w:rPr>
            </w:pPr>
            <w:r w:rsidRPr="00420B01">
              <w:rPr>
                <w:b/>
                <w:bCs/>
                <w:i/>
                <w:iCs/>
                <w:lang w:val="en-US" w:eastAsia="ja-JP"/>
              </w:rPr>
              <w:t xml:space="preserve">Observation 9: Depending on the UE RF front implementations and UE bandwidth, the required MPR to meet each out-of-band emission is different with different RB allocations. In addition, it is also different at different frequency bands due to the spurious emission limit for the co-existence. </w:t>
            </w:r>
          </w:p>
          <w:p w14:paraId="31DE2806" w14:textId="77777777" w:rsidR="00005E56" w:rsidRPr="00420B01" w:rsidRDefault="00005E56" w:rsidP="00005E56">
            <w:pPr>
              <w:jc w:val="both"/>
              <w:rPr>
                <w:b/>
                <w:bCs/>
                <w:i/>
                <w:iCs/>
                <w:lang w:val="en-US" w:eastAsia="ja-JP"/>
              </w:rPr>
            </w:pPr>
            <w:r w:rsidRPr="00420B01">
              <w:rPr>
                <w:b/>
                <w:bCs/>
                <w:i/>
                <w:iCs/>
                <w:lang w:val="en-US" w:eastAsia="ja-JP"/>
              </w:rPr>
              <w:t>Proposal 1: Do not consider any change to the level and boundary of the spurious emission.</w:t>
            </w:r>
          </w:p>
          <w:p w14:paraId="32B2488B" w14:textId="77777777" w:rsidR="00005E56" w:rsidRPr="00420B01" w:rsidRDefault="00005E56" w:rsidP="00005E56">
            <w:pPr>
              <w:jc w:val="both"/>
              <w:rPr>
                <w:b/>
                <w:bCs/>
                <w:i/>
                <w:iCs/>
                <w:lang w:val="en-US" w:eastAsia="ja-JP"/>
              </w:rPr>
            </w:pPr>
            <w:r w:rsidRPr="00420B01">
              <w:rPr>
                <w:b/>
                <w:bCs/>
                <w:i/>
                <w:iCs/>
                <w:lang w:val="en-US" w:eastAsia="ja-JP"/>
              </w:rPr>
              <w:t>Proposal 2: The extended UE CBW should not exceed the BS CBW.</w:t>
            </w:r>
          </w:p>
          <w:p w14:paraId="7C95D894" w14:textId="77777777" w:rsidR="00005E56" w:rsidRPr="00420B01" w:rsidRDefault="00005E56" w:rsidP="00005E56">
            <w:pPr>
              <w:jc w:val="both"/>
              <w:rPr>
                <w:b/>
                <w:bCs/>
                <w:i/>
                <w:iCs/>
                <w:lang w:val="en-US" w:eastAsia="ja-JP"/>
              </w:rPr>
            </w:pPr>
            <w:r w:rsidRPr="00420B01">
              <w:rPr>
                <w:b/>
                <w:bCs/>
                <w:i/>
                <w:iCs/>
                <w:lang w:val="en-US" w:eastAsia="ja-JP"/>
              </w:rPr>
              <w:t xml:space="preserve">Proposal 3: The corresponding in-band and out-of-band emission requirements shall be adjusted according to the extend UE BW. </w:t>
            </w:r>
          </w:p>
          <w:p w14:paraId="1BA2AF09" w14:textId="77777777" w:rsidR="00005E56" w:rsidRPr="00420B01" w:rsidRDefault="00005E56" w:rsidP="00005E56">
            <w:pPr>
              <w:jc w:val="both"/>
              <w:rPr>
                <w:b/>
                <w:bCs/>
                <w:i/>
                <w:iCs/>
                <w:lang w:val="en-US" w:eastAsia="ja-JP"/>
              </w:rPr>
            </w:pPr>
            <w:r w:rsidRPr="00420B01">
              <w:rPr>
                <w:b/>
                <w:bCs/>
                <w:i/>
                <w:iCs/>
                <w:lang w:val="en-US" w:eastAsia="ja-JP"/>
              </w:rPr>
              <w:t>Proposal 4: The IBE requirements only be applied within the extended UE CBW.</w:t>
            </w:r>
          </w:p>
          <w:p w14:paraId="4B21BD1E" w14:textId="77777777" w:rsidR="00005E56" w:rsidRPr="00420B01" w:rsidRDefault="00005E56" w:rsidP="00005E56">
            <w:pPr>
              <w:jc w:val="both"/>
              <w:rPr>
                <w:b/>
                <w:bCs/>
                <w:i/>
                <w:iCs/>
                <w:lang w:val="en-US" w:eastAsia="ja-JP"/>
              </w:rPr>
            </w:pPr>
            <w:r w:rsidRPr="00420B01">
              <w:rPr>
                <w:b/>
                <w:bCs/>
                <w:i/>
                <w:iCs/>
                <w:lang w:val="en-US" w:eastAsia="ja-JP"/>
              </w:rPr>
              <w:t>Proposal 5: ACLR and SEM are applicable from the edge of extended UE CBW.</w:t>
            </w:r>
          </w:p>
          <w:p w14:paraId="6861015C" w14:textId="77777777" w:rsidR="00005E56" w:rsidRPr="00420B01" w:rsidRDefault="00005E56" w:rsidP="00005E56">
            <w:pPr>
              <w:jc w:val="both"/>
              <w:rPr>
                <w:b/>
                <w:bCs/>
                <w:i/>
                <w:iCs/>
                <w:lang w:val="en-US" w:eastAsia="ja-JP"/>
              </w:rPr>
            </w:pPr>
            <w:r w:rsidRPr="00420B01">
              <w:rPr>
                <w:b/>
                <w:bCs/>
                <w:i/>
                <w:iCs/>
                <w:lang w:val="en-US" w:eastAsia="ja-JP"/>
              </w:rPr>
              <w:t>Proposal 6: The integral region and boundary of OOBE is based on extended UE CBW.</w:t>
            </w:r>
          </w:p>
          <w:p w14:paraId="6C7E21FA" w14:textId="77777777" w:rsidR="00005E56" w:rsidRPr="00420B01" w:rsidRDefault="00005E56" w:rsidP="00005E56">
            <w:pPr>
              <w:jc w:val="both"/>
              <w:rPr>
                <w:b/>
                <w:bCs/>
                <w:i/>
                <w:iCs/>
                <w:lang w:val="en-US" w:eastAsia="ja-JP"/>
              </w:rPr>
            </w:pPr>
            <w:r w:rsidRPr="00420B01">
              <w:rPr>
                <w:b/>
                <w:bCs/>
                <w:i/>
                <w:iCs/>
                <w:lang w:val="en-US" w:eastAsia="ja-JP"/>
              </w:rPr>
              <w:t xml:space="preserve">Proposal 7: RAN4 shall examine if the proposed MPR reduction scheme can be enabled for all types of UEs, including TDD and FDD, as well as normal UE, Redcap, and </w:t>
            </w:r>
            <w:proofErr w:type="spellStart"/>
            <w:r w:rsidRPr="00420B01">
              <w:rPr>
                <w:b/>
                <w:bCs/>
                <w:i/>
                <w:iCs/>
                <w:lang w:val="en-US" w:eastAsia="ja-JP"/>
              </w:rPr>
              <w:t>eRedcap</w:t>
            </w:r>
            <w:proofErr w:type="spellEnd"/>
            <w:r w:rsidRPr="00420B01">
              <w:rPr>
                <w:b/>
                <w:bCs/>
                <w:i/>
                <w:iCs/>
                <w:lang w:val="en-US" w:eastAsia="ja-JP"/>
              </w:rPr>
              <w:t xml:space="preserve"> UEs. </w:t>
            </w:r>
          </w:p>
          <w:p w14:paraId="60DC9B47" w14:textId="3DEA61D1" w:rsidR="000F3639" w:rsidRPr="00420B01" w:rsidRDefault="00005E56" w:rsidP="00005E56">
            <w:pPr>
              <w:jc w:val="both"/>
              <w:rPr>
                <w:b/>
                <w:bCs/>
                <w:i/>
                <w:iCs/>
                <w:lang w:val="en-US" w:eastAsia="ja-JP"/>
              </w:rPr>
            </w:pPr>
            <w:r w:rsidRPr="00420B01">
              <w:rPr>
                <w:b/>
                <w:bCs/>
                <w:i/>
                <w:iCs/>
                <w:lang w:val="en-US" w:eastAsia="ja-JP"/>
              </w:rPr>
              <w:t>Proposal 8: If any reduction of MPR would be specified in the end, it should be an optional feature for UE with per band capability.</w:t>
            </w:r>
          </w:p>
        </w:tc>
      </w:tr>
      <w:tr w:rsidR="000F3639" w14:paraId="7F115329" w14:textId="77777777" w:rsidTr="00AA6718">
        <w:trPr>
          <w:trHeight w:val="468"/>
        </w:trPr>
        <w:tc>
          <w:tcPr>
            <w:tcW w:w="586" w:type="pct"/>
          </w:tcPr>
          <w:p w14:paraId="0380AAC1" w14:textId="32C942EE" w:rsidR="000F3639" w:rsidRDefault="00420B01" w:rsidP="000F3639">
            <w:pPr>
              <w:spacing w:after="0"/>
              <w:rPr>
                <w:rFonts w:ascii="Arial" w:hAnsi="Arial" w:cs="Arial"/>
                <w:color w:val="000000"/>
                <w:sz w:val="16"/>
                <w:szCs w:val="16"/>
              </w:rPr>
            </w:pPr>
            <w:hyperlink r:id="rId13" w:history="1">
              <w:r w:rsidR="000F3639">
                <w:rPr>
                  <w:rStyle w:val="af8"/>
                  <w:rFonts w:ascii="Arial" w:hAnsi="Arial" w:cs="Arial"/>
                  <w:b/>
                  <w:bCs/>
                  <w:sz w:val="16"/>
                  <w:szCs w:val="16"/>
                </w:rPr>
                <w:t>R4-2411601</w:t>
              </w:r>
            </w:hyperlink>
          </w:p>
        </w:tc>
        <w:tc>
          <w:tcPr>
            <w:tcW w:w="810" w:type="pct"/>
          </w:tcPr>
          <w:p w14:paraId="7A236CC0" w14:textId="6E1982A5" w:rsidR="000F3639" w:rsidRDefault="000F3639" w:rsidP="000F3639">
            <w:pPr>
              <w:spacing w:after="0"/>
              <w:rPr>
                <w:rFonts w:ascii="Arial" w:hAnsi="Arial" w:cs="Arial"/>
                <w:sz w:val="16"/>
                <w:szCs w:val="16"/>
              </w:rPr>
            </w:pPr>
            <w:r>
              <w:rPr>
                <w:rFonts w:ascii="Arial" w:hAnsi="Arial" w:cs="Arial"/>
                <w:sz w:val="16"/>
                <w:szCs w:val="16"/>
              </w:rPr>
              <w:t>Discussion on power domain enhancement for single carrier</w:t>
            </w:r>
          </w:p>
        </w:tc>
        <w:tc>
          <w:tcPr>
            <w:tcW w:w="589" w:type="pct"/>
          </w:tcPr>
          <w:p w14:paraId="3C0FFC42" w14:textId="63B5DA24"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Xiaomi</w:t>
            </w:r>
          </w:p>
        </w:tc>
        <w:tc>
          <w:tcPr>
            <w:tcW w:w="3015" w:type="pct"/>
          </w:tcPr>
          <w:p w14:paraId="577ED57A" w14:textId="56F06489" w:rsidR="00185A3A" w:rsidRPr="00420B01" w:rsidRDefault="00185A3A" w:rsidP="00185A3A">
            <w:pPr>
              <w:jc w:val="both"/>
              <w:rPr>
                <w:b/>
                <w:bCs/>
                <w:i/>
                <w:iCs/>
                <w:lang w:val="en-US" w:eastAsia="ja-JP"/>
              </w:rPr>
            </w:pPr>
            <w:r w:rsidRPr="00420B01">
              <w:rPr>
                <w:b/>
                <w:bCs/>
                <w:i/>
                <w:iCs/>
                <w:lang w:val="en-US" w:eastAsia="ja-JP"/>
              </w:rPr>
              <w:t>Observation 1: Based on case 3 (extended UE CBW equals to 2*UE CBW) and case 4 (extended UE CBW equals to 1.5*UE CBW), the boundary between inner RB allocations and outer RB allocations become less noticeable when extended UE CBW become larger.</w:t>
            </w:r>
          </w:p>
          <w:p w14:paraId="37D07D64" w14:textId="77777777" w:rsidR="00185A3A" w:rsidRPr="00420B01" w:rsidRDefault="00185A3A" w:rsidP="00185A3A">
            <w:pPr>
              <w:jc w:val="both"/>
              <w:rPr>
                <w:b/>
                <w:bCs/>
                <w:i/>
                <w:iCs/>
                <w:lang w:val="en-US" w:eastAsia="ja-JP"/>
              </w:rPr>
            </w:pPr>
            <w:r w:rsidRPr="00420B01">
              <w:rPr>
                <w:b/>
                <w:bCs/>
                <w:i/>
                <w:iCs/>
                <w:lang w:val="en-US" w:eastAsia="ja-JP"/>
              </w:rPr>
              <w:t>Proposal 1: IBE is unnecessary to use between edges of UE CBW and BS CBW or between edges of UE CBW and extended UE CBW.</w:t>
            </w:r>
          </w:p>
          <w:p w14:paraId="54673786" w14:textId="77777777" w:rsidR="00185A3A" w:rsidRPr="00420B01" w:rsidRDefault="00185A3A" w:rsidP="00185A3A">
            <w:pPr>
              <w:jc w:val="both"/>
              <w:rPr>
                <w:b/>
                <w:bCs/>
                <w:i/>
                <w:iCs/>
                <w:lang w:val="en-US" w:eastAsia="ja-JP"/>
              </w:rPr>
            </w:pPr>
            <w:r w:rsidRPr="00420B01">
              <w:rPr>
                <w:b/>
                <w:bCs/>
                <w:i/>
                <w:iCs/>
                <w:lang w:val="en-US" w:eastAsia="ja-JP"/>
              </w:rPr>
              <w:t>Proposal 2: SE boundary is unnecessary to change.</w:t>
            </w:r>
          </w:p>
          <w:p w14:paraId="78480C6B" w14:textId="16C9F37D" w:rsidR="000F3639" w:rsidRPr="00420B01" w:rsidRDefault="00185A3A" w:rsidP="00185A3A">
            <w:pPr>
              <w:jc w:val="both"/>
              <w:rPr>
                <w:b/>
                <w:bCs/>
                <w:i/>
                <w:iCs/>
                <w:lang w:val="en-US" w:eastAsia="ja-JP"/>
              </w:rPr>
            </w:pPr>
            <w:r w:rsidRPr="00420B01">
              <w:rPr>
                <w:b/>
                <w:bCs/>
                <w:i/>
                <w:iCs/>
                <w:lang w:val="en-US" w:eastAsia="ja-JP"/>
              </w:rPr>
              <w:t>Proposal 3: It is possible to define one MPR value for both of inner RB allocations and outer RB allocations when moving the key requirement limits to the outside of extended UE CBW.</w:t>
            </w:r>
          </w:p>
        </w:tc>
      </w:tr>
      <w:tr w:rsidR="000F3639" w14:paraId="552A72E6" w14:textId="77777777" w:rsidTr="00AA6718">
        <w:trPr>
          <w:trHeight w:val="468"/>
        </w:trPr>
        <w:tc>
          <w:tcPr>
            <w:tcW w:w="586" w:type="pct"/>
          </w:tcPr>
          <w:p w14:paraId="56B05A7B" w14:textId="527E8DFD" w:rsidR="000F3639" w:rsidRDefault="00420B01" w:rsidP="000F3639">
            <w:pPr>
              <w:spacing w:after="0"/>
              <w:rPr>
                <w:rFonts w:ascii="Arial" w:hAnsi="Arial" w:cs="Arial"/>
                <w:color w:val="000000"/>
                <w:sz w:val="16"/>
                <w:szCs w:val="16"/>
              </w:rPr>
            </w:pPr>
            <w:hyperlink r:id="rId14" w:history="1">
              <w:r w:rsidR="000F3639">
                <w:rPr>
                  <w:rStyle w:val="af8"/>
                  <w:rFonts w:ascii="Arial" w:hAnsi="Arial" w:cs="Arial"/>
                  <w:b/>
                  <w:bCs/>
                  <w:sz w:val="16"/>
                  <w:szCs w:val="16"/>
                </w:rPr>
                <w:t>R4-2411631</w:t>
              </w:r>
            </w:hyperlink>
          </w:p>
        </w:tc>
        <w:tc>
          <w:tcPr>
            <w:tcW w:w="810" w:type="pct"/>
          </w:tcPr>
          <w:p w14:paraId="468C1400" w14:textId="5C1A06DD" w:rsidR="000F3639" w:rsidRDefault="000F3639" w:rsidP="000F3639">
            <w:pPr>
              <w:spacing w:after="0"/>
              <w:rPr>
                <w:rFonts w:ascii="Arial" w:hAnsi="Arial" w:cs="Arial"/>
                <w:sz w:val="16"/>
                <w:szCs w:val="16"/>
              </w:rPr>
            </w:pPr>
            <w:r>
              <w:rPr>
                <w:rFonts w:ascii="Arial" w:hAnsi="Arial" w:cs="Arial"/>
                <w:sz w:val="16"/>
                <w:szCs w:val="16"/>
              </w:rPr>
              <w:t>Power boosting and MPR reduction</w:t>
            </w:r>
          </w:p>
        </w:tc>
        <w:tc>
          <w:tcPr>
            <w:tcW w:w="589" w:type="pct"/>
          </w:tcPr>
          <w:p w14:paraId="06E80C62" w14:textId="6D8631F6"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4893184A" w14:textId="77777777" w:rsidR="00686BEE" w:rsidRPr="00686BEE" w:rsidRDefault="00686BEE" w:rsidP="006D60E9">
            <w:pPr>
              <w:jc w:val="both"/>
              <w:rPr>
                <w:b/>
                <w:bCs/>
                <w:i/>
                <w:iCs/>
              </w:rPr>
            </w:pPr>
            <w:r w:rsidRPr="00686BEE">
              <w:rPr>
                <w:b/>
                <w:bCs/>
                <w:i/>
                <w:iCs/>
              </w:rPr>
              <w:t>Observation 1: To make all RB allocations in the original UE BW ‘inner’ allocations the minimum excess BW on either side must be at least half the original UE BW.</w:t>
            </w:r>
          </w:p>
          <w:p w14:paraId="4E17B469" w14:textId="77777777" w:rsidR="00686BEE" w:rsidRPr="00686BEE" w:rsidRDefault="00686BEE" w:rsidP="006D60E9">
            <w:pPr>
              <w:jc w:val="both"/>
              <w:rPr>
                <w:b/>
                <w:bCs/>
                <w:i/>
                <w:iCs/>
              </w:rPr>
            </w:pPr>
            <w:r w:rsidRPr="00686BEE">
              <w:rPr>
                <w:b/>
                <w:bCs/>
                <w:i/>
                <w:iCs/>
              </w:rPr>
              <w:t xml:space="preserve">Proposal 1: If minimum excess BW equal to half of the original UE BW can be placed on both sides of the original UE BW this extended UE BW can be treated as the new UE BW and all performance metrics can be based on this new BW. </w:t>
            </w:r>
          </w:p>
          <w:p w14:paraId="7E70FEB3" w14:textId="77777777" w:rsidR="00686BEE" w:rsidRPr="00686BEE" w:rsidRDefault="00686BEE" w:rsidP="006D60E9">
            <w:pPr>
              <w:jc w:val="both"/>
              <w:rPr>
                <w:b/>
                <w:bCs/>
                <w:i/>
                <w:iCs/>
              </w:rPr>
            </w:pPr>
            <w:r w:rsidRPr="00686BEE">
              <w:rPr>
                <w:b/>
                <w:bCs/>
                <w:i/>
                <w:iCs/>
              </w:rPr>
              <w:t xml:space="preserve">Proposal 2:  If the minimum extended BW on both sides of original UE BW is less than half the original UE BW then the original UE BW should not be extended, and all performance metrics should be based on the original UE BW. </w:t>
            </w:r>
          </w:p>
          <w:p w14:paraId="4FE82212" w14:textId="77777777" w:rsidR="00686BEE" w:rsidRPr="00686BEE" w:rsidRDefault="00686BEE" w:rsidP="006D60E9">
            <w:pPr>
              <w:jc w:val="both"/>
              <w:rPr>
                <w:b/>
                <w:bCs/>
                <w:i/>
                <w:iCs/>
              </w:rPr>
            </w:pPr>
            <w:r w:rsidRPr="00686BEE">
              <w:rPr>
                <w:b/>
                <w:bCs/>
                <w:i/>
                <w:iCs/>
              </w:rPr>
              <w:t>Observation 2: Dividing a given band into more sub-bands results in lesser inner allocations over the entire band</w:t>
            </w:r>
          </w:p>
          <w:p w14:paraId="176FEEEC" w14:textId="77777777" w:rsidR="00686BEE" w:rsidRPr="00686BEE" w:rsidRDefault="00686BEE" w:rsidP="006D60E9">
            <w:pPr>
              <w:jc w:val="both"/>
              <w:rPr>
                <w:b/>
                <w:bCs/>
                <w:i/>
                <w:iCs/>
              </w:rPr>
            </w:pPr>
            <w:r w:rsidRPr="00686BEE">
              <w:rPr>
                <w:b/>
                <w:bCs/>
                <w:i/>
                <w:iCs/>
              </w:rPr>
              <w:t>Observation 3: The addition of excess BW equal to at least ½ of the allocated UE BW to only one side of the allocated UE BW may be a more realistic scenario due to the way the sub-bands are allotted within an operator’s band compared to adding excess BW on both sides which requires not only more BW but also needs to have unused BW on both sides of the allocated BW.</w:t>
            </w:r>
          </w:p>
          <w:p w14:paraId="3C2D9A2B" w14:textId="77777777" w:rsidR="00686BEE" w:rsidRPr="00686BEE" w:rsidRDefault="00686BEE" w:rsidP="006D60E9">
            <w:pPr>
              <w:jc w:val="both"/>
              <w:rPr>
                <w:b/>
                <w:bCs/>
                <w:i/>
                <w:iCs/>
              </w:rPr>
            </w:pPr>
            <w:r w:rsidRPr="00686BEE">
              <w:rPr>
                <w:b/>
                <w:bCs/>
                <w:i/>
                <w:iCs/>
              </w:rPr>
              <w:t>Observation 4: Adding excess BW to either side of the allocated spectrum increases the number of inner allocations</w:t>
            </w:r>
          </w:p>
          <w:p w14:paraId="3C803392" w14:textId="77777777" w:rsidR="00686BEE" w:rsidRPr="00686BEE" w:rsidRDefault="00686BEE" w:rsidP="006D60E9">
            <w:pPr>
              <w:jc w:val="both"/>
              <w:rPr>
                <w:b/>
                <w:bCs/>
                <w:i/>
                <w:iCs/>
              </w:rPr>
            </w:pPr>
            <w:r w:rsidRPr="00686BEE">
              <w:rPr>
                <w:b/>
                <w:bCs/>
                <w:i/>
                <w:iCs/>
              </w:rPr>
              <w:t>Observation 5: Adding excess BW to either side of the allocated UE spectrum modifies the MPR tables.</w:t>
            </w:r>
          </w:p>
          <w:p w14:paraId="1D473A9D" w14:textId="77777777" w:rsidR="00686BEE" w:rsidRPr="00686BEE" w:rsidRDefault="00686BEE" w:rsidP="006D60E9">
            <w:pPr>
              <w:jc w:val="both"/>
              <w:rPr>
                <w:b/>
                <w:bCs/>
                <w:i/>
                <w:iCs/>
              </w:rPr>
            </w:pPr>
            <w:r w:rsidRPr="00686BEE">
              <w:rPr>
                <w:b/>
                <w:bCs/>
                <w:i/>
                <w:iCs/>
              </w:rPr>
              <w:t>Proposal 3: Study the use case where excess BW is only added on one side of the allocated UE BW</w:t>
            </w:r>
          </w:p>
          <w:p w14:paraId="50A052F4" w14:textId="77777777" w:rsidR="00686BEE" w:rsidRPr="00686BEE" w:rsidRDefault="00686BEE" w:rsidP="006D60E9">
            <w:pPr>
              <w:jc w:val="both"/>
              <w:rPr>
                <w:b/>
                <w:bCs/>
                <w:i/>
                <w:iCs/>
              </w:rPr>
            </w:pPr>
            <w:r w:rsidRPr="00686BEE">
              <w:rPr>
                <w:b/>
                <w:bCs/>
                <w:i/>
                <w:iCs/>
              </w:rPr>
              <w:t>Proposal 4: For the case where minimum excess BW equal to half the allocated UE BW is added only on side of the allocated UE BW use the following equations to describe the inner allocations:</w:t>
            </w:r>
          </w:p>
          <w:p w14:paraId="319B4424" w14:textId="77777777" w:rsidR="00686BEE" w:rsidRPr="00686BEE" w:rsidRDefault="00686BEE" w:rsidP="006D60E9">
            <w:pPr>
              <w:jc w:val="both"/>
              <w:rPr>
                <w:b/>
                <w:bCs/>
                <w:i/>
                <w:iCs/>
              </w:rPr>
            </w:pPr>
            <w:r w:rsidRPr="00686BEE">
              <w:rPr>
                <w:b/>
                <w:bCs/>
                <w:i/>
                <w:iCs/>
              </w:rPr>
              <w:t>Case 1: Excess BW added on lower side of allocated UE BW use:</w:t>
            </w:r>
          </w:p>
          <w:p w14:paraId="2C91E954" w14:textId="63E76C32" w:rsidR="00686BEE" w:rsidRPr="00686BEE" w:rsidRDefault="00686BEE" w:rsidP="006D60E9">
            <w:pPr>
              <w:jc w:val="center"/>
              <w:rPr>
                <w:b/>
                <w:bCs/>
                <w:i/>
                <w:iCs/>
              </w:rPr>
            </w:pPr>
            <w:proofErr w:type="spellStart"/>
            <w:proofErr w:type="gramStart"/>
            <w:r w:rsidRPr="00686BEE">
              <w:rPr>
                <w:b/>
                <w:bCs/>
                <w:i/>
                <w:iCs/>
              </w:rPr>
              <w:t>RB</w:t>
            </w:r>
            <w:r w:rsidRPr="00686BEE">
              <w:rPr>
                <w:b/>
                <w:bCs/>
                <w:i/>
                <w:iCs/>
                <w:vertAlign w:val="subscript"/>
              </w:rPr>
              <w:t>Start,Low</w:t>
            </w:r>
            <w:proofErr w:type="spellEnd"/>
            <w:proofErr w:type="gramEnd"/>
            <w:r w:rsidRPr="00686BEE">
              <w:rPr>
                <w:b/>
                <w:bCs/>
                <w:i/>
                <w:iCs/>
              </w:rPr>
              <w:t xml:space="preserve"> = max(1, floor(L</w:t>
            </w:r>
            <w:r w:rsidRPr="00686BEE">
              <w:rPr>
                <w:b/>
                <w:bCs/>
                <w:i/>
                <w:iCs/>
                <w:vertAlign w:val="subscript"/>
              </w:rPr>
              <w:t>CRB</w:t>
            </w:r>
            <w:r w:rsidRPr="00686BEE">
              <w:rPr>
                <w:b/>
                <w:bCs/>
                <w:i/>
                <w:iCs/>
              </w:rPr>
              <w:t>/2))</w:t>
            </w:r>
          </w:p>
          <w:p w14:paraId="74B10398" w14:textId="77777777" w:rsidR="00686BEE" w:rsidRPr="00686BEE" w:rsidRDefault="00686BEE" w:rsidP="006D60E9">
            <w:pPr>
              <w:pStyle w:val="EQ"/>
              <w:jc w:val="center"/>
              <w:rPr>
                <w:b/>
                <w:bCs/>
                <w:i/>
                <w:iCs/>
                <w:vertAlign w:val="subscript"/>
              </w:rPr>
            </w:pPr>
            <w:proofErr w:type="spellStart"/>
            <w:proofErr w:type="gramStart"/>
            <w:r w:rsidRPr="00686BEE">
              <w:rPr>
                <w:b/>
                <w:bCs/>
                <w:i/>
                <w:iCs/>
              </w:rPr>
              <w:t>RB</w:t>
            </w:r>
            <w:r w:rsidRPr="00686BEE">
              <w:rPr>
                <w:b/>
                <w:bCs/>
                <w:i/>
                <w:iCs/>
                <w:vertAlign w:val="subscript"/>
              </w:rPr>
              <w:t>Start,High</w:t>
            </w:r>
            <w:proofErr w:type="spellEnd"/>
            <w:proofErr w:type="gramEnd"/>
            <w:r w:rsidRPr="00686BEE">
              <w:rPr>
                <w:b/>
                <w:bCs/>
                <w:i/>
                <w:iCs/>
              </w:rPr>
              <w:t xml:space="preserve"> = N</w:t>
            </w:r>
            <w:r w:rsidRPr="00686BEE">
              <w:rPr>
                <w:b/>
                <w:bCs/>
                <w:i/>
                <w:iCs/>
                <w:vertAlign w:val="subscript"/>
              </w:rPr>
              <w:t>RB</w:t>
            </w:r>
            <w:r w:rsidRPr="00686BEE">
              <w:rPr>
                <w:b/>
                <w:bCs/>
                <w:i/>
                <w:iCs/>
              </w:rPr>
              <w:t xml:space="preserve"> – </w:t>
            </w:r>
            <w:proofErr w:type="spellStart"/>
            <w:r w:rsidRPr="00686BEE">
              <w:rPr>
                <w:b/>
                <w:bCs/>
                <w:i/>
                <w:iCs/>
              </w:rPr>
              <w:t>RB</w:t>
            </w:r>
            <w:r w:rsidRPr="00686BEE">
              <w:rPr>
                <w:b/>
                <w:bCs/>
                <w:i/>
                <w:iCs/>
                <w:vertAlign w:val="subscript"/>
              </w:rPr>
              <w:t>Start,Low</w:t>
            </w:r>
            <w:proofErr w:type="spellEnd"/>
            <w:r w:rsidRPr="00686BEE">
              <w:rPr>
                <w:b/>
                <w:bCs/>
                <w:i/>
                <w:iCs/>
              </w:rPr>
              <w:t xml:space="preserve"> – L</w:t>
            </w:r>
            <w:r w:rsidRPr="00686BEE">
              <w:rPr>
                <w:b/>
                <w:bCs/>
                <w:i/>
                <w:iCs/>
                <w:vertAlign w:val="subscript"/>
              </w:rPr>
              <w:t>CRB</w:t>
            </w:r>
          </w:p>
          <w:p w14:paraId="45E3D461" w14:textId="77777777" w:rsidR="00686BEE" w:rsidRPr="00686BEE" w:rsidRDefault="00686BEE" w:rsidP="006D60E9">
            <w:pPr>
              <w:pStyle w:val="EQ"/>
              <w:jc w:val="center"/>
              <w:rPr>
                <w:b/>
                <w:bCs/>
                <w:i/>
                <w:iCs/>
              </w:rPr>
            </w:pPr>
            <w:proofErr w:type="spellStart"/>
            <w:proofErr w:type="gramStart"/>
            <w:r w:rsidRPr="00686BEE">
              <w:rPr>
                <w:b/>
                <w:bCs/>
                <w:i/>
                <w:iCs/>
              </w:rPr>
              <w:t>RB</w:t>
            </w:r>
            <w:r w:rsidRPr="00686BEE">
              <w:rPr>
                <w:b/>
                <w:bCs/>
                <w:i/>
                <w:iCs/>
                <w:vertAlign w:val="subscript"/>
              </w:rPr>
              <w:t>Start</w:t>
            </w:r>
            <w:proofErr w:type="spellEnd"/>
            <w:r w:rsidRPr="00686BEE">
              <w:rPr>
                <w:b/>
                <w:bCs/>
                <w:i/>
                <w:iCs/>
                <w:vertAlign w:val="subscript"/>
              </w:rPr>
              <w:t xml:space="preserve">  </w:t>
            </w:r>
            <w:r w:rsidRPr="00686BEE">
              <w:rPr>
                <w:b/>
                <w:bCs/>
                <w:i/>
                <w:iCs/>
              </w:rPr>
              <w:t>≤</w:t>
            </w:r>
            <w:proofErr w:type="gramEnd"/>
            <w:r w:rsidRPr="00686BEE">
              <w:rPr>
                <w:b/>
                <w:bCs/>
                <w:i/>
                <w:iCs/>
              </w:rPr>
              <w:t xml:space="preserve">  </w:t>
            </w:r>
            <w:proofErr w:type="spellStart"/>
            <w:r w:rsidRPr="00686BEE">
              <w:rPr>
                <w:b/>
                <w:bCs/>
                <w:i/>
                <w:iCs/>
              </w:rPr>
              <w:t>RB</w:t>
            </w:r>
            <w:r w:rsidRPr="00686BEE">
              <w:rPr>
                <w:b/>
                <w:bCs/>
                <w:i/>
                <w:iCs/>
                <w:vertAlign w:val="subscript"/>
              </w:rPr>
              <w:t>Start,High</w:t>
            </w:r>
            <w:proofErr w:type="spellEnd"/>
            <w:r w:rsidRPr="00686BEE">
              <w:rPr>
                <w:b/>
                <w:bCs/>
                <w:i/>
                <w:iCs/>
              </w:rPr>
              <w:t>,</w:t>
            </w:r>
            <w:r w:rsidRPr="00686BEE">
              <w:rPr>
                <w:b/>
                <w:bCs/>
                <w:i/>
                <w:iCs/>
                <w:vertAlign w:val="subscript"/>
              </w:rPr>
              <w:t xml:space="preserve"> </w:t>
            </w:r>
            <w:r w:rsidRPr="00686BEE">
              <w:rPr>
                <w:b/>
                <w:bCs/>
                <w:i/>
                <w:iCs/>
              </w:rPr>
              <w:t>and L</w:t>
            </w:r>
            <w:r w:rsidRPr="00686BEE">
              <w:rPr>
                <w:b/>
                <w:bCs/>
                <w:i/>
                <w:iCs/>
                <w:vertAlign w:val="subscript"/>
              </w:rPr>
              <w:t xml:space="preserve">CRB  </w:t>
            </w:r>
            <w:r w:rsidRPr="00686BEE">
              <w:rPr>
                <w:b/>
                <w:bCs/>
                <w:i/>
                <w:iCs/>
              </w:rPr>
              <w:t>≤  ceil(2N</w:t>
            </w:r>
            <w:r w:rsidRPr="00686BEE">
              <w:rPr>
                <w:b/>
                <w:bCs/>
                <w:i/>
                <w:iCs/>
                <w:vertAlign w:val="subscript"/>
              </w:rPr>
              <w:t>RB</w:t>
            </w:r>
            <w:r w:rsidRPr="00686BEE">
              <w:rPr>
                <w:b/>
                <w:bCs/>
                <w:i/>
                <w:iCs/>
              </w:rPr>
              <w:t>/3)</w:t>
            </w:r>
          </w:p>
          <w:p w14:paraId="5057784F" w14:textId="77777777" w:rsidR="00686BEE" w:rsidRPr="00686BEE" w:rsidRDefault="00686BEE" w:rsidP="006D60E9">
            <w:pPr>
              <w:jc w:val="both"/>
              <w:rPr>
                <w:b/>
                <w:bCs/>
                <w:i/>
                <w:iCs/>
                <w:lang w:eastAsia="ko-KR"/>
              </w:rPr>
            </w:pPr>
            <w:r w:rsidRPr="00686BEE">
              <w:rPr>
                <w:b/>
                <w:bCs/>
                <w:i/>
                <w:iCs/>
                <w:lang w:eastAsia="ko-KR"/>
              </w:rPr>
              <w:t>Case 2: Excess BW added on higher side of allocated UE BW use:</w:t>
            </w:r>
          </w:p>
          <w:p w14:paraId="46AF5E31" w14:textId="77777777" w:rsidR="00686BEE" w:rsidRPr="00686BEE" w:rsidRDefault="00686BEE" w:rsidP="006D60E9">
            <w:pPr>
              <w:jc w:val="center"/>
              <w:rPr>
                <w:b/>
                <w:bCs/>
                <w:i/>
                <w:iCs/>
              </w:rPr>
            </w:pPr>
            <w:proofErr w:type="spellStart"/>
            <w:proofErr w:type="gramStart"/>
            <w:r w:rsidRPr="00686BEE">
              <w:rPr>
                <w:b/>
                <w:bCs/>
                <w:i/>
                <w:iCs/>
              </w:rPr>
              <w:t>RB</w:t>
            </w:r>
            <w:r w:rsidRPr="00686BEE">
              <w:rPr>
                <w:b/>
                <w:bCs/>
                <w:i/>
                <w:iCs/>
                <w:vertAlign w:val="subscript"/>
              </w:rPr>
              <w:t>Start,Low</w:t>
            </w:r>
            <w:proofErr w:type="spellEnd"/>
            <w:proofErr w:type="gramEnd"/>
            <w:r w:rsidRPr="00686BEE">
              <w:rPr>
                <w:b/>
                <w:bCs/>
                <w:i/>
                <w:iCs/>
              </w:rPr>
              <w:t xml:space="preserve"> = max(1, floor(L</w:t>
            </w:r>
            <w:r w:rsidRPr="00686BEE">
              <w:rPr>
                <w:b/>
                <w:bCs/>
                <w:i/>
                <w:iCs/>
                <w:vertAlign w:val="subscript"/>
              </w:rPr>
              <w:t>CRB</w:t>
            </w:r>
            <w:r w:rsidRPr="00686BEE">
              <w:rPr>
                <w:b/>
                <w:bCs/>
                <w:i/>
                <w:iCs/>
              </w:rPr>
              <w:t>/2))</w:t>
            </w:r>
          </w:p>
          <w:p w14:paraId="50BD626E" w14:textId="77777777" w:rsidR="00686BEE" w:rsidRPr="00686BEE" w:rsidRDefault="00686BEE" w:rsidP="006D60E9">
            <w:pPr>
              <w:pStyle w:val="EQ"/>
              <w:jc w:val="center"/>
              <w:rPr>
                <w:b/>
                <w:bCs/>
                <w:i/>
                <w:iCs/>
                <w:vertAlign w:val="subscript"/>
              </w:rPr>
            </w:pPr>
            <w:proofErr w:type="spellStart"/>
            <w:proofErr w:type="gramStart"/>
            <w:r w:rsidRPr="00686BEE">
              <w:rPr>
                <w:b/>
                <w:bCs/>
                <w:i/>
                <w:iCs/>
              </w:rPr>
              <w:t>RB</w:t>
            </w:r>
            <w:r w:rsidRPr="00686BEE">
              <w:rPr>
                <w:b/>
                <w:bCs/>
                <w:i/>
                <w:iCs/>
                <w:vertAlign w:val="subscript"/>
              </w:rPr>
              <w:t>Start,High</w:t>
            </w:r>
            <w:proofErr w:type="spellEnd"/>
            <w:proofErr w:type="gramEnd"/>
            <w:r w:rsidRPr="00686BEE">
              <w:rPr>
                <w:b/>
                <w:bCs/>
                <w:i/>
                <w:iCs/>
              </w:rPr>
              <w:t xml:space="preserve"> = N</w:t>
            </w:r>
            <w:r w:rsidRPr="00686BEE">
              <w:rPr>
                <w:b/>
                <w:bCs/>
                <w:i/>
                <w:iCs/>
                <w:vertAlign w:val="subscript"/>
              </w:rPr>
              <w:t>RB</w:t>
            </w:r>
            <w:r w:rsidRPr="00686BEE">
              <w:rPr>
                <w:b/>
                <w:bCs/>
                <w:i/>
                <w:iCs/>
              </w:rPr>
              <w:t xml:space="preserve"> – </w:t>
            </w:r>
            <w:proofErr w:type="spellStart"/>
            <w:r w:rsidRPr="00686BEE">
              <w:rPr>
                <w:b/>
                <w:bCs/>
                <w:i/>
                <w:iCs/>
              </w:rPr>
              <w:t>RB</w:t>
            </w:r>
            <w:r w:rsidRPr="00686BEE">
              <w:rPr>
                <w:b/>
                <w:bCs/>
                <w:i/>
                <w:iCs/>
                <w:vertAlign w:val="subscript"/>
              </w:rPr>
              <w:t>Start,Low</w:t>
            </w:r>
            <w:proofErr w:type="spellEnd"/>
            <w:r w:rsidRPr="00686BEE">
              <w:rPr>
                <w:b/>
                <w:bCs/>
                <w:i/>
                <w:iCs/>
              </w:rPr>
              <w:t xml:space="preserve"> – L</w:t>
            </w:r>
            <w:r w:rsidRPr="00686BEE">
              <w:rPr>
                <w:b/>
                <w:bCs/>
                <w:i/>
                <w:iCs/>
                <w:vertAlign w:val="subscript"/>
              </w:rPr>
              <w:t>CRB</w:t>
            </w:r>
          </w:p>
          <w:p w14:paraId="5043D40A" w14:textId="402EB1C0" w:rsidR="000F3639" w:rsidRPr="00686BEE" w:rsidRDefault="00686BEE" w:rsidP="006D60E9">
            <w:pPr>
              <w:pStyle w:val="EQ"/>
              <w:jc w:val="center"/>
              <w:rPr>
                <w:b/>
                <w:bCs/>
                <w:i/>
                <w:iCs/>
                <w:vertAlign w:val="subscript"/>
              </w:rPr>
            </w:pPr>
            <w:proofErr w:type="spellStart"/>
            <w:r w:rsidRPr="00686BEE">
              <w:rPr>
                <w:b/>
                <w:bCs/>
                <w:i/>
                <w:iCs/>
              </w:rPr>
              <w:t>RB</w:t>
            </w:r>
            <w:r w:rsidRPr="00686BEE">
              <w:rPr>
                <w:b/>
                <w:bCs/>
                <w:i/>
                <w:iCs/>
                <w:vertAlign w:val="subscript"/>
              </w:rPr>
              <w:t>Start_</w:t>
            </w:r>
            <w:proofErr w:type="gramStart"/>
            <w:r w:rsidRPr="00686BEE">
              <w:rPr>
                <w:b/>
                <w:bCs/>
                <w:i/>
                <w:iCs/>
                <w:vertAlign w:val="subscript"/>
              </w:rPr>
              <w:t>Low</w:t>
            </w:r>
            <w:proofErr w:type="spellEnd"/>
            <w:r w:rsidRPr="00686BEE">
              <w:rPr>
                <w:b/>
                <w:bCs/>
                <w:i/>
                <w:iCs/>
                <w:vertAlign w:val="subscript"/>
              </w:rPr>
              <w:t xml:space="preserve">  </w:t>
            </w:r>
            <w:r w:rsidRPr="00686BEE">
              <w:rPr>
                <w:b/>
                <w:bCs/>
                <w:i/>
                <w:iCs/>
              </w:rPr>
              <w:t>≤</w:t>
            </w:r>
            <w:proofErr w:type="gramEnd"/>
            <w:r w:rsidRPr="00686BEE">
              <w:rPr>
                <w:b/>
                <w:bCs/>
                <w:i/>
                <w:iCs/>
              </w:rPr>
              <w:t xml:space="preserve">  </w:t>
            </w:r>
            <w:proofErr w:type="spellStart"/>
            <w:r w:rsidRPr="00686BEE">
              <w:rPr>
                <w:b/>
                <w:bCs/>
                <w:i/>
                <w:iCs/>
              </w:rPr>
              <w:t>RB</w:t>
            </w:r>
            <w:r w:rsidRPr="00686BEE">
              <w:rPr>
                <w:b/>
                <w:bCs/>
                <w:i/>
                <w:iCs/>
                <w:vertAlign w:val="subscript"/>
              </w:rPr>
              <w:t>Start</w:t>
            </w:r>
            <w:proofErr w:type="spellEnd"/>
          </w:p>
        </w:tc>
      </w:tr>
      <w:tr w:rsidR="00B051AC" w14:paraId="16A29217" w14:textId="77777777" w:rsidTr="00AA6718">
        <w:trPr>
          <w:trHeight w:val="468"/>
        </w:trPr>
        <w:tc>
          <w:tcPr>
            <w:tcW w:w="586" w:type="pct"/>
          </w:tcPr>
          <w:p w14:paraId="08D54D25" w14:textId="01EAD16A" w:rsidR="00B051AC" w:rsidRDefault="00420B01" w:rsidP="00B051AC">
            <w:pPr>
              <w:spacing w:after="0"/>
              <w:rPr>
                <w:rFonts w:ascii="Arial" w:hAnsi="Arial" w:cs="Arial"/>
                <w:color w:val="000000"/>
                <w:sz w:val="16"/>
                <w:szCs w:val="16"/>
              </w:rPr>
            </w:pPr>
            <w:hyperlink r:id="rId15" w:history="1">
              <w:r w:rsidR="00B051AC">
                <w:rPr>
                  <w:rStyle w:val="af8"/>
                  <w:rFonts w:ascii="Arial" w:hAnsi="Arial" w:cs="Arial"/>
                  <w:b/>
                  <w:bCs/>
                  <w:sz w:val="16"/>
                  <w:szCs w:val="16"/>
                </w:rPr>
                <w:t>R4-2411674</w:t>
              </w:r>
            </w:hyperlink>
          </w:p>
        </w:tc>
        <w:tc>
          <w:tcPr>
            <w:tcW w:w="810" w:type="pct"/>
          </w:tcPr>
          <w:p w14:paraId="79FD3A76" w14:textId="005DA3B7" w:rsidR="00B051AC" w:rsidRDefault="00B051AC" w:rsidP="00B051AC">
            <w:pPr>
              <w:spacing w:after="0"/>
              <w:rPr>
                <w:rFonts w:ascii="Arial" w:hAnsi="Arial" w:cs="Arial"/>
                <w:sz w:val="16"/>
                <w:szCs w:val="16"/>
              </w:rPr>
            </w:pPr>
            <w:r>
              <w:rPr>
                <w:rFonts w:ascii="Arial" w:hAnsi="Arial" w:cs="Arial"/>
                <w:sz w:val="16"/>
                <w:szCs w:val="16"/>
              </w:rPr>
              <w:t>Power domain enhancements for single carrier</w:t>
            </w:r>
          </w:p>
        </w:tc>
        <w:tc>
          <w:tcPr>
            <w:tcW w:w="589" w:type="pct"/>
          </w:tcPr>
          <w:p w14:paraId="02B8BFA6" w14:textId="756304DD" w:rsidR="00B051AC" w:rsidRDefault="00B051AC" w:rsidP="00B051AC">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0D3B2A92" w14:textId="77777777" w:rsidR="00B051AC" w:rsidRPr="00B051AC" w:rsidRDefault="00B051AC" w:rsidP="00B051AC">
            <w:pPr>
              <w:jc w:val="both"/>
              <w:rPr>
                <w:i/>
                <w:iCs/>
                <w:lang w:val="en-US"/>
              </w:rPr>
            </w:pPr>
            <w:r w:rsidRPr="00B051AC">
              <w:rPr>
                <w:b/>
                <w:bCs/>
                <w:i/>
                <w:iCs/>
                <w:lang w:eastAsia="zh-CN"/>
              </w:rPr>
              <w:t xml:space="preserve">Observation 1: the general SEM was specified to allow for global circulation of terminals and compliance with regulatory limits. ACLR is stricter than the SEM integrated over the adjacent channel, ACLR used for coexistence studies with requirements </w:t>
            </w:r>
            <w:r w:rsidRPr="00B051AC">
              <w:rPr>
                <w:b/>
                <w:bCs/>
                <w:i/>
                <w:iCs/>
                <w:lang w:val="en-US"/>
              </w:rPr>
              <w:t>specified to ensure robust network performance within and between coexisting networks.</w:t>
            </w:r>
          </w:p>
          <w:p w14:paraId="02407F0F" w14:textId="77777777" w:rsidR="00B051AC" w:rsidRPr="00B051AC" w:rsidRDefault="00B051AC" w:rsidP="00B051AC">
            <w:pPr>
              <w:jc w:val="both"/>
              <w:rPr>
                <w:i/>
                <w:iCs/>
                <w:lang w:val="en-US"/>
              </w:rPr>
            </w:pPr>
            <w:r w:rsidRPr="00B051AC">
              <w:rPr>
                <w:i/>
                <w:iCs/>
                <w:lang w:val="en-US"/>
              </w:rPr>
              <w:t>For the prioritized Scenario 1-1</w:t>
            </w:r>
          </w:p>
          <w:p w14:paraId="488412B5" w14:textId="77777777" w:rsidR="00B051AC" w:rsidRPr="00B051AC" w:rsidRDefault="00B051AC" w:rsidP="00B051AC">
            <w:pPr>
              <w:pStyle w:val="a9"/>
              <w:jc w:val="both"/>
              <w:rPr>
                <w:b/>
                <w:bCs/>
                <w:i/>
                <w:iCs/>
                <w:lang w:val="en-US"/>
              </w:rPr>
            </w:pPr>
            <w:r w:rsidRPr="00B051AC">
              <w:rPr>
                <w:b/>
                <w:bCs/>
                <w:i/>
                <w:iCs/>
                <w:lang w:val="en-US"/>
              </w:rPr>
              <w:t>Observation 2: increasing UE output power by allowing relaxed ACLR by means of e.g. (NS) network signaling for the single operator case is not straightforward; there is no guarantee that this is not used by an operator with a victim operator in a neighboring spectrum block, and it is difficult to distinguish between the coexistence issues for the single operator (Scenario 1-1) and adjacent operator (Scenario 1-2) cases.</w:t>
            </w:r>
          </w:p>
          <w:p w14:paraId="0DCE7BA7" w14:textId="77777777" w:rsidR="00B051AC" w:rsidRPr="00B051AC" w:rsidRDefault="00B051AC" w:rsidP="00B051AC">
            <w:pPr>
              <w:pStyle w:val="a9"/>
              <w:jc w:val="both"/>
              <w:rPr>
                <w:i/>
                <w:iCs/>
                <w:lang w:val="en-US"/>
              </w:rPr>
            </w:pPr>
            <w:r w:rsidRPr="00B051AC">
              <w:rPr>
                <w:i/>
                <w:iCs/>
                <w:lang w:val="en-US"/>
              </w:rPr>
              <w:t>Alternatively,</w:t>
            </w:r>
          </w:p>
          <w:p w14:paraId="456A7D99" w14:textId="77777777" w:rsidR="00B051AC" w:rsidRPr="00B051AC" w:rsidRDefault="00B051AC" w:rsidP="00B051AC">
            <w:pPr>
              <w:pStyle w:val="a9"/>
              <w:jc w:val="both"/>
              <w:rPr>
                <w:b/>
                <w:bCs/>
                <w:i/>
                <w:iCs/>
                <w:lang w:val="en-US"/>
              </w:rPr>
            </w:pPr>
            <w:r w:rsidRPr="00B051AC">
              <w:rPr>
                <w:b/>
                <w:bCs/>
                <w:i/>
                <w:iCs/>
                <w:lang w:val="en-US"/>
              </w:rPr>
              <w:t xml:space="preserve">Observation 3: rather than relaxing coexistence requirements devised for robust network performance with a view to increasing UE output power, the simulation assumption for power boosting and/or MPR reduction could be reconsidered to reflect state-of-the-art performance at least on a per-band basis with improvements subject to capability. </w:t>
            </w:r>
          </w:p>
          <w:p w14:paraId="21613ECF" w14:textId="77777777" w:rsidR="00B051AC" w:rsidRPr="00B051AC" w:rsidRDefault="00B051AC" w:rsidP="00B051AC">
            <w:pPr>
              <w:pStyle w:val="a9"/>
              <w:jc w:val="both"/>
              <w:rPr>
                <w:i/>
                <w:iCs/>
                <w:lang w:val="en-US"/>
              </w:rPr>
            </w:pPr>
            <w:r w:rsidRPr="00B051AC">
              <w:rPr>
                <w:i/>
                <w:iCs/>
                <w:lang w:val="en-US"/>
              </w:rPr>
              <w:t>For the case of a ‘narrower UE channel BW within a wider BS bandwidth’, we first observe that</w:t>
            </w:r>
          </w:p>
          <w:p w14:paraId="2AB35814" w14:textId="77777777" w:rsidR="00B051AC" w:rsidRPr="00B051AC" w:rsidRDefault="00B051AC" w:rsidP="00B051AC">
            <w:pPr>
              <w:pStyle w:val="a9"/>
              <w:jc w:val="both"/>
              <w:rPr>
                <w:b/>
                <w:bCs/>
                <w:i/>
                <w:iCs/>
                <w:lang w:val="en-US"/>
              </w:rPr>
            </w:pPr>
            <w:r w:rsidRPr="00B051AC">
              <w:rPr>
                <w:b/>
                <w:bCs/>
                <w:i/>
                <w:iCs/>
                <w:lang w:val="en-US"/>
              </w:rPr>
              <w:t>Observation 4: the UE-specific CHBW was specified in Rel-15 to ensure that the UE is compliant with unwanted emission requirements when located within a wider BS (cell) bandwidth not supported by the UE, the UE thus configured compliant with the SEM and ACLR applicable for the UE-specific CHBW.</w:t>
            </w:r>
          </w:p>
          <w:p w14:paraId="3D46B8AE" w14:textId="77777777" w:rsidR="00B051AC" w:rsidRPr="00B051AC" w:rsidRDefault="00B051AC" w:rsidP="00B051AC">
            <w:pPr>
              <w:jc w:val="both"/>
              <w:rPr>
                <w:i/>
                <w:iCs/>
                <w:lang w:val="en-US"/>
              </w:rPr>
            </w:pPr>
            <w:r w:rsidRPr="00B051AC">
              <w:rPr>
                <w:i/>
                <w:iCs/>
                <w:lang w:val="en-US"/>
              </w:rPr>
              <w:t>to propose that</w:t>
            </w:r>
          </w:p>
          <w:p w14:paraId="5749D1B7" w14:textId="77777777" w:rsidR="00B051AC" w:rsidRPr="00B051AC" w:rsidRDefault="00B051AC" w:rsidP="00B051AC">
            <w:pPr>
              <w:jc w:val="both"/>
              <w:rPr>
                <w:rFonts w:eastAsia="Times New Roman"/>
                <w:b/>
                <w:bCs/>
                <w:i/>
                <w:iCs/>
                <w:lang w:eastAsia="zh-CN"/>
              </w:rPr>
            </w:pPr>
            <w:r w:rsidRPr="00B051AC">
              <w:rPr>
                <w:rFonts w:eastAsia="Times New Roman"/>
                <w:b/>
                <w:bCs/>
                <w:i/>
                <w:iCs/>
                <w:lang w:eastAsia="zh-CN"/>
              </w:rPr>
              <w:t xml:space="preserve">Proposal 1: the feature ‘narrower UE channel BW within wider BS bandwidth’ is specified for a UE configured with a UE-specific CHBW within a wider BS bandwidth, the said UE compliant with selected OOBE requirements applicable for the wider BS bandwidth (the cell bandwidth). </w:t>
            </w:r>
          </w:p>
          <w:p w14:paraId="6D54A072" w14:textId="77777777" w:rsidR="00B051AC" w:rsidRPr="00B051AC" w:rsidRDefault="00B051AC" w:rsidP="00B051AC">
            <w:pPr>
              <w:jc w:val="both"/>
              <w:rPr>
                <w:i/>
                <w:iCs/>
                <w:lang w:val="en-US"/>
              </w:rPr>
            </w:pPr>
            <w:r w:rsidRPr="00B051AC">
              <w:rPr>
                <w:b/>
                <w:bCs/>
                <w:i/>
                <w:iCs/>
                <w:lang w:val="en-US"/>
              </w:rPr>
              <w:t>Observation 5: the improvement would only be relevant for a UE not supporting the wider BS bandwidth but can be implemented using existing signaling. All UEs attaching to the cell will have to decode the carrier bandwidth advertised in SIB1 regardless of channel bandwidth capability.</w:t>
            </w:r>
          </w:p>
          <w:p w14:paraId="049D03AC" w14:textId="1C3DB188" w:rsidR="00B051AC" w:rsidRPr="00B051AC" w:rsidRDefault="00B051AC" w:rsidP="00B051AC">
            <w:pPr>
              <w:spacing w:after="0"/>
              <w:jc w:val="both"/>
              <w:rPr>
                <w:rFonts w:eastAsiaTheme="minorEastAsia"/>
                <w:b/>
                <w:bCs/>
                <w:i/>
                <w:iCs/>
                <w:lang w:eastAsia="zh-CN"/>
              </w:rPr>
            </w:pPr>
            <w:r w:rsidRPr="00B051AC">
              <w:rPr>
                <w:rFonts w:eastAsia="Times New Roman"/>
                <w:b/>
                <w:bCs/>
                <w:i/>
                <w:iCs/>
                <w:lang w:eastAsia="zh-CN"/>
              </w:rPr>
              <w:t>Proposal 2: no changes of signalling are specified for the feature ‘narrower UE channel BW within wider BS bandwidth’ except possibly specification of a capability bit to indicate support of the feature.</w:t>
            </w:r>
          </w:p>
        </w:tc>
      </w:tr>
      <w:tr w:rsidR="000F3639" w14:paraId="41AAA87B" w14:textId="77777777" w:rsidTr="00AA6718">
        <w:trPr>
          <w:trHeight w:val="468"/>
        </w:trPr>
        <w:tc>
          <w:tcPr>
            <w:tcW w:w="586" w:type="pct"/>
          </w:tcPr>
          <w:p w14:paraId="51900986" w14:textId="46FBC65F" w:rsidR="000F3639" w:rsidRDefault="00420B01" w:rsidP="000F3639">
            <w:pPr>
              <w:spacing w:after="0"/>
              <w:rPr>
                <w:rFonts w:ascii="Arial" w:hAnsi="Arial" w:cs="Arial"/>
                <w:color w:val="000000"/>
                <w:sz w:val="16"/>
                <w:szCs w:val="16"/>
              </w:rPr>
            </w:pPr>
            <w:hyperlink r:id="rId16" w:history="1">
              <w:r w:rsidR="000F3639">
                <w:rPr>
                  <w:rStyle w:val="af8"/>
                  <w:rFonts w:ascii="Arial" w:hAnsi="Arial" w:cs="Arial"/>
                  <w:b/>
                  <w:bCs/>
                  <w:sz w:val="16"/>
                  <w:szCs w:val="16"/>
                </w:rPr>
                <w:t>R4-2411851</w:t>
              </w:r>
            </w:hyperlink>
          </w:p>
        </w:tc>
        <w:tc>
          <w:tcPr>
            <w:tcW w:w="810" w:type="pct"/>
          </w:tcPr>
          <w:p w14:paraId="1DCA28E2" w14:textId="43F60ACB" w:rsidR="000F3639" w:rsidRDefault="000F3639" w:rsidP="000F3639">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6F8F195A" w14:textId="5108F73F"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19E395F6" w14:textId="77777777" w:rsidR="008B0173" w:rsidRPr="008B0173" w:rsidRDefault="008B0173" w:rsidP="006D60E9">
            <w:pPr>
              <w:spacing w:before="120" w:after="120"/>
              <w:jc w:val="both"/>
              <w:rPr>
                <w:b/>
                <w:bCs/>
                <w:i/>
                <w:iCs/>
              </w:rPr>
            </w:pPr>
            <w:r w:rsidRPr="008B0173">
              <w:rPr>
                <w:rFonts w:hint="eastAsia"/>
                <w:b/>
                <w:bCs/>
                <w:i/>
                <w:iCs/>
                <w:lang w:val="en-US" w:eastAsia="zh-CN"/>
              </w:rPr>
              <w:t>Observation 1: By comparing the difference of OOB boundary between 3GPP and ITU, it can be observed that OOB boundary defined in 3GPP is stricter than ITU.</w:t>
            </w:r>
          </w:p>
          <w:p w14:paraId="4AFCC267" w14:textId="77777777" w:rsidR="008B0173" w:rsidRPr="008B0173" w:rsidRDefault="008B0173" w:rsidP="006D60E9">
            <w:pPr>
              <w:spacing w:before="120" w:after="120"/>
              <w:jc w:val="both"/>
              <w:rPr>
                <w:b/>
                <w:bCs/>
                <w:i/>
                <w:iCs/>
              </w:rPr>
            </w:pPr>
            <w:r w:rsidRPr="008B0173">
              <w:rPr>
                <w:rFonts w:hint="eastAsia"/>
                <w:b/>
                <w:bCs/>
                <w:i/>
                <w:iCs/>
                <w:lang w:val="en-US" w:eastAsia="zh-CN"/>
              </w:rPr>
              <w:t>Proposal 1: For the first FFS, it can be divided into two cases. 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p>
          <w:p w14:paraId="5DBAC08F" w14:textId="77777777" w:rsidR="008B0173" w:rsidRPr="008B0173" w:rsidRDefault="008B0173" w:rsidP="006D60E9">
            <w:pPr>
              <w:spacing w:before="120" w:after="120"/>
              <w:jc w:val="both"/>
              <w:rPr>
                <w:i/>
                <w:iCs/>
              </w:rPr>
            </w:pPr>
            <w:r w:rsidRPr="008B0173">
              <w:rPr>
                <w:rFonts w:hint="eastAsia"/>
                <w:b/>
                <w:bCs/>
                <w:i/>
                <w:iCs/>
                <w:lang w:val="en-US" w:eastAsia="zh-CN"/>
              </w:rPr>
              <w:t>Proposal 2: The region between the edge of UE CBW and the edge of extended UE CBW can be regarded as in-band of extended UE CBW, where IBE could be used.</w:t>
            </w:r>
          </w:p>
          <w:p w14:paraId="607A114D" w14:textId="77777777" w:rsidR="008B0173" w:rsidRPr="008B0173" w:rsidRDefault="008B0173" w:rsidP="006D60E9">
            <w:pPr>
              <w:spacing w:before="120" w:after="120"/>
              <w:jc w:val="both"/>
              <w:rPr>
                <w:i/>
                <w:iCs/>
              </w:rPr>
            </w:pPr>
            <w:r w:rsidRPr="008B0173">
              <w:rPr>
                <w:rFonts w:hint="eastAsia"/>
                <w:b/>
                <w:bCs/>
                <w:i/>
                <w:iCs/>
                <w:lang w:val="en-US" w:eastAsia="zh-CN"/>
              </w:rPr>
              <w:t>Proposal 3: ACLR and SEM should be applicable from the edge of extended UE CBW instead of edge of BS CBW.</w:t>
            </w:r>
          </w:p>
          <w:p w14:paraId="5FCC74D3" w14:textId="45F6B1A1" w:rsidR="000F3639" w:rsidRPr="008B0173" w:rsidRDefault="008B0173" w:rsidP="006D60E9">
            <w:pPr>
              <w:spacing w:after="0"/>
              <w:jc w:val="both"/>
              <w:rPr>
                <w:rFonts w:eastAsiaTheme="minorEastAsia"/>
                <w:b/>
                <w:bCs/>
                <w:i/>
                <w:iCs/>
                <w:lang w:eastAsia="zh-CN"/>
              </w:rPr>
            </w:pPr>
            <w:r w:rsidRPr="008B0173">
              <w:rPr>
                <w:rFonts w:hint="eastAsia"/>
                <w:b/>
                <w:bCs/>
                <w:i/>
                <w:iCs/>
                <w:lang w:val="en-US" w:eastAsia="zh-CN"/>
              </w:rPr>
              <w:t>Proposal 4: Integral region and boundary of OOBE should be based on UE CBW.</w:t>
            </w:r>
          </w:p>
        </w:tc>
      </w:tr>
      <w:tr w:rsidR="000F3639" w14:paraId="3243C43A" w14:textId="77777777" w:rsidTr="00AA6718">
        <w:trPr>
          <w:trHeight w:val="468"/>
        </w:trPr>
        <w:tc>
          <w:tcPr>
            <w:tcW w:w="586" w:type="pct"/>
          </w:tcPr>
          <w:p w14:paraId="0B0FBE54" w14:textId="57EEA3A3" w:rsidR="000F3639" w:rsidRDefault="00420B01" w:rsidP="000F3639">
            <w:pPr>
              <w:spacing w:after="0"/>
              <w:rPr>
                <w:rFonts w:ascii="Arial" w:hAnsi="Arial" w:cs="Arial"/>
                <w:color w:val="000000"/>
                <w:sz w:val="16"/>
                <w:szCs w:val="16"/>
              </w:rPr>
            </w:pPr>
            <w:hyperlink r:id="rId17" w:history="1">
              <w:r w:rsidR="000F3639">
                <w:rPr>
                  <w:rStyle w:val="af8"/>
                  <w:rFonts w:ascii="Arial" w:hAnsi="Arial" w:cs="Arial"/>
                  <w:b/>
                  <w:bCs/>
                  <w:sz w:val="16"/>
                  <w:szCs w:val="16"/>
                </w:rPr>
                <w:t>R4-2412009</w:t>
              </w:r>
            </w:hyperlink>
          </w:p>
        </w:tc>
        <w:tc>
          <w:tcPr>
            <w:tcW w:w="810" w:type="pct"/>
          </w:tcPr>
          <w:p w14:paraId="76055349" w14:textId="79089581" w:rsidR="000F3639" w:rsidRDefault="000F3639" w:rsidP="000F3639">
            <w:pPr>
              <w:spacing w:after="0"/>
              <w:rPr>
                <w:rFonts w:ascii="Arial" w:hAnsi="Arial" w:cs="Arial"/>
                <w:sz w:val="16"/>
                <w:szCs w:val="16"/>
              </w:rPr>
            </w:pPr>
            <w:r>
              <w:rPr>
                <w:rFonts w:ascii="Arial" w:hAnsi="Arial" w:cs="Arial"/>
                <w:sz w:val="16"/>
                <w:szCs w:val="16"/>
              </w:rPr>
              <w:t xml:space="preserve">UE RF </w:t>
            </w:r>
            <w:proofErr w:type="spellStart"/>
            <w:r>
              <w:rPr>
                <w:rFonts w:ascii="Arial" w:hAnsi="Arial" w:cs="Arial"/>
                <w:sz w:val="16"/>
                <w:szCs w:val="16"/>
              </w:rPr>
              <w:t>Enh</w:t>
            </w:r>
            <w:proofErr w:type="spellEnd"/>
            <w:r>
              <w:rPr>
                <w:rFonts w:ascii="Arial" w:hAnsi="Arial" w:cs="Arial"/>
                <w:sz w:val="16"/>
                <w:szCs w:val="16"/>
              </w:rPr>
              <w:t xml:space="preserve"> 4: Power domain enhancements for single carrier</w:t>
            </w:r>
          </w:p>
        </w:tc>
        <w:tc>
          <w:tcPr>
            <w:tcW w:w="589" w:type="pct"/>
          </w:tcPr>
          <w:p w14:paraId="45590F41" w14:textId="595C684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4EF13B8A" w14:textId="77777777" w:rsidR="008B0173" w:rsidRPr="008B0173" w:rsidRDefault="008B0173" w:rsidP="008B0173">
            <w:pPr>
              <w:jc w:val="both"/>
              <w:rPr>
                <w:rStyle w:val="normaltextrun"/>
                <w:b/>
                <w:bCs/>
                <w:i/>
                <w:iCs/>
                <w:lang w:val="en-US"/>
              </w:rPr>
            </w:pPr>
            <w:r w:rsidRPr="008B0173">
              <w:rPr>
                <w:rStyle w:val="normaltextrun"/>
                <w:b/>
                <w:bCs/>
                <w:i/>
                <w:iCs/>
                <w:lang w:val="en-US"/>
              </w:rPr>
              <w:t xml:space="preserve">Observation 1: Relaxation of ACLR/SEM/spurious emissions limits will lead to higher interference spread over a wide bandwidth (e.g., intra-cell interference within BS channel bandwidth, intra/inter operator BW interference). </w:t>
            </w:r>
          </w:p>
          <w:p w14:paraId="1785E9B6" w14:textId="77777777" w:rsidR="008B0173" w:rsidRPr="008B0173" w:rsidRDefault="008B0173" w:rsidP="008B0173">
            <w:pPr>
              <w:jc w:val="both"/>
              <w:rPr>
                <w:b/>
                <w:bCs/>
                <w:i/>
                <w:iCs/>
              </w:rPr>
            </w:pPr>
            <w:r w:rsidRPr="008B0173">
              <w:rPr>
                <w:b/>
                <w:bCs/>
                <w:i/>
                <w:iCs/>
              </w:rPr>
              <w:t xml:space="preserve">Observation 2: The new definition of the extended or aggregated UE CBW may not be necessary, and RAN4 could use UE CBW and the additional guard band terminology similar to the specification. </w:t>
            </w:r>
          </w:p>
          <w:p w14:paraId="0763B706" w14:textId="77777777" w:rsidR="008B0173" w:rsidRPr="008B0173" w:rsidRDefault="008B0173" w:rsidP="008B0173">
            <w:pPr>
              <w:jc w:val="both"/>
              <w:rPr>
                <w:b/>
                <w:i/>
                <w:iCs/>
              </w:rPr>
            </w:pPr>
            <w:r w:rsidRPr="008B0173">
              <w:rPr>
                <w:b/>
                <w:i/>
                <w:iCs/>
              </w:rPr>
              <w:t xml:space="preserve">Observation 3: Defining an additional guard band configuration allows MPR reduction and/or additional power boost capability even with the current ACLR/SEM/spurious emissions limits and UE RF/hardware. </w:t>
            </w:r>
          </w:p>
          <w:p w14:paraId="177114BC" w14:textId="77777777" w:rsidR="008B0173" w:rsidRPr="008B0173" w:rsidRDefault="008B0173" w:rsidP="008B0173">
            <w:pPr>
              <w:jc w:val="both"/>
              <w:rPr>
                <w:b/>
                <w:i/>
                <w:iCs/>
                <w:lang w:val="en-US"/>
              </w:rPr>
            </w:pPr>
            <w:r w:rsidRPr="008B0173">
              <w:rPr>
                <w:b/>
                <w:i/>
                <w:iCs/>
                <w:lang w:val="en-US"/>
              </w:rPr>
              <w:t>Proposal 1: RAN4 could specify at least one guard band configuration larger than the minimum guard band (i.e., additional guard band) or a maximum transmission bandwidth smaller than the legacy maximum transmission bandwidth as shown in Figure 2, and the associated enhanced MPR/power boost.</w:t>
            </w:r>
          </w:p>
          <w:p w14:paraId="68352292" w14:textId="77777777" w:rsidR="008B0173" w:rsidRPr="008B0173" w:rsidRDefault="008B0173" w:rsidP="008B0173">
            <w:pPr>
              <w:jc w:val="both"/>
              <w:rPr>
                <w:b/>
                <w:i/>
                <w:iCs/>
                <w:lang w:val="en-US"/>
              </w:rPr>
            </w:pPr>
            <w:r w:rsidRPr="008B0173">
              <w:rPr>
                <w:b/>
                <w:i/>
                <w:iCs/>
                <w:lang w:val="en-US"/>
              </w:rPr>
              <w:t>Proposal 2: It is not feasible to allow any unrestricted emissions or consider any additional guard band size beyond BS CBW at least from regulatory, interference and co-existence perspectives. RAN4 should restrict the additional band size and UE CBW to strictly lies within BS channel BW.</w:t>
            </w:r>
          </w:p>
          <w:p w14:paraId="597C36AB" w14:textId="77777777" w:rsidR="008B0173" w:rsidRPr="008B0173" w:rsidRDefault="008B0173" w:rsidP="008B0173">
            <w:pPr>
              <w:jc w:val="both"/>
              <w:rPr>
                <w:b/>
                <w:bCs/>
                <w:i/>
                <w:iCs/>
                <w:lang w:val="en-US"/>
              </w:rPr>
            </w:pPr>
            <w:r w:rsidRPr="008B0173">
              <w:rPr>
                <w:b/>
                <w:bCs/>
                <w:i/>
                <w:iCs/>
                <w:lang w:val="en-US"/>
              </w:rPr>
              <w:t xml:space="preserve">Observation 4: Defining UE requirements according to the BS channel bandwidth would allow reduced MPR as only </w:t>
            </w:r>
            <w:proofErr w:type="spellStart"/>
            <w:r w:rsidRPr="008B0173">
              <w:rPr>
                <w:b/>
                <w:bCs/>
                <w:i/>
                <w:iCs/>
                <w:lang w:val="en-US"/>
              </w:rPr>
              <w:t>IBErequirement</w:t>
            </w:r>
            <w:proofErr w:type="spellEnd"/>
            <w:r w:rsidRPr="008B0173">
              <w:rPr>
                <w:b/>
                <w:bCs/>
                <w:i/>
                <w:iCs/>
                <w:lang w:val="en-US"/>
              </w:rPr>
              <w:t xml:space="preserve"> would be valid within BS channel bandwidth.</w:t>
            </w:r>
          </w:p>
          <w:p w14:paraId="04AB14A6" w14:textId="0D4A3316" w:rsidR="000F3639" w:rsidRPr="008B0173" w:rsidRDefault="008B0173" w:rsidP="008B0173">
            <w:pPr>
              <w:spacing w:after="0"/>
              <w:jc w:val="both"/>
              <w:rPr>
                <w:rFonts w:eastAsiaTheme="minorEastAsia"/>
                <w:b/>
                <w:bCs/>
                <w:i/>
                <w:iCs/>
                <w:lang w:eastAsia="zh-CN"/>
              </w:rPr>
            </w:pPr>
            <w:r w:rsidRPr="008B0173">
              <w:rPr>
                <w:rFonts w:eastAsia="Times New Roman"/>
                <w:b/>
                <w:bCs/>
                <w:i/>
                <w:iCs/>
                <w:lang w:val="en-US"/>
              </w:rPr>
              <w:t xml:space="preserve">Proposal 3: For MPR reduction the out of </w:t>
            </w:r>
            <w:proofErr w:type="gramStart"/>
            <w:r w:rsidRPr="008B0173">
              <w:rPr>
                <w:rFonts w:eastAsia="Times New Roman"/>
                <w:b/>
                <w:bCs/>
                <w:i/>
                <w:iCs/>
                <w:lang w:val="en-US"/>
              </w:rPr>
              <w:t>boundary  is</w:t>
            </w:r>
            <w:proofErr w:type="gramEnd"/>
            <w:r w:rsidRPr="008B0173">
              <w:rPr>
                <w:rFonts w:eastAsia="Times New Roman"/>
                <w:b/>
                <w:bCs/>
                <w:i/>
                <w:iCs/>
                <w:lang w:val="en-US"/>
              </w:rPr>
              <w:t xml:space="preserve"> defined according to BS CBW as shown in option 2 of the figure 2. ACLR, SEM and spurious emissions would be define as of today but based </w:t>
            </w:r>
            <w:proofErr w:type="gramStart"/>
            <w:r w:rsidRPr="008B0173">
              <w:rPr>
                <w:rFonts w:eastAsia="Times New Roman"/>
                <w:b/>
                <w:bCs/>
                <w:i/>
                <w:iCs/>
                <w:lang w:val="en-US"/>
              </w:rPr>
              <w:t>on  BS</w:t>
            </w:r>
            <w:proofErr w:type="gramEnd"/>
            <w:r w:rsidRPr="008B0173">
              <w:rPr>
                <w:rFonts w:eastAsia="Times New Roman"/>
                <w:b/>
                <w:bCs/>
                <w:i/>
                <w:iCs/>
                <w:lang w:val="en-US"/>
              </w:rPr>
              <w:t xml:space="preserve"> channel bandwidth.</w:t>
            </w:r>
          </w:p>
        </w:tc>
      </w:tr>
      <w:tr w:rsidR="000F3639" w14:paraId="7FAFE543" w14:textId="77777777" w:rsidTr="00AA6718">
        <w:trPr>
          <w:trHeight w:val="468"/>
        </w:trPr>
        <w:tc>
          <w:tcPr>
            <w:tcW w:w="586" w:type="pct"/>
          </w:tcPr>
          <w:p w14:paraId="3285B277" w14:textId="6AA30DF5" w:rsidR="000F3639" w:rsidRDefault="00420B01" w:rsidP="000F3639">
            <w:pPr>
              <w:spacing w:after="0"/>
              <w:rPr>
                <w:rFonts w:ascii="Arial" w:hAnsi="Arial" w:cs="Arial"/>
                <w:color w:val="000000"/>
                <w:sz w:val="16"/>
                <w:szCs w:val="16"/>
              </w:rPr>
            </w:pPr>
            <w:hyperlink r:id="rId18" w:history="1">
              <w:r w:rsidR="000F3639">
                <w:rPr>
                  <w:rStyle w:val="af8"/>
                  <w:rFonts w:ascii="Arial" w:hAnsi="Arial" w:cs="Arial"/>
                  <w:b/>
                  <w:bCs/>
                  <w:sz w:val="16"/>
                  <w:szCs w:val="16"/>
                </w:rPr>
                <w:t>R4-2412085</w:t>
              </w:r>
            </w:hyperlink>
          </w:p>
        </w:tc>
        <w:tc>
          <w:tcPr>
            <w:tcW w:w="810" w:type="pct"/>
          </w:tcPr>
          <w:p w14:paraId="4E1C4BE2" w14:textId="0C5B5F47" w:rsidR="000F3639" w:rsidRDefault="000F3639" w:rsidP="000F3639">
            <w:pPr>
              <w:spacing w:after="0"/>
              <w:rPr>
                <w:rFonts w:ascii="Arial" w:hAnsi="Arial" w:cs="Arial"/>
                <w:sz w:val="16"/>
                <w:szCs w:val="16"/>
              </w:rPr>
            </w:pPr>
            <w:r>
              <w:rPr>
                <w:rFonts w:ascii="Arial" w:hAnsi="Arial" w:cs="Arial"/>
                <w:sz w:val="16"/>
                <w:szCs w:val="16"/>
              </w:rPr>
              <w:t>Discussion on power domain enhancements for NR single carrier</w:t>
            </w:r>
          </w:p>
        </w:tc>
        <w:tc>
          <w:tcPr>
            <w:tcW w:w="589" w:type="pct"/>
          </w:tcPr>
          <w:p w14:paraId="2E97EFF9" w14:textId="2862D028"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0BA000C5" w14:textId="77777777" w:rsidR="00AE5A4A" w:rsidRPr="00AE5A4A" w:rsidRDefault="00AE5A4A" w:rsidP="00AE5A4A">
            <w:pPr>
              <w:jc w:val="both"/>
              <w:rPr>
                <w:b/>
                <w:i/>
                <w:iCs/>
                <w:lang w:val="en-US"/>
              </w:rPr>
            </w:pPr>
            <w:r w:rsidRPr="00AE5A4A">
              <w:rPr>
                <w:b/>
                <w:i/>
                <w:iCs/>
                <w:lang w:val="en-US"/>
              </w:rPr>
              <w:t>Proposal 1: The application range of SE should be altered with the shifting of the edge of the UE CBW and the change in the application range of ACLR and SEM.</w:t>
            </w:r>
          </w:p>
          <w:p w14:paraId="144A29C3" w14:textId="77777777" w:rsidR="00AE5A4A" w:rsidRPr="00AE5A4A" w:rsidRDefault="00AE5A4A" w:rsidP="00AE5A4A">
            <w:pPr>
              <w:jc w:val="both"/>
              <w:rPr>
                <w:b/>
                <w:i/>
                <w:iCs/>
                <w:lang w:val="en-US"/>
              </w:rPr>
            </w:pPr>
            <w:r w:rsidRPr="00AE5A4A">
              <w:rPr>
                <w:b/>
                <w:i/>
                <w:iCs/>
                <w:lang w:val="en-US"/>
              </w:rPr>
              <w:t>Proposal 2: The integral region and the boundary of OOBE should be based on UE CBW.</w:t>
            </w:r>
          </w:p>
          <w:p w14:paraId="7C30C70C" w14:textId="77777777" w:rsidR="00AE5A4A" w:rsidRPr="00AE5A4A" w:rsidRDefault="00AE5A4A" w:rsidP="00AE5A4A">
            <w:pPr>
              <w:jc w:val="both"/>
              <w:rPr>
                <w:b/>
                <w:i/>
                <w:iCs/>
                <w:lang w:val="en-US"/>
              </w:rPr>
            </w:pPr>
            <w:r w:rsidRPr="00AE5A4A">
              <w:rPr>
                <w:b/>
                <w:i/>
                <w:iCs/>
                <w:lang w:val="en-US"/>
              </w:rPr>
              <w:t>Proposal 3: The edge of the extended UE BW should be inside BS CBW or at least aligned with the BS CBW edge.</w:t>
            </w:r>
          </w:p>
          <w:p w14:paraId="765113D0" w14:textId="77777777" w:rsidR="00AE5A4A" w:rsidRPr="00AE5A4A" w:rsidRDefault="00AE5A4A" w:rsidP="00AE5A4A">
            <w:pPr>
              <w:jc w:val="both"/>
              <w:rPr>
                <w:b/>
                <w:i/>
                <w:iCs/>
                <w:lang w:val="en-US"/>
              </w:rPr>
            </w:pPr>
            <w:r w:rsidRPr="00AE5A4A">
              <w:rPr>
                <w:b/>
                <w:i/>
                <w:iCs/>
                <w:lang w:val="en-US"/>
              </w:rPr>
              <w:t>Proposal 4: IBE should be used between edges of UE CBW and extended UE CBW. And the IBE of this part should be equal to that of the original UE CBW edge.</w:t>
            </w:r>
          </w:p>
          <w:p w14:paraId="1F720787" w14:textId="77777777" w:rsidR="00AE5A4A" w:rsidRPr="00AE5A4A" w:rsidRDefault="00AE5A4A" w:rsidP="00AE5A4A">
            <w:pPr>
              <w:jc w:val="both"/>
              <w:rPr>
                <w:b/>
                <w:i/>
                <w:iCs/>
                <w:lang w:val="en-US"/>
              </w:rPr>
            </w:pPr>
            <w:r w:rsidRPr="00AE5A4A">
              <w:rPr>
                <w:b/>
                <w:i/>
                <w:iCs/>
                <w:lang w:val="en-US"/>
              </w:rPr>
              <w:t>Observation 1: Extending the bandwidth by less than 1/2 UE CBW is sufficient to reduce the MPR of full RB allocation to the inner level.</w:t>
            </w:r>
          </w:p>
          <w:p w14:paraId="74978E59" w14:textId="77777777" w:rsidR="00AE5A4A" w:rsidRPr="00AE5A4A" w:rsidRDefault="00AE5A4A" w:rsidP="00AE5A4A">
            <w:pPr>
              <w:jc w:val="both"/>
              <w:rPr>
                <w:b/>
                <w:i/>
                <w:iCs/>
                <w:lang w:val="en-US"/>
              </w:rPr>
            </w:pPr>
            <w:r w:rsidRPr="00AE5A4A">
              <w:rPr>
                <w:b/>
                <w:i/>
                <w:iCs/>
                <w:lang w:val="en-US"/>
              </w:rPr>
              <w:t>Proposal 5: The required extended bandwidth of the both sides could be set to 2/5 UE CBW as a starting point.</w:t>
            </w:r>
          </w:p>
          <w:p w14:paraId="753CD108" w14:textId="77777777" w:rsidR="00AE5A4A" w:rsidRPr="00AE5A4A" w:rsidRDefault="00AE5A4A" w:rsidP="00AE5A4A">
            <w:pPr>
              <w:jc w:val="both"/>
              <w:rPr>
                <w:b/>
                <w:i/>
                <w:iCs/>
                <w:lang w:val="en-US"/>
              </w:rPr>
            </w:pPr>
            <w:r w:rsidRPr="00AE5A4A">
              <w:rPr>
                <w:b/>
                <w:i/>
                <w:iCs/>
                <w:lang w:val="en-US"/>
              </w:rPr>
              <w:t xml:space="preserve">Proposal 6: The frequency intervals for the UE CBW and the BS CBW should be judged by the NW and the indication of MPR reduction could be directly sent to the UE when the corresponding conditions are met. </w:t>
            </w:r>
          </w:p>
          <w:p w14:paraId="15DDF941" w14:textId="392C24E8" w:rsidR="000F3639" w:rsidRPr="00AE5A4A" w:rsidRDefault="00AE5A4A" w:rsidP="00AE5A4A">
            <w:pPr>
              <w:jc w:val="both"/>
              <w:rPr>
                <w:b/>
                <w:i/>
                <w:iCs/>
                <w:lang w:val="en-US"/>
              </w:rPr>
            </w:pPr>
            <w:r w:rsidRPr="00AE5A4A">
              <w:rPr>
                <w:b/>
                <w:i/>
                <w:iCs/>
                <w:lang w:val="en-US"/>
              </w:rPr>
              <w:t>Proposal 7: Where and how to present the mapping relationship between the original UE CBW, the extended UE CBW and the MPR table should be clarified.</w:t>
            </w:r>
          </w:p>
        </w:tc>
      </w:tr>
      <w:tr w:rsidR="000F3639" w14:paraId="42FD3888" w14:textId="77777777" w:rsidTr="00AA6718">
        <w:trPr>
          <w:trHeight w:val="468"/>
        </w:trPr>
        <w:tc>
          <w:tcPr>
            <w:tcW w:w="586" w:type="pct"/>
          </w:tcPr>
          <w:p w14:paraId="40B98133" w14:textId="432E70F5" w:rsidR="000F3639" w:rsidRDefault="00420B01" w:rsidP="000F3639">
            <w:pPr>
              <w:spacing w:after="0"/>
              <w:rPr>
                <w:rFonts w:ascii="Arial" w:hAnsi="Arial" w:cs="Arial"/>
                <w:color w:val="000000"/>
                <w:sz w:val="16"/>
                <w:szCs w:val="16"/>
              </w:rPr>
            </w:pPr>
            <w:hyperlink r:id="rId19" w:history="1">
              <w:r w:rsidR="000F3639">
                <w:rPr>
                  <w:rStyle w:val="af8"/>
                  <w:rFonts w:ascii="Arial" w:hAnsi="Arial" w:cs="Arial"/>
                  <w:b/>
                  <w:bCs/>
                  <w:sz w:val="16"/>
                  <w:szCs w:val="16"/>
                </w:rPr>
                <w:t>R4-2412351</w:t>
              </w:r>
            </w:hyperlink>
          </w:p>
        </w:tc>
        <w:tc>
          <w:tcPr>
            <w:tcW w:w="810" w:type="pct"/>
          </w:tcPr>
          <w:p w14:paraId="279E5107" w14:textId="67B03E4B" w:rsidR="000F3639" w:rsidRDefault="000F3639" w:rsidP="000F3639">
            <w:pPr>
              <w:spacing w:after="0"/>
              <w:rPr>
                <w:rFonts w:ascii="Arial" w:hAnsi="Arial" w:cs="Arial"/>
                <w:sz w:val="16"/>
                <w:szCs w:val="16"/>
              </w:rPr>
            </w:pPr>
            <w:r>
              <w:rPr>
                <w:rFonts w:ascii="Arial" w:hAnsi="Arial" w:cs="Arial"/>
                <w:sz w:val="16"/>
                <w:szCs w:val="16"/>
              </w:rPr>
              <w:t>R19 MPR reduction for single carrier</w:t>
            </w:r>
          </w:p>
        </w:tc>
        <w:tc>
          <w:tcPr>
            <w:tcW w:w="589" w:type="pct"/>
          </w:tcPr>
          <w:p w14:paraId="7F9748AA" w14:textId="6F52B48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OPPO</w:t>
            </w:r>
          </w:p>
        </w:tc>
        <w:tc>
          <w:tcPr>
            <w:tcW w:w="3015" w:type="pct"/>
          </w:tcPr>
          <w:p w14:paraId="75E8038A" w14:textId="77777777" w:rsidR="00A11A80" w:rsidRPr="00A11A80" w:rsidRDefault="00A11A80" w:rsidP="00A11A80">
            <w:pPr>
              <w:jc w:val="both"/>
              <w:rPr>
                <w:b/>
                <w:i/>
                <w:iCs/>
                <w:lang w:val="en-US"/>
              </w:rPr>
            </w:pPr>
            <w:r w:rsidRPr="00A11A80">
              <w:rPr>
                <w:b/>
                <w:i/>
                <w:iCs/>
                <w:lang w:val="en-US"/>
              </w:rPr>
              <w:t>Observation 1:   MPR can be improved via extended UE CBW and converting ACLR/SEM requirements to IBE requirements. And larger extended UE CBW will have more MPR improvement. When the extended UE CBW is large enough the MPR can be reduced to 0dB.</w:t>
            </w:r>
          </w:p>
          <w:p w14:paraId="60DCAD5B" w14:textId="6C22A903" w:rsidR="00A11A80" w:rsidRPr="00A11A80" w:rsidRDefault="00A11A80" w:rsidP="00A11A80">
            <w:pPr>
              <w:jc w:val="both"/>
              <w:rPr>
                <w:b/>
                <w:i/>
                <w:iCs/>
                <w:lang w:val="en-US"/>
              </w:rPr>
            </w:pPr>
            <w:r w:rsidRPr="00A11A80">
              <w:rPr>
                <w:b/>
                <w:i/>
                <w:iCs/>
                <w:lang w:val="en-US"/>
              </w:rPr>
              <w:t>Proposal 1:    Consider extended UE CBW approach to improve MPR starting from 1.5*CBW.</w:t>
            </w:r>
          </w:p>
          <w:p w14:paraId="69CB9AC4" w14:textId="15E9FC4D" w:rsidR="000F3639" w:rsidRPr="00A11A80" w:rsidRDefault="00A11A80" w:rsidP="00A11A80">
            <w:pPr>
              <w:jc w:val="both"/>
              <w:rPr>
                <w:b/>
                <w:i/>
                <w:iCs/>
                <w:lang w:val="en-US"/>
              </w:rPr>
            </w:pPr>
            <w:r w:rsidRPr="00A11A80">
              <w:rPr>
                <w:b/>
                <w:i/>
                <w:iCs/>
                <w:lang w:val="en-US"/>
              </w:rPr>
              <w:t>Proposal 2:   Study the system performance impacts by this extended UE CBW approach, i.e. impacts due to applying IBE instead of ACLR/SEM in the out of band emission regions.</w:t>
            </w:r>
          </w:p>
        </w:tc>
      </w:tr>
      <w:tr w:rsidR="000F3639" w14:paraId="21F7F875" w14:textId="77777777" w:rsidTr="00AA6718">
        <w:trPr>
          <w:trHeight w:val="468"/>
        </w:trPr>
        <w:tc>
          <w:tcPr>
            <w:tcW w:w="586" w:type="pct"/>
          </w:tcPr>
          <w:p w14:paraId="14D34820" w14:textId="06A8240D" w:rsidR="000F3639" w:rsidRDefault="00420B01" w:rsidP="000F3639">
            <w:pPr>
              <w:spacing w:after="0"/>
              <w:rPr>
                <w:rFonts w:ascii="Arial" w:hAnsi="Arial" w:cs="Arial"/>
                <w:color w:val="000000"/>
                <w:sz w:val="16"/>
                <w:szCs w:val="16"/>
              </w:rPr>
            </w:pPr>
            <w:hyperlink r:id="rId20" w:history="1">
              <w:r w:rsidR="000F3639">
                <w:rPr>
                  <w:rStyle w:val="af8"/>
                  <w:rFonts w:ascii="Arial" w:hAnsi="Arial" w:cs="Arial"/>
                  <w:b/>
                  <w:bCs/>
                  <w:sz w:val="16"/>
                  <w:szCs w:val="16"/>
                </w:rPr>
                <w:t>R4-2412433</w:t>
              </w:r>
            </w:hyperlink>
          </w:p>
        </w:tc>
        <w:tc>
          <w:tcPr>
            <w:tcW w:w="810" w:type="pct"/>
          </w:tcPr>
          <w:p w14:paraId="0882B078" w14:textId="7B7BA84A" w:rsidR="000F3639" w:rsidRDefault="000F3639" w:rsidP="000F3639">
            <w:pPr>
              <w:spacing w:after="0"/>
              <w:rPr>
                <w:rFonts w:ascii="Arial" w:hAnsi="Arial" w:cs="Arial"/>
                <w:sz w:val="16"/>
                <w:szCs w:val="16"/>
              </w:rPr>
            </w:pPr>
            <w:r>
              <w:rPr>
                <w:rFonts w:ascii="Arial" w:hAnsi="Arial" w:cs="Arial"/>
                <w:sz w:val="16"/>
                <w:szCs w:val="16"/>
              </w:rPr>
              <w:t>Views on Power domain enhancements for single carrier</w:t>
            </w:r>
          </w:p>
        </w:tc>
        <w:tc>
          <w:tcPr>
            <w:tcW w:w="589" w:type="pct"/>
          </w:tcPr>
          <w:p w14:paraId="18B8B1F4" w14:textId="51F4071B"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China Telecom</w:t>
            </w:r>
          </w:p>
        </w:tc>
        <w:tc>
          <w:tcPr>
            <w:tcW w:w="3015" w:type="pct"/>
          </w:tcPr>
          <w:p w14:paraId="4B1DC1FD" w14:textId="77777777" w:rsidR="004F7392" w:rsidRPr="00294ABD" w:rsidRDefault="004F7392" w:rsidP="004F7392">
            <w:pPr>
              <w:overflowPunct/>
              <w:autoSpaceDE/>
              <w:autoSpaceDN/>
              <w:adjustRightInd/>
              <w:spacing w:beforeLines="50" w:before="120" w:afterLines="50" w:after="120"/>
              <w:textAlignment w:val="auto"/>
              <w:rPr>
                <w:rFonts w:eastAsia="SimSun"/>
                <w:b/>
                <w:i/>
                <w:lang w:eastAsia="zh-CN"/>
              </w:rPr>
            </w:pPr>
            <w:r w:rsidRPr="00294ABD">
              <w:rPr>
                <w:rFonts w:eastAsia="SimSun"/>
                <w:b/>
                <w:i/>
                <w:lang w:eastAsia="zh-CN"/>
              </w:rPr>
              <w:t xml:space="preserve">Observation1: </w:t>
            </w:r>
            <w:r w:rsidRPr="00294ABD">
              <w:rPr>
                <w:rFonts w:eastAsia="SimSun"/>
                <w:b/>
                <w:i/>
                <w:szCs w:val="24"/>
              </w:rPr>
              <w:t xml:space="preserve">SE/OOBE/IBE should all study the </w:t>
            </w:r>
            <w:r w:rsidRPr="00294ABD">
              <w:rPr>
                <w:rFonts w:eastAsia="SimSun"/>
                <w:b/>
                <w:i/>
                <w:lang w:eastAsia="zh-CN"/>
              </w:rPr>
              <w:t xml:space="preserve">boundary or region at first rather than relaxation level. </w:t>
            </w:r>
          </w:p>
          <w:p w14:paraId="064D57C9" w14:textId="602D5FEE" w:rsidR="004F7392" w:rsidRDefault="004F7392" w:rsidP="004F7392">
            <w:pPr>
              <w:spacing w:beforeLines="50" w:before="120" w:afterLines="50" w:after="120"/>
              <w:rPr>
                <w:rFonts w:eastAsia="SimSun"/>
                <w:b/>
                <w:i/>
                <w:lang w:eastAsia="zh-CN"/>
              </w:rPr>
            </w:pPr>
            <w:r w:rsidRPr="00FE6CF5">
              <w:rPr>
                <w:rFonts w:eastAsia="SimSun"/>
                <w:b/>
                <w:i/>
                <w:lang w:eastAsia="zh-CN"/>
              </w:rPr>
              <w:t xml:space="preserve">Proposal1: </w:t>
            </w:r>
          </w:p>
          <w:p w14:paraId="510B4063" w14:textId="77777777" w:rsidR="004F7392" w:rsidRPr="004F7392" w:rsidRDefault="004F7392" w:rsidP="004F7392">
            <w:pPr>
              <w:spacing w:beforeLines="50" w:before="120" w:afterLines="50" w:after="120"/>
              <w:ind w:leftChars="100" w:left="200"/>
              <w:rPr>
                <w:rFonts w:eastAsia="SimSun"/>
                <w:b/>
                <w:i/>
                <w:lang w:eastAsia="zh-CN"/>
              </w:rPr>
            </w:pPr>
            <w:r w:rsidRPr="004F7392">
              <w:rPr>
                <w:rFonts w:eastAsia="SimSun" w:hint="eastAsia"/>
                <w:b/>
                <w:i/>
                <w:lang w:eastAsia="zh-CN"/>
              </w:rPr>
              <w:t>RB allocation convert scenarios</w:t>
            </w:r>
            <w:r w:rsidRPr="004F7392">
              <w:rPr>
                <w:rFonts w:eastAsia="SimSun" w:hint="eastAsia"/>
                <w:b/>
                <w:i/>
                <w:lang w:eastAsia="zh-CN"/>
              </w:rPr>
              <w:t>○</w:t>
            </w:r>
            <w:r w:rsidRPr="004F7392">
              <w:rPr>
                <w:rFonts w:eastAsia="SimSun" w:hint="eastAsia"/>
                <w:b/>
                <w:i/>
                <w:lang w:eastAsia="zh-CN"/>
              </w:rPr>
              <w:t>1</w:t>
            </w:r>
          </w:p>
          <w:p w14:paraId="37B1FB0B" w14:textId="77777777" w:rsidR="004F7392" w:rsidRPr="004F7392" w:rsidRDefault="004F7392" w:rsidP="004F7392">
            <w:pPr>
              <w:spacing w:beforeLines="50" w:before="120" w:afterLines="50" w:after="120"/>
              <w:ind w:leftChars="100" w:left="200"/>
              <w:rPr>
                <w:rFonts w:eastAsia="SimSun"/>
                <w:bCs/>
                <w:i/>
                <w:lang w:eastAsia="zh-CN"/>
              </w:rPr>
            </w:pPr>
            <w:r w:rsidRPr="004F7392">
              <w:rPr>
                <w:rFonts w:eastAsia="SimSun"/>
                <w:bCs/>
                <w:i/>
                <w:lang w:eastAsia="zh-CN"/>
              </w:rPr>
              <w:t>Preclude this aspect for outer RB allocation convert evaluation and use legacy MPR requirements.</w:t>
            </w:r>
          </w:p>
          <w:p w14:paraId="41F8B01C" w14:textId="77777777" w:rsidR="004F7392" w:rsidRPr="004F7392" w:rsidRDefault="004F7392" w:rsidP="004F7392">
            <w:pPr>
              <w:spacing w:beforeLines="50" w:before="120" w:afterLines="50" w:after="120"/>
              <w:ind w:leftChars="100" w:left="200"/>
              <w:rPr>
                <w:rFonts w:eastAsia="SimSun"/>
                <w:b/>
                <w:i/>
                <w:lang w:eastAsia="zh-CN"/>
              </w:rPr>
            </w:pPr>
            <w:r w:rsidRPr="004F7392">
              <w:rPr>
                <w:rFonts w:eastAsia="SimSun" w:hint="eastAsia"/>
                <w:b/>
                <w:i/>
                <w:lang w:eastAsia="zh-CN"/>
              </w:rPr>
              <w:t>RB allocation convert scenarios</w:t>
            </w:r>
            <w:r w:rsidRPr="004F7392">
              <w:rPr>
                <w:rFonts w:eastAsia="SimSun" w:hint="eastAsia"/>
                <w:b/>
                <w:i/>
                <w:lang w:eastAsia="zh-CN"/>
              </w:rPr>
              <w:t>○</w:t>
            </w:r>
            <w:r w:rsidRPr="004F7392">
              <w:rPr>
                <w:rFonts w:eastAsia="SimSun" w:hint="eastAsia"/>
                <w:b/>
                <w:i/>
                <w:lang w:eastAsia="zh-CN"/>
              </w:rPr>
              <w:t>2</w:t>
            </w:r>
          </w:p>
          <w:p w14:paraId="7C88F736" w14:textId="77777777" w:rsidR="004F7392" w:rsidRPr="004F7392" w:rsidRDefault="004F7392" w:rsidP="004F7392">
            <w:pPr>
              <w:spacing w:beforeLines="50" w:before="120" w:afterLines="50" w:after="120"/>
              <w:ind w:leftChars="100" w:left="200"/>
              <w:rPr>
                <w:rFonts w:eastAsia="SimSun"/>
                <w:bCs/>
                <w:i/>
                <w:lang w:eastAsia="zh-CN"/>
              </w:rPr>
            </w:pPr>
            <w:r w:rsidRPr="004F7392">
              <w:rPr>
                <w:rFonts w:eastAsia="SimSun"/>
                <w:bCs/>
                <w:i/>
                <w:lang w:eastAsia="zh-CN"/>
              </w:rPr>
              <w:t>IBE should be used between edges of UE CBW and extended UE CBW rather than between edges of UE CBW and BS CBW.</w:t>
            </w:r>
          </w:p>
          <w:p w14:paraId="2D80D90A" w14:textId="77777777" w:rsidR="004F7392" w:rsidRPr="004F7392" w:rsidRDefault="004F7392" w:rsidP="004F7392">
            <w:pPr>
              <w:spacing w:beforeLines="50" w:before="120" w:afterLines="50" w:after="120"/>
              <w:ind w:leftChars="100" w:left="200"/>
              <w:rPr>
                <w:rFonts w:eastAsia="SimSun"/>
                <w:b/>
                <w:i/>
                <w:lang w:eastAsia="zh-CN"/>
              </w:rPr>
            </w:pPr>
            <w:r w:rsidRPr="004F7392">
              <w:rPr>
                <w:rFonts w:eastAsia="SimSun" w:hint="eastAsia"/>
                <w:b/>
                <w:i/>
                <w:lang w:eastAsia="zh-CN"/>
              </w:rPr>
              <w:t>RB allocation convert scenarios</w:t>
            </w:r>
            <w:r w:rsidRPr="004F7392">
              <w:rPr>
                <w:rFonts w:eastAsia="SimSun" w:hint="eastAsia"/>
                <w:b/>
                <w:i/>
                <w:lang w:eastAsia="zh-CN"/>
              </w:rPr>
              <w:t>○</w:t>
            </w:r>
            <w:r w:rsidRPr="004F7392">
              <w:rPr>
                <w:rFonts w:eastAsia="SimSun" w:hint="eastAsia"/>
                <w:b/>
                <w:i/>
                <w:lang w:eastAsia="zh-CN"/>
              </w:rPr>
              <w:t>3</w:t>
            </w:r>
          </w:p>
          <w:p w14:paraId="43132960" w14:textId="77777777" w:rsidR="004F7392" w:rsidRPr="004F7392" w:rsidRDefault="004F7392" w:rsidP="004F7392">
            <w:pPr>
              <w:spacing w:beforeLines="50" w:before="120" w:afterLines="50" w:after="120"/>
              <w:ind w:leftChars="100" w:left="200"/>
              <w:rPr>
                <w:rFonts w:eastAsia="SimSun"/>
                <w:bCs/>
                <w:i/>
                <w:lang w:eastAsia="zh-CN"/>
              </w:rPr>
            </w:pPr>
            <w:r w:rsidRPr="004F7392">
              <w:rPr>
                <w:rFonts w:eastAsia="SimSun"/>
                <w:bCs/>
                <w:i/>
                <w:lang w:eastAsia="zh-CN"/>
              </w:rPr>
              <w:t xml:space="preserve">The start point of </w:t>
            </w:r>
            <w:proofErr w:type="spellStart"/>
            <w:r w:rsidRPr="004F7392">
              <w:rPr>
                <w:rFonts w:eastAsia="SimSun"/>
                <w:bCs/>
                <w:i/>
                <w:lang w:eastAsia="zh-CN"/>
              </w:rPr>
              <w:t>ΔfOOB</w:t>
            </w:r>
            <w:proofErr w:type="spellEnd"/>
            <w:r w:rsidRPr="004F7392">
              <w:rPr>
                <w:rFonts w:eastAsia="SimSun"/>
                <w:bCs/>
                <w:i/>
                <w:lang w:eastAsia="zh-CN"/>
              </w:rPr>
              <w:t xml:space="preserve"> should be extended UE CBW edge.</w:t>
            </w:r>
          </w:p>
          <w:p w14:paraId="5127326C" w14:textId="77777777" w:rsidR="004F7392" w:rsidRPr="004F7392" w:rsidRDefault="004F7392" w:rsidP="004F7392">
            <w:pPr>
              <w:spacing w:beforeLines="50" w:before="120" w:afterLines="50" w:after="120"/>
              <w:ind w:leftChars="100" w:left="200"/>
              <w:rPr>
                <w:rFonts w:eastAsia="SimSun"/>
                <w:b/>
                <w:i/>
                <w:lang w:eastAsia="zh-CN"/>
              </w:rPr>
            </w:pPr>
            <w:r w:rsidRPr="004F7392">
              <w:rPr>
                <w:rFonts w:eastAsia="SimSun" w:hint="eastAsia"/>
                <w:b/>
                <w:i/>
                <w:lang w:eastAsia="zh-CN"/>
              </w:rPr>
              <w:t>RB allocation convert scenarios</w:t>
            </w:r>
            <w:r w:rsidRPr="004F7392">
              <w:rPr>
                <w:rFonts w:eastAsia="SimSun" w:hint="eastAsia"/>
                <w:b/>
                <w:i/>
                <w:lang w:eastAsia="zh-CN"/>
              </w:rPr>
              <w:t>○</w:t>
            </w:r>
            <w:r w:rsidRPr="004F7392">
              <w:rPr>
                <w:rFonts w:eastAsia="SimSun" w:hint="eastAsia"/>
                <w:b/>
                <w:i/>
                <w:lang w:eastAsia="zh-CN"/>
              </w:rPr>
              <w:t>4</w:t>
            </w:r>
          </w:p>
          <w:p w14:paraId="47C62A37" w14:textId="67C63E4F" w:rsidR="004F7392" w:rsidRPr="004F7392" w:rsidRDefault="004F7392" w:rsidP="004F7392">
            <w:pPr>
              <w:spacing w:beforeLines="50" w:before="120" w:afterLines="50" w:after="120"/>
              <w:ind w:leftChars="100" w:left="200"/>
              <w:rPr>
                <w:rFonts w:eastAsia="SimSun"/>
                <w:bCs/>
                <w:i/>
                <w:lang w:eastAsia="zh-CN"/>
              </w:rPr>
            </w:pPr>
            <w:r w:rsidRPr="004F7392">
              <w:rPr>
                <w:rFonts w:eastAsia="SimSun"/>
                <w:bCs/>
                <w:i/>
                <w:lang w:eastAsia="zh-CN"/>
              </w:rPr>
              <w:t>Basing on UE CBW as a start point.</w:t>
            </w:r>
          </w:p>
          <w:p w14:paraId="008FA6A0" w14:textId="4176D16F" w:rsidR="000F3639" w:rsidRDefault="004F7392" w:rsidP="004F7392">
            <w:pPr>
              <w:spacing w:beforeLines="50" w:before="120" w:afterLines="50" w:after="120"/>
              <w:rPr>
                <w:rFonts w:eastAsiaTheme="minorEastAsia"/>
                <w:b/>
                <w:bCs/>
                <w:i/>
                <w:lang w:eastAsia="zh-CN"/>
              </w:rPr>
            </w:pPr>
            <w:r w:rsidRPr="00ED7111">
              <w:rPr>
                <w:rFonts w:eastAsia="SimSun"/>
                <w:b/>
                <w:i/>
                <w:lang w:eastAsia="zh-CN"/>
              </w:rPr>
              <w:t>Proposal2: Establish a start point and continue to details for BS indication with the deepen in MPR reduction mechanism.</w:t>
            </w:r>
          </w:p>
        </w:tc>
      </w:tr>
      <w:tr w:rsidR="000F3639" w14:paraId="19FF4C94" w14:textId="77777777" w:rsidTr="00AA6718">
        <w:trPr>
          <w:trHeight w:val="468"/>
        </w:trPr>
        <w:tc>
          <w:tcPr>
            <w:tcW w:w="586" w:type="pct"/>
          </w:tcPr>
          <w:p w14:paraId="41035A0D" w14:textId="19C18A20" w:rsidR="000F3639" w:rsidRDefault="00420B01" w:rsidP="000F3639">
            <w:pPr>
              <w:spacing w:after="0"/>
              <w:rPr>
                <w:rFonts w:ascii="Arial" w:hAnsi="Arial" w:cs="Arial"/>
                <w:color w:val="000000"/>
                <w:sz w:val="16"/>
                <w:szCs w:val="16"/>
              </w:rPr>
            </w:pPr>
            <w:hyperlink r:id="rId21" w:history="1">
              <w:r w:rsidR="000F3639">
                <w:rPr>
                  <w:rStyle w:val="af8"/>
                  <w:rFonts w:ascii="Arial" w:hAnsi="Arial" w:cs="Arial"/>
                  <w:b/>
                  <w:bCs/>
                  <w:sz w:val="16"/>
                  <w:szCs w:val="16"/>
                </w:rPr>
                <w:t>R4-2412553</w:t>
              </w:r>
            </w:hyperlink>
          </w:p>
        </w:tc>
        <w:tc>
          <w:tcPr>
            <w:tcW w:w="810" w:type="pct"/>
          </w:tcPr>
          <w:p w14:paraId="38A276E2" w14:textId="30DCB602" w:rsidR="000F3639" w:rsidRDefault="000F3639" w:rsidP="000F3639">
            <w:pPr>
              <w:spacing w:after="0"/>
              <w:rPr>
                <w:rFonts w:ascii="Arial" w:hAnsi="Arial" w:cs="Arial"/>
                <w:sz w:val="16"/>
                <w:szCs w:val="16"/>
              </w:rPr>
            </w:pPr>
            <w:r>
              <w:rPr>
                <w:rFonts w:ascii="Arial" w:hAnsi="Arial" w:cs="Arial"/>
                <w:sz w:val="16"/>
                <w:szCs w:val="16"/>
              </w:rPr>
              <w:t>Discussion on power domain enhancement for NR single carrier</w:t>
            </w:r>
          </w:p>
        </w:tc>
        <w:tc>
          <w:tcPr>
            <w:tcW w:w="589" w:type="pct"/>
          </w:tcPr>
          <w:p w14:paraId="4BB78947" w14:textId="1E3F300A"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MediaTek (Wuhan) Inc.</w:t>
            </w:r>
          </w:p>
        </w:tc>
        <w:tc>
          <w:tcPr>
            <w:tcW w:w="3015" w:type="pct"/>
          </w:tcPr>
          <w:p w14:paraId="34643F8C"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 xml:space="preserve">Proposal 1: Specify the case where extended CBW does not exceed the BS CBW edge. </w:t>
            </w:r>
          </w:p>
          <w:p w14:paraId="04E6AB0A" w14:textId="77777777" w:rsidR="009A449D" w:rsidRPr="009A449D" w:rsidRDefault="009A449D" w:rsidP="009A449D">
            <w:pPr>
              <w:spacing w:after="0"/>
              <w:jc w:val="both"/>
              <w:rPr>
                <w:rFonts w:eastAsiaTheme="minorEastAsia"/>
                <w:b/>
                <w:bCs/>
                <w:i/>
                <w:lang w:eastAsia="zh-CN"/>
              </w:rPr>
            </w:pPr>
          </w:p>
          <w:p w14:paraId="203C558F"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2: For the case where a UE CBW is allocated at the edge of the BS CBW, agree to consider further an “Asymmetrical extended CBW” to allow outer RB allocation MPR reduction applicability for a UE CBW allocated at the edge of the BS CBW.</w:t>
            </w:r>
          </w:p>
          <w:p w14:paraId="45AB07E5" w14:textId="77777777" w:rsidR="009A449D" w:rsidRPr="009A449D" w:rsidRDefault="009A449D" w:rsidP="009A449D">
            <w:pPr>
              <w:spacing w:after="0"/>
              <w:jc w:val="both"/>
              <w:rPr>
                <w:rFonts w:eastAsiaTheme="minorEastAsia"/>
                <w:b/>
                <w:bCs/>
                <w:i/>
                <w:lang w:eastAsia="zh-CN"/>
              </w:rPr>
            </w:pPr>
          </w:p>
          <w:p w14:paraId="4D5AB7D4"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3: Agree that IBE shall apply in the region between UE CBW and extended CBW. Also agree to allow operators to be given control via network signalling to the UE of whether usage of extended UE CBW is permitted within the cell.</w:t>
            </w:r>
          </w:p>
          <w:p w14:paraId="2C4B1F7A" w14:textId="77777777" w:rsidR="009A449D" w:rsidRPr="009A449D" w:rsidRDefault="009A449D" w:rsidP="009A449D">
            <w:pPr>
              <w:spacing w:after="0"/>
              <w:jc w:val="both"/>
              <w:rPr>
                <w:rFonts w:eastAsiaTheme="minorEastAsia"/>
                <w:b/>
                <w:bCs/>
                <w:i/>
                <w:lang w:eastAsia="zh-CN"/>
              </w:rPr>
            </w:pPr>
          </w:p>
          <w:p w14:paraId="59034E88"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 xml:space="preserve">Proposal 4: Agree that </w:t>
            </w:r>
            <w:proofErr w:type="spellStart"/>
            <w:r w:rsidRPr="009A449D">
              <w:rPr>
                <w:rFonts w:eastAsiaTheme="minorEastAsia"/>
                <w:b/>
                <w:bCs/>
                <w:i/>
                <w:lang w:eastAsia="zh-CN"/>
              </w:rPr>
              <w:t>ΔfOOB</w:t>
            </w:r>
            <w:proofErr w:type="spellEnd"/>
            <w:r w:rsidRPr="009A449D">
              <w:rPr>
                <w:rFonts w:eastAsiaTheme="minorEastAsia"/>
                <w:b/>
                <w:bCs/>
                <w:i/>
                <w:lang w:eastAsia="zh-CN"/>
              </w:rPr>
              <w:t xml:space="preserve"> shall be the same for ACLR and SEM when extended UE CBW applies.</w:t>
            </w:r>
          </w:p>
          <w:p w14:paraId="6EE88E9F" w14:textId="77777777" w:rsidR="009A449D" w:rsidRPr="009A449D" w:rsidRDefault="009A449D" w:rsidP="009A449D">
            <w:pPr>
              <w:spacing w:after="0"/>
              <w:jc w:val="both"/>
              <w:rPr>
                <w:rFonts w:eastAsiaTheme="minorEastAsia"/>
                <w:b/>
                <w:bCs/>
                <w:i/>
                <w:lang w:eastAsia="zh-CN"/>
              </w:rPr>
            </w:pPr>
          </w:p>
          <w:p w14:paraId="6AB45415"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5: Agree that requirements for ACLR and SEM apply from edge of extended CBW.</w:t>
            </w:r>
          </w:p>
          <w:p w14:paraId="230AA03E" w14:textId="77777777" w:rsidR="009A449D" w:rsidRPr="009A449D" w:rsidRDefault="009A449D" w:rsidP="009A449D">
            <w:pPr>
              <w:spacing w:after="0"/>
              <w:jc w:val="both"/>
              <w:rPr>
                <w:rFonts w:eastAsiaTheme="minorEastAsia"/>
                <w:b/>
                <w:bCs/>
                <w:i/>
                <w:lang w:eastAsia="zh-CN"/>
              </w:rPr>
            </w:pPr>
          </w:p>
          <w:p w14:paraId="69B2329A"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Proposal 6: Agree to shift the FOOB boundary to the edge of the OOBE for extended CBW.</w:t>
            </w:r>
          </w:p>
          <w:p w14:paraId="744C341B" w14:textId="77777777" w:rsidR="009A449D" w:rsidRPr="009A449D" w:rsidRDefault="009A449D" w:rsidP="009A449D">
            <w:pPr>
              <w:spacing w:after="0"/>
              <w:jc w:val="both"/>
              <w:rPr>
                <w:rFonts w:eastAsiaTheme="minorEastAsia"/>
                <w:b/>
                <w:bCs/>
                <w:i/>
                <w:lang w:eastAsia="zh-CN"/>
              </w:rPr>
            </w:pPr>
          </w:p>
          <w:p w14:paraId="2A77DACF" w14:textId="77777777" w:rsidR="009A449D" w:rsidRPr="009A449D" w:rsidRDefault="009A449D" w:rsidP="009A449D">
            <w:pPr>
              <w:spacing w:after="0"/>
              <w:jc w:val="both"/>
              <w:rPr>
                <w:rFonts w:eastAsiaTheme="minorEastAsia"/>
                <w:b/>
                <w:bCs/>
                <w:i/>
                <w:lang w:eastAsia="zh-CN"/>
              </w:rPr>
            </w:pPr>
            <w:r w:rsidRPr="009A449D">
              <w:rPr>
                <w:rFonts w:eastAsiaTheme="minorEastAsia"/>
                <w:b/>
                <w:bCs/>
                <w:i/>
                <w:lang w:eastAsia="zh-CN"/>
              </w:rPr>
              <w:t>Observation 1: All modelled RB allocations pass the test. These test points covered the most restrictive cases. We believe that this is sufficient to demonstrate that the requirements would be passed for all RB allocations within NRB of the actual UE CBW.</w:t>
            </w:r>
          </w:p>
          <w:p w14:paraId="5311F95C" w14:textId="77777777" w:rsidR="009A449D" w:rsidRPr="009A449D" w:rsidRDefault="009A449D" w:rsidP="009A449D">
            <w:pPr>
              <w:spacing w:after="0"/>
              <w:jc w:val="both"/>
              <w:rPr>
                <w:rFonts w:eastAsiaTheme="minorEastAsia"/>
                <w:b/>
                <w:bCs/>
                <w:i/>
                <w:lang w:eastAsia="zh-CN"/>
              </w:rPr>
            </w:pPr>
          </w:p>
          <w:p w14:paraId="5B1A4614" w14:textId="7398272B" w:rsidR="000F3639" w:rsidRDefault="009A449D" w:rsidP="009A449D">
            <w:pPr>
              <w:spacing w:after="0"/>
              <w:jc w:val="both"/>
              <w:rPr>
                <w:rFonts w:eastAsiaTheme="minorEastAsia"/>
                <w:b/>
                <w:bCs/>
                <w:i/>
                <w:lang w:eastAsia="zh-CN"/>
              </w:rPr>
            </w:pPr>
            <w:r w:rsidRPr="009A449D">
              <w:rPr>
                <w:rFonts w:eastAsiaTheme="minorEastAsia"/>
                <w:b/>
                <w:bCs/>
                <w:i/>
                <w:lang w:eastAsia="zh-CN"/>
              </w:rPr>
              <w:t>Observation 2: An extended CBW is shown to be feasible for reducing MPR for Outer RB allocation MPR for PC3, for Symmetrical Extended UE CBW (for QPSK and 16QAM) and also appears to be feasible for Asymmetrical extended UE CBW (for QPSK, with 16QAM FFS).</w:t>
            </w:r>
          </w:p>
        </w:tc>
      </w:tr>
      <w:tr w:rsidR="000F3639" w14:paraId="17F884F4" w14:textId="77777777" w:rsidTr="00AA6718">
        <w:trPr>
          <w:trHeight w:val="468"/>
        </w:trPr>
        <w:tc>
          <w:tcPr>
            <w:tcW w:w="586" w:type="pct"/>
          </w:tcPr>
          <w:p w14:paraId="72297F09" w14:textId="7922A3C8" w:rsidR="000F3639" w:rsidRDefault="00420B01" w:rsidP="000F3639">
            <w:pPr>
              <w:spacing w:after="0"/>
              <w:rPr>
                <w:rFonts w:ascii="Arial" w:hAnsi="Arial" w:cs="Arial"/>
                <w:color w:val="000000"/>
                <w:sz w:val="16"/>
                <w:szCs w:val="16"/>
              </w:rPr>
            </w:pPr>
            <w:hyperlink r:id="rId22" w:history="1">
              <w:r w:rsidR="000F3639">
                <w:rPr>
                  <w:rStyle w:val="af8"/>
                  <w:rFonts w:ascii="Arial" w:hAnsi="Arial" w:cs="Arial"/>
                  <w:b/>
                  <w:bCs/>
                  <w:sz w:val="16"/>
                  <w:szCs w:val="16"/>
                </w:rPr>
                <w:t>R4-2412568</w:t>
              </w:r>
            </w:hyperlink>
          </w:p>
        </w:tc>
        <w:tc>
          <w:tcPr>
            <w:tcW w:w="810" w:type="pct"/>
          </w:tcPr>
          <w:p w14:paraId="3CFB8218" w14:textId="40F219AE" w:rsidR="000F3639" w:rsidRDefault="000F3639" w:rsidP="000F3639">
            <w:pPr>
              <w:spacing w:after="0"/>
              <w:rPr>
                <w:rFonts w:ascii="Arial" w:hAnsi="Arial" w:cs="Arial"/>
                <w:sz w:val="16"/>
                <w:szCs w:val="16"/>
              </w:rPr>
            </w:pPr>
            <w:r>
              <w:rPr>
                <w:rFonts w:ascii="Arial" w:hAnsi="Arial" w:cs="Arial"/>
                <w:sz w:val="16"/>
                <w:szCs w:val="16"/>
              </w:rPr>
              <w:t>On power domain enhancements for single carrier</w:t>
            </w:r>
          </w:p>
        </w:tc>
        <w:tc>
          <w:tcPr>
            <w:tcW w:w="589" w:type="pct"/>
          </w:tcPr>
          <w:p w14:paraId="17BA9615" w14:textId="22D002F4"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04F0FB47" w14:textId="77777777" w:rsidR="009E60EC" w:rsidRDefault="009E60EC" w:rsidP="009E60EC">
            <w:pPr>
              <w:jc w:val="both"/>
              <w:rPr>
                <w:b/>
                <w:i/>
              </w:rPr>
            </w:pPr>
            <w:r>
              <w:rPr>
                <w:b/>
                <w:i/>
              </w:rPr>
              <w:t>Proposal</w:t>
            </w:r>
            <w:r w:rsidRPr="00382626">
              <w:rPr>
                <w:b/>
                <w:i/>
              </w:rPr>
              <w:t xml:space="preserve"> </w:t>
            </w:r>
            <w:r>
              <w:rPr>
                <w:b/>
                <w:i/>
              </w:rPr>
              <w:t>1</w:t>
            </w:r>
            <w:r w:rsidRPr="00382626">
              <w:rPr>
                <w:b/>
                <w:i/>
              </w:rPr>
              <w:t>:</w:t>
            </w:r>
            <w:r>
              <w:rPr>
                <w:b/>
                <w:i/>
              </w:rPr>
              <w:t xml:space="preserve"> For the scenario when there is n</w:t>
            </w:r>
            <w:r w:rsidRPr="00B20A60">
              <w:rPr>
                <w:b/>
                <w:i/>
              </w:rPr>
              <w:t>o adjacent in-band/out-of-band co-existence issue (single operator)</w:t>
            </w:r>
            <w:r>
              <w:rPr>
                <w:b/>
                <w:i/>
              </w:rPr>
              <w:t xml:space="preserve">, introduce </w:t>
            </w:r>
            <w:proofErr w:type="gramStart"/>
            <w:r>
              <w:rPr>
                <w:b/>
                <w:i/>
              </w:rPr>
              <w:t>network controlled</w:t>
            </w:r>
            <w:proofErr w:type="gramEnd"/>
            <w:r>
              <w:rPr>
                <w:b/>
                <w:i/>
              </w:rPr>
              <w:t xml:space="preserve"> relaxation on ACLR and SEM mask.</w:t>
            </w:r>
          </w:p>
          <w:p w14:paraId="2BE48E4A" w14:textId="77777777" w:rsidR="009E60EC" w:rsidRDefault="009E60EC" w:rsidP="009E60EC">
            <w:pPr>
              <w:pStyle w:val="afd"/>
              <w:widowControl w:val="0"/>
              <w:numPr>
                <w:ilvl w:val="0"/>
                <w:numId w:val="11"/>
              </w:numPr>
              <w:overflowPunct/>
              <w:autoSpaceDE/>
              <w:autoSpaceDN/>
              <w:adjustRightInd/>
              <w:spacing w:after="0"/>
              <w:ind w:firstLineChars="0"/>
              <w:jc w:val="both"/>
              <w:textAlignment w:val="auto"/>
              <w:rPr>
                <w:b/>
                <w:i/>
                <w:lang w:eastAsia="zh-CN"/>
              </w:rPr>
            </w:pPr>
            <w:r>
              <w:rPr>
                <w:b/>
                <w:i/>
                <w:lang w:eastAsia="zh-CN"/>
              </w:rPr>
              <w:t>For ACLR, the relaxation means e.g. PC3 requirement 30dB can be relaxed to a smaller value.</w:t>
            </w:r>
          </w:p>
          <w:p w14:paraId="7A3368E6" w14:textId="77777777" w:rsidR="009E60EC" w:rsidRDefault="009E60EC" w:rsidP="009E60EC">
            <w:pPr>
              <w:pStyle w:val="afd"/>
              <w:widowControl w:val="0"/>
              <w:numPr>
                <w:ilvl w:val="0"/>
                <w:numId w:val="11"/>
              </w:numPr>
              <w:overflowPunct/>
              <w:autoSpaceDE/>
              <w:autoSpaceDN/>
              <w:adjustRightInd/>
              <w:spacing w:after="0"/>
              <w:ind w:firstLineChars="0"/>
              <w:jc w:val="both"/>
              <w:textAlignment w:val="auto"/>
              <w:rPr>
                <w:b/>
                <w:i/>
                <w:lang w:eastAsia="zh-CN"/>
              </w:rPr>
            </w:pPr>
            <w:r>
              <w:rPr>
                <w:b/>
                <w:i/>
                <w:lang w:eastAsia="zh-CN"/>
              </w:rPr>
              <w:t>For SEM mask, the relaxation means an upward shift on the whole mask.</w:t>
            </w:r>
          </w:p>
          <w:p w14:paraId="214C2C5A" w14:textId="77777777" w:rsidR="009E60EC" w:rsidRPr="001C4362" w:rsidRDefault="009E60EC" w:rsidP="009E60EC">
            <w:pPr>
              <w:pStyle w:val="afd"/>
              <w:widowControl w:val="0"/>
              <w:numPr>
                <w:ilvl w:val="0"/>
                <w:numId w:val="11"/>
              </w:numPr>
              <w:overflowPunct/>
              <w:autoSpaceDE/>
              <w:autoSpaceDN/>
              <w:adjustRightInd/>
              <w:spacing w:after="0"/>
              <w:ind w:firstLineChars="0"/>
              <w:jc w:val="both"/>
              <w:textAlignment w:val="auto"/>
              <w:rPr>
                <w:b/>
                <w:i/>
                <w:lang w:eastAsia="zh-CN"/>
              </w:rPr>
            </w:pPr>
            <w:r>
              <w:rPr>
                <w:b/>
                <w:i/>
                <w:lang w:eastAsia="zh-CN"/>
              </w:rPr>
              <w:t xml:space="preserve">No change on the reference channel bandwidth or the start of </w:t>
            </w:r>
            <w:proofErr w:type="spellStart"/>
            <w:r w:rsidRPr="001C4362">
              <w:rPr>
                <w:b/>
                <w:i/>
              </w:rPr>
              <w:t>Δf</w:t>
            </w:r>
            <w:r w:rsidRPr="001C4362">
              <w:rPr>
                <w:b/>
                <w:i/>
                <w:vertAlign w:val="subscript"/>
              </w:rPr>
              <w:t>OOB</w:t>
            </w:r>
            <w:proofErr w:type="spellEnd"/>
          </w:p>
          <w:p w14:paraId="024E48A6" w14:textId="77777777" w:rsidR="009E60EC" w:rsidRDefault="009E60EC" w:rsidP="009E60EC">
            <w:pPr>
              <w:jc w:val="both"/>
              <w:rPr>
                <w:b/>
                <w:i/>
              </w:rPr>
            </w:pPr>
            <w:r>
              <w:rPr>
                <w:b/>
                <w:i/>
              </w:rPr>
              <w:t>Proposal</w:t>
            </w:r>
            <w:r w:rsidRPr="00382626">
              <w:rPr>
                <w:b/>
                <w:i/>
              </w:rPr>
              <w:t xml:space="preserve"> </w:t>
            </w:r>
            <w:r>
              <w:rPr>
                <w:b/>
                <w:i/>
              </w:rPr>
              <w:t>2</w:t>
            </w:r>
            <w:r w:rsidRPr="00382626">
              <w:rPr>
                <w:b/>
                <w:i/>
              </w:rPr>
              <w:t>:</w:t>
            </w:r>
            <w:r>
              <w:rPr>
                <w:b/>
                <w:i/>
              </w:rPr>
              <w:t xml:space="preserve"> Check if followings can be adopted for the </w:t>
            </w:r>
            <w:proofErr w:type="gramStart"/>
            <w:r>
              <w:rPr>
                <w:b/>
                <w:i/>
              </w:rPr>
              <w:t>network controlled</w:t>
            </w:r>
            <w:proofErr w:type="gramEnd"/>
            <w:r>
              <w:rPr>
                <w:b/>
                <w:i/>
              </w:rPr>
              <w:t xml:space="preserve"> relaxation towards n</w:t>
            </w:r>
            <w:r w:rsidRPr="00B20A60">
              <w:rPr>
                <w:b/>
                <w:i/>
              </w:rPr>
              <w:t>o adjacent in-band/out-of-band co-existence issue (single operator)</w:t>
            </w:r>
            <w:r>
              <w:rPr>
                <w:b/>
                <w:i/>
              </w:rPr>
              <w:t xml:space="preserve"> scenario.</w:t>
            </w:r>
          </w:p>
          <w:p w14:paraId="1045B484" w14:textId="77777777" w:rsidR="009E60EC" w:rsidRDefault="009E60EC" w:rsidP="009E60EC">
            <w:pPr>
              <w:pStyle w:val="afd"/>
              <w:widowControl w:val="0"/>
              <w:numPr>
                <w:ilvl w:val="0"/>
                <w:numId w:val="11"/>
              </w:numPr>
              <w:overflowPunct/>
              <w:autoSpaceDE/>
              <w:autoSpaceDN/>
              <w:adjustRightInd/>
              <w:spacing w:after="0"/>
              <w:ind w:firstLineChars="0"/>
              <w:jc w:val="both"/>
              <w:textAlignment w:val="auto"/>
              <w:rPr>
                <w:b/>
                <w:i/>
                <w:lang w:eastAsia="zh-CN"/>
              </w:rPr>
            </w:pPr>
            <w:r>
              <w:rPr>
                <w:b/>
                <w:i/>
                <w:lang w:eastAsia="zh-CN"/>
              </w:rPr>
              <w:t xml:space="preserve">Three level of relaxation, e.g. 3dB, 5dB and waived </w:t>
            </w:r>
          </w:p>
          <w:p w14:paraId="5D2AE5E0" w14:textId="77777777" w:rsidR="009E60EC" w:rsidRPr="00BD45E5" w:rsidRDefault="009E60EC" w:rsidP="009E60EC">
            <w:pPr>
              <w:pStyle w:val="afd"/>
              <w:widowControl w:val="0"/>
              <w:numPr>
                <w:ilvl w:val="0"/>
                <w:numId w:val="11"/>
              </w:numPr>
              <w:overflowPunct/>
              <w:autoSpaceDE/>
              <w:autoSpaceDN/>
              <w:adjustRightInd/>
              <w:spacing w:after="0"/>
              <w:ind w:firstLineChars="0"/>
              <w:jc w:val="both"/>
              <w:textAlignment w:val="auto"/>
              <w:rPr>
                <w:b/>
                <w:i/>
                <w:lang w:eastAsia="zh-CN"/>
              </w:rPr>
            </w:pPr>
            <w:r>
              <w:rPr>
                <w:b/>
                <w:i/>
                <w:lang w:eastAsia="zh-CN"/>
              </w:rPr>
              <w:t>Per band and per region (can be based on operator request)</w:t>
            </w:r>
          </w:p>
          <w:p w14:paraId="51C19C83" w14:textId="77777777" w:rsidR="009E60EC" w:rsidRPr="005E5FDA" w:rsidRDefault="009E60EC" w:rsidP="009E60EC">
            <w:pPr>
              <w:jc w:val="both"/>
              <w:rPr>
                <w:b/>
                <w:i/>
              </w:rPr>
            </w:pPr>
            <w:r>
              <w:rPr>
                <w:b/>
                <w:i/>
              </w:rPr>
              <w:t>Proposal 3: Clarify that t</w:t>
            </w:r>
            <w:r w:rsidRPr="00403A11">
              <w:rPr>
                <w:b/>
                <w:i/>
              </w:rPr>
              <w:t>he BS channel bandwidth means BS RF bandwidth that covers single carrier, multi-carriers and multi-RATs scenarios</w:t>
            </w:r>
            <w:r>
              <w:rPr>
                <w:b/>
                <w:i/>
              </w:rPr>
              <w:t>.</w:t>
            </w:r>
          </w:p>
          <w:p w14:paraId="0B9E3B23" w14:textId="77777777" w:rsidR="009E60EC" w:rsidRPr="00AA716C" w:rsidRDefault="009E60EC" w:rsidP="009E60EC">
            <w:pPr>
              <w:jc w:val="both"/>
              <w:rPr>
                <w:b/>
                <w:i/>
              </w:rPr>
            </w:pPr>
            <w:r w:rsidRPr="00AA716C">
              <w:rPr>
                <w:b/>
                <w:i/>
              </w:rPr>
              <w:t xml:space="preserve">Proposal </w:t>
            </w:r>
            <w:r>
              <w:rPr>
                <w:b/>
                <w:i/>
              </w:rPr>
              <w:t>4</w:t>
            </w:r>
            <w:r w:rsidRPr="00AA716C">
              <w:rPr>
                <w:b/>
                <w:i/>
              </w:rPr>
              <w:t xml:space="preserve">: If RAN4 picks the following solution for </w:t>
            </w:r>
            <w:r>
              <w:rPr>
                <w:b/>
                <w:i/>
              </w:rPr>
              <w:t>n</w:t>
            </w:r>
            <w:r w:rsidRPr="00607FAE">
              <w:rPr>
                <w:b/>
                <w:i/>
              </w:rPr>
              <w:t>arrower UE channel BW within wider BS bandwidth (with adjacent operators)</w:t>
            </w:r>
            <w:r>
              <w:rPr>
                <w:b/>
                <w:i/>
              </w:rPr>
              <w:t xml:space="preserve"> scenario</w:t>
            </w:r>
            <w:r w:rsidRPr="00AA716C">
              <w:rPr>
                <w:b/>
                <w:i/>
              </w:rPr>
              <w:t xml:space="preserve">, UE indication on the minimum </w:t>
            </w:r>
            <w:r w:rsidRPr="00AA716C">
              <w:rPr>
                <w:b/>
                <w:i/>
                <w:lang w:val="en-US"/>
              </w:rPr>
              <w:t xml:space="preserve">shifted frequency of </w:t>
            </w:r>
            <w:proofErr w:type="spellStart"/>
            <w:r w:rsidRPr="00AA716C">
              <w:rPr>
                <w:b/>
                <w:i/>
              </w:rPr>
              <w:t>Δf</w:t>
            </w:r>
            <w:r w:rsidRPr="00AA716C">
              <w:rPr>
                <w:b/>
                <w:i/>
                <w:vertAlign w:val="subscript"/>
              </w:rPr>
              <w:t>OOB</w:t>
            </w:r>
            <w:proofErr w:type="spellEnd"/>
            <w:r w:rsidRPr="00AA716C">
              <w:rPr>
                <w:b/>
                <w:i/>
                <w:lang w:val="en-US"/>
              </w:rPr>
              <w:t xml:space="preserve"> per concerning band</w:t>
            </w:r>
            <w:r w:rsidRPr="00AA716C">
              <w:rPr>
                <w:b/>
                <w:i/>
              </w:rPr>
              <w:t xml:space="preserve"> </w:t>
            </w:r>
            <w:r>
              <w:rPr>
                <w:b/>
                <w:i/>
              </w:rPr>
              <w:t>should be allowed.</w:t>
            </w:r>
          </w:p>
          <w:p w14:paraId="504F769F" w14:textId="77777777" w:rsidR="009E60EC" w:rsidRPr="00AA716C" w:rsidRDefault="009E60EC" w:rsidP="009E60EC">
            <w:pPr>
              <w:pStyle w:val="afd"/>
              <w:widowControl w:val="0"/>
              <w:numPr>
                <w:ilvl w:val="0"/>
                <w:numId w:val="19"/>
              </w:numPr>
              <w:overflowPunct/>
              <w:autoSpaceDE/>
              <w:autoSpaceDN/>
              <w:adjustRightInd/>
              <w:spacing w:after="0"/>
              <w:ind w:firstLineChars="0"/>
              <w:jc w:val="both"/>
              <w:textAlignment w:val="auto"/>
              <w:rPr>
                <w:b/>
                <w:i/>
                <w:lang w:val="en-US"/>
              </w:rPr>
            </w:pPr>
            <w:r>
              <w:rPr>
                <w:b/>
                <w:i/>
              </w:rPr>
              <w:t>Symmetrically s</w:t>
            </w:r>
            <w:r w:rsidRPr="00AA716C">
              <w:rPr>
                <w:b/>
                <w:i/>
              </w:rPr>
              <w:t xml:space="preserve">hift the start of </w:t>
            </w:r>
            <w:proofErr w:type="spellStart"/>
            <w:r w:rsidRPr="00AA716C">
              <w:rPr>
                <w:b/>
                <w:i/>
              </w:rPr>
              <w:t>Δf</w:t>
            </w:r>
            <w:r w:rsidRPr="00AA716C">
              <w:rPr>
                <w:b/>
                <w:i/>
                <w:vertAlign w:val="subscript"/>
              </w:rPr>
              <w:t>OOB</w:t>
            </w:r>
            <w:proofErr w:type="spellEnd"/>
            <w:r w:rsidRPr="00AA716C">
              <w:rPr>
                <w:b/>
                <w:i/>
                <w:lang w:val="en-US"/>
              </w:rPr>
              <w:t xml:space="preserve"> </w:t>
            </w:r>
            <w:r>
              <w:rPr>
                <w:b/>
                <w:i/>
                <w:lang w:val="en-US"/>
              </w:rPr>
              <w:t xml:space="preserve">away from the UE CBW of the frequency equals to </w:t>
            </w:r>
            <w:r w:rsidRPr="00AA716C">
              <w:rPr>
                <w:b/>
                <w:i/>
                <w:lang w:val="en-US"/>
              </w:rPr>
              <w:t>the minimum shifted frequency</w:t>
            </w:r>
            <w:r>
              <w:rPr>
                <w:b/>
                <w:i/>
                <w:lang w:val="en-US"/>
              </w:rPr>
              <w:t xml:space="preserve"> the UE indicated for the concerning band</w:t>
            </w:r>
            <w:r w:rsidRPr="00AA716C">
              <w:rPr>
                <w:b/>
                <w:i/>
                <w:lang w:val="en-US"/>
              </w:rPr>
              <w:t xml:space="preserve"> </w:t>
            </w:r>
          </w:p>
          <w:p w14:paraId="1386817D" w14:textId="77777777" w:rsidR="009E60EC" w:rsidRPr="00AA716C" w:rsidRDefault="009E60EC" w:rsidP="009E60EC">
            <w:pPr>
              <w:pStyle w:val="afd"/>
              <w:widowControl w:val="0"/>
              <w:numPr>
                <w:ilvl w:val="1"/>
                <w:numId w:val="19"/>
              </w:numPr>
              <w:overflowPunct/>
              <w:autoSpaceDE/>
              <w:autoSpaceDN/>
              <w:adjustRightInd/>
              <w:spacing w:after="0"/>
              <w:ind w:firstLineChars="0"/>
              <w:jc w:val="both"/>
              <w:textAlignment w:val="auto"/>
              <w:rPr>
                <w:lang w:val="en-US"/>
              </w:rPr>
            </w:pPr>
            <w:r w:rsidRPr="00AA716C">
              <w:rPr>
                <w:b/>
                <w:i/>
                <w:lang w:val="en-US"/>
              </w:rPr>
              <w:t>To acquire the aggregated maximum number of RBs for inner RB determination, include the indicated shifted frequency together with the given UE CBW</w:t>
            </w:r>
          </w:p>
          <w:p w14:paraId="2A225614" w14:textId="77777777" w:rsidR="009E60EC" w:rsidRPr="00AA716C" w:rsidRDefault="009E60EC" w:rsidP="009E60EC">
            <w:pPr>
              <w:jc w:val="both"/>
              <w:rPr>
                <w:b/>
                <w:i/>
              </w:rPr>
            </w:pPr>
            <w:r w:rsidRPr="00AA716C">
              <w:rPr>
                <w:b/>
                <w:i/>
              </w:rPr>
              <w:t xml:space="preserve">Proposal </w:t>
            </w:r>
            <w:r>
              <w:rPr>
                <w:b/>
                <w:i/>
              </w:rPr>
              <w:t>5</w:t>
            </w:r>
            <w:r w:rsidRPr="00AA716C">
              <w:rPr>
                <w:b/>
                <w:i/>
              </w:rPr>
              <w:t xml:space="preserve">: If RAN4 picks the following solution for </w:t>
            </w:r>
            <w:r>
              <w:rPr>
                <w:b/>
                <w:i/>
              </w:rPr>
              <w:t>n</w:t>
            </w:r>
            <w:r w:rsidRPr="00607FAE">
              <w:rPr>
                <w:b/>
                <w:i/>
              </w:rPr>
              <w:t>arrower UE channel BW within wider BS bandwidth (with adjacent operators)</w:t>
            </w:r>
            <w:r>
              <w:rPr>
                <w:b/>
                <w:i/>
              </w:rPr>
              <w:t xml:space="preserve"> scenario</w:t>
            </w:r>
            <w:r w:rsidRPr="00AA716C">
              <w:rPr>
                <w:b/>
                <w:i/>
              </w:rPr>
              <w:t xml:space="preserve">, </w:t>
            </w:r>
            <w:r>
              <w:rPr>
                <w:b/>
                <w:i/>
              </w:rPr>
              <w:t>t</w:t>
            </w:r>
            <w:r w:rsidRPr="003A70B1">
              <w:rPr>
                <w:b/>
                <w:i/>
              </w:rPr>
              <w:t xml:space="preserve">he length of BS CBW and the location of UE CBW within BS CBW should be </w:t>
            </w:r>
            <w:r>
              <w:rPr>
                <w:b/>
                <w:i/>
              </w:rPr>
              <w:t>informed</w:t>
            </w:r>
            <w:r w:rsidRPr="003A70B1">
              <w:rPr>
                <w:b/>
                <w:i/>
              </w:rPr>
              <w:t xml:space="preserve"> to UE</w:t>
            </w:r>
            <w:r>
              <w:rPr>
                <w:b/>
                <w:i/>
              </w:rPr>
              <w:t>.</w:t>
            </w:r>
          </w:p>
          <w:p w14:paraId="024D038D" w14:textId="77777777" w:rsidR="009E60EC" w:rsidRPr="00AA716C" w:rsidRDefault="009E60EC" w:rsidP="009E60EC">
            <w:pPr>
              <w:pStyle w:val="afd"/>
              <w:widowControl w:val="0"/>
              <w:numPr>
                <w:ilvl w:val="0"/>
                <w:numId w:val="19"/>
              </w:numPr>
              <w:overflowPunct/>
              <w:autoSpaceDE/>
              <w:autoSpaceDN/>
              <w:adjustRightInd/>
              <w:spacing w:after="0"/>
              <w:ind w:firstLineChars="0"/>
              <w:jc w:val="both"/>
              <w:textAlignment w:val="auto"/>
              <w:rPr>
                <w:b/>
                <w:i/>
                <w:lang w:val="en-US"/>
              </w:rPr>
            </w:pPr>
            <w:r>
              <w:rPr>
                <w:b/>
                <w:i/>
              </w:rPr>
              <w:t xml:space="preserve">Use the edge of BS CBW </w:t>
            </w:r>
            <w:r>
              <w:rPr>
                <w:b/>
                <w:i/>
                <w:lang w:val="en-US"/>
              </w:rPr>
              <w:t>band</w:t>
            </w:r>
            <w:r w:rsidRPr="00AA716C">
              <w:rPr>
                <w:b/>
                <w:i/>
                <w:lang w:val="en-US"/>
              </w:rPr>
              <w:t xml:space="preserve"> </w:t>
            </w:r>
            <w:r w:rsidRPr="000B64E0">
              <w:rPr>
                <w:b/>
                <w:i/>
                <w:lang w:val="en-US"/>
              </w:rPr>
              <w:t xml:space="preserve">the start </w:t>
            </w:r>
            <w:proofErr w:type="gramStart"/>
            <w:r w:rsidRPr="000B64E0">
              <w:rPr>
                <w:b/>
                <w:i/>
                <w:lang w:val="en-US"/>
              </w:rPr>
              <w:t>point</w:t>
            </w:r>
            <w:proofErr w:type="gramEnd"/>
            <w:r w:rsidRPr="000B64E0">
              <w:rPr>
                <w:b/>
                <w:i/>
                <w:lang w:val="en-US"/>
              </w:rPr>
              <w:t xml:space="preserve"> of </w:t>
            </w:r>
            <w:proofErr w:type="spellStart"/>
            <w:r w:rsidRPr="000B64E0">
              <w:rPr>
                <w:b/>
                <w:i/>
                <w:lang w:eastAsia="zh-CN"/>
              </w:rPr>
              <w:t>Δf</w:t>
            </w:r>
            <w:r w:rsidRPr="000B64E0">
              <w:rPr>
                <w:b/>
                <w:i/>
                <w:vertAlign w:val="subscript"/>
                <w:lang w:eastAsia="zh-CN"/>
              </w:rPr>
              <w:t>OOB</w:t>
            </w:r>
            <w:proofErr w:type="spellEnd"/>
          </w:p>
          <w:p w14:paraId="5F8DFA3C" w14:textId="77777777" w:rsidR="009E60EC" w:rsidRPr="00AA716C" w:rsidRDefault="009E60EC" w:rsidP="009E60EC">
            <w:pPr>
              <w:pStyle w:val="afd"/>
              <w:widowControl w:val="0"/>
              <w:numPr>
                <w:ilvl w:val="1"/>
                <w:numId w:val="19"/>
              </w:numPr>
              <w:overflowPunct/>
              <w:autoSpaceDE/>
              <w:autoSpaceDN/>
              <w:adjustRightInd/>
              <w:spacing w:after="0"/>
              <w:ind w:firstLineChars="0"/>
              <w:jc w:val="both"/>
              <w:textAlignment w:val="auto"/>
              <w:rPr>
                <w:lang w:val="en-US"/>
              </w:rPr>
            </w:pPr>
            <w:r>
              <w:rPr>
                <w:b/>
                <w:i/>
                <w:lang w:eastAsia="zh-CN"/>
              </w:rPr>
              <w:t>T</w:t>
            </w:r>
            <w:r w:rsidRPr="00403A11">
              <w:rPr>
                <w:b/>
                <w:i/>
                <w:lang w:eastAsia="zh-CN"/>
              </w:rPr>
              <w:t>he BS channel bandwidth means BS RF bandwidth that covers single carrier, multi-carriers and multi-RATs scenarios</w:t>
            </w:r>
          </w:p>
          <w:p w14:paraId="64C5AA9C" w14:textId="77777777" w:rsidR="009E60EC" w:rsidRPr="00AA716C" w:rsidRDefault="009E60EC" w:rsidP="009E60EC">
            <w:pPr>
              <w:pStyle w:val="afd"/>
              <w:widowControl w:val="0"/>
              <w:numPr>
                <w:ilvl w:val="1"/>
                <w:numId w:val="19"/>
              </w:numPr>
              <w:overflowPunct/>
              <w:autoSpaceDE/>
              <w:autoSpaceDN/>
              <w:adjustRightInd/>
              <w:spacing w:after="0"/>
              <w:ind w:firstLineChars="0"/>
              <w:jc w:val="both"/>
              <w:textAlignment w:val="auto"/>
              <w:rPr>
                <w:lang w:val="en-US"/>
              </w:rPr>
            </w:pPr>
            <w:r w:rsidRPr="00AA716C">
              <w:rPr>
                <w:b/>
                <w:i/>
                <w:lang w:val="en-US"/>
              </w:rPr>
              <w:t>To acquire the aggregated maximum number of RBs for inner RB determination, include the indicated shifted frequency together with the given UE CBW</w:t>
            </w:r>
          </w:p>
          <w:p w14:paraId="0E2F1936" w14:textId="77777777" w:rsidR="009E60EC" w:rsidRDefault="009E60EC" w:rsidP="009E60EC">
            <w:pPr>
              <w:jc w:val="both"/>
              <w:rPr>
                <w:b/>
                <w:i/>
              </w:rPr>
            </w:pPr>
            <w:r>
              <w:rPr>
                <w:b/>
                <w:i/>
              </w:rPr>
              <w:t xml:space="preserve">Proposal 6: To align the simulation assumption, it is the </w:t>
            </w:r>
            <w:r w:rsidRPr="00F46A1E">
              <w:rPr>
                <w:b/>
                <w:i/>
              </w:rPr>
              <w:t xml:space="preserve">“general” </w:t>
            </w:r>
            <w:r>
              <w:rPr>
                <w:b/>
                <w:i/>
              </w:rPr>
              <w:t>part</w:t>
            </w:r>
            <w:r w:rsidRPr="00F46A1E">
              <w:rPr>
                <w:b/>
                <w:i/>
              </w:rPr>
              <w:t xml:space="preserve"> </w:t>
            </w:r>
            <w:r>
              <w:rPr>
                <w:b/>
                <w:i/>
              </w:rPr>
              <w:t>of</w:t>
            </w:r>
            <w:r w:rsidRPr="00F46A1E">
              <w:rPr>
                <w:b/>
                <w:i/>
              </w:rPr>
              <w:t xml:space="preserve"> IBE requirement</w:t>
            </w:r>
            <w:r>
              <w:rPr>
                <w:b/>
                <w:i/>
              </w:rPr>
              <w:t>s that applies to</w:t>
            </w:r>
            <w:r w:rsidRPr="00F46A1E">
              <w:rPr>
                <w:b/>
                <w:i/>
              </w:rPr>
              <w:t xml:space="preserve"> </w:t>
            </w:r>
            <w:r>
              <w:rPr>
                <w:b/>
                <w:i/>
              </w:rPr>
              <w:t xml:space="preserve">the </w:t>
            </w:r>
            <w:r w:rsidRPr="00F46A1E">
              <w:rPr>
                <w:b/>
                <w:i/>
              </w:rPr>
              <w:t>gap</w:t>
            </w:r>
            <w:r>
              <w:rPr>
                <w:b/>
                <w:i/>
              </w:rPr>
              <w:t xml:space="preserve"> between the shifted </w:t>
            </w:r>
            <w:proofErr w:type="spellStart"/>
            <w:r w:rsidRPr="00337C14">
              <w:rPr>
                <w:b/>
                <w:i/>
              </w:rPr>
              <w:t>Δf</w:t>
            </w:r>
            <w:r w:rsidRPr="00337C14">
              <w:rPr>
                <w:b/>
                <w:i/>
                <w:vertAlign w:val="subscript"/>
              </w:rPr>
              <w:t>OOB</w:t>
            </w:r>
            <w:proofErr w:type="spellEnd"/>
            <w:r>
              <w:rPr>
                <w:b/>
                <w:i/>
              </w:rPr>
              <w:t xml:space="preserve"> and the edge of UE CBW</w:t>
            </w:r>
            <w:r w:rsidRPr="00F46A1E">
              <w:rPr>
                <w:b/>
                <w:i/>
              </w:rPr>
              <w:t xml:space="preserve"> with following adaptation:</w:t>
            </w:r>
          </w:p>
          <w:p w14:paraId="3FE6EDBB" w14:textId="77777777" w:rsidR="009E60EC" w:rsidRPr="00F46A1E" w:rsidRDefault="009E60EC" w:rsidP="009E60EC">
            <w:pPr>
              <w:pStyle w:val="afd"/>
              <w:widowControl w:val="0"/>
              <w:numPr>
                <w:ilvl w:val="0"/>
                <w:numId w:val="19"/>
              </w:numPr>
              <w:overflowPunct/>
              <w:autoSpaceDE/>
              <w:autoSpaceDN/>
              <w:adjustRightInd/>
              <w:spacing w:after="0"/>
              <w:ind w:firstLineChars="0"/>
              <w:jc w:val="both"/>
              <w:textAlignment w:val="auto"/>
              <w:rPr>
                <w:b/>
                <w:i/>
                <w:lang w:val="en-US"/>
              </w:rPr>
            </w:pPr>
            <w:r w:rsidRPr="00F46A1E">
              <w:rPr>
                <w:b/>
                <w:i/>
                <w:lang w:val="en-US"/>
              </w:rPr>
              <w:t>Use the aggregated N</w:t>
            </w:r>
            <w:r w:rsidRPr="00F46A1E">
              <w:rPr>
                <w:b/>
                <w:i/>
                <w:vertAlign w:val="subscript"/>
                <w:lang w:val="en-US"/>
              </w:rPr>
              <w:t>RB</w:t>
            </w:r>
            <w:r w:rsidRPr="00F46A1E">
              <w:rPr>
                <w:b/>
                <w:i/>
                <w:lang w:val="en-US"/>
              </w:rPr>
              <w:t xml:space="preserve"> which corresponds to the frequency span between two shifted </w:t>
            </w:r>
            <w:proofErr w:type="spellStart"/>
            <w:r w:rsidRPr="00F46A1E">
              <w:rPr>
                <w:b/>
                <w:i/>
                <w:lang w:eastAsia="zh-CN"/>
              </w:rPr>
              <w:t>Δf</w:t>
            </w:r>
            <w:r w:rsidRPr="00F46A1E">
              <w:rPr>
                <w:b/>
                <w:i/>
                <w:vertAlign w:val="subscript"/>
                <w:lang w:eastAsia="zh-CN"/>
              </w:rPr>
              <w:t>OOB</w:t>
            </w:r>
            <w:proofErr w:type="spellEnd"/>
            <w:r w:rsidRPr="00F46A1E">
              <w:rPr>
                <w:b/>
                <w:i/>
                <w:lang w:val="en-US"/>
              </w:rPr>
              <w:t xml:space="preserve">  </w:t>
            </w:r>
          </w:p>
          <w:p w14:paraId="193AF2DB" w14:textId="77777777" w:rsidR="009E60EC" w:rsidRPr="002F01B7" w:rsidRDefault="009E60EC" w:rsidP="009E60EC">
            <w:pPr>
              <w:pStyle w:val="afd"/>
              <w:widowControl w:val="0"/>
              <w:numPr>
                <w:ilvl w:val="0"/>
                <w:numId w:val="19"/>
              </w:numPr>
              <w:overflowPunct/>
              <w:autoSpaceDE/>
              <w:autoSpaceDN/>
              <w:adjustRightInd/>
              <w:spacing w:after="0"/>
              <w:ind w:firstLineChars="0"/>
              <w:jc w:val="both"/>
              <w:textAlignment w:val="auto"/>
              <w:rPr>
                <w:lang w:val="en-US"/>
              </w:rPr>
            </w:pPr>
            <w:r w:rsidRPr="00F46A1E">
              <w:rPr>
                <w:b/>
                <w:i/>
                <w:lang w:val="en-US"/>
              </w:rPr>
              <w:t xml:space="preserve">The index </w:t>
            </w:r>
            <w:r w:rsidRPr="00F46A1E">
              <w:rPr>
                <w:b/>
                <w:i/>
                <w:position w:val="-10"/>
              </w:rPr>
              <w:object w:dxaOrig="400" w:dyaOrig="300" w14:anchorId="53231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5.45pt" o:ole="">
                  <v:imagedata r:id="rId23" o:title=""/>
                </v:shape>
                <o:OLEObject Type="Embed" ProgID="Equation.3" ShapeID="_x0000_i1025" DrawAspect="Content" ObjectID="_1785233526" r:id="rId24"/>
              </w:object>
            </w:r>
            <w:r w:rsidRPr="00F46A1E">
              <w:rPr>
                <w:b/>
                <w:i/>
              </w:rPr>
              <w:t xml:space="preserve"> </w:t>
            </w:r>
            <w:r w:rsidRPr="00F46A1E">
              <w:rPr>
                <w:b/>
                <w:i/>
                <w:lang w:val="en-US"/>
              </w:rPr>
              <w:t>of the first adjacent RB outside of the UE CBW should be 1 or -1</w:t>
            </w:r>
          </w:p>
          <w:p w14:paraId="05837FD2" w14:textId="77777777" w:rsidR="009E60EC" w:rsidRPr="00C944F7" w:rsidRDefault="009E60EC" w:rsidP="009E60EC">
            <w:pPr>
              <w:jc w:val="both"/>
              <w:rPr>
                <w:b/>
                <w:i/>
              </w:rPr>
            </w:pPr>
            <w:r w:rsidRPr="00AA716C">
              <w:rPr>
                <w:b/>
                <w:i/>
              </w:rPr>
              <w:t xml:space="preserve">Proposal </w:t>
            </w:r>
            <w:r>
              <w:rPr>
                <w:b/>
                <w:i/>
              </w:rPr>
              <w:t>7</w:t>
            </w:r>
            <w:r w:rsidRPr="00AA716C">
              <w:rPr>
                <w:b/>
                <w:i/>
              </w:rPr>
              <w:t xml:space="preserve">: </w:t>
            </w:r>
            <w:r>
              <w:rPr>
                <w:b/>
                <w:i/>
              </w:rPr>
              <w:t xml:space="preserve">Regardless what mechanism will be evaluated and introduced for Rel-19 single carrier MPR reduction, no RF requirements should be applied to the guard band defined in TS 38.101-1 clause 5.3.3. </w:t>
            </w:r>
          </w:p>
          <w:p w14:paraId="20CB60F9" w14:textId="77777777" w:rsidR="009E60EC" w:rsidRDefault="009E60EC" w:rsidP="009E60EC">
            <w:pPr>
              <w:jc w:val="both"/>
            </w:pPr>
            <w:r w:rsidRPr="00AA716C">
              <w:rPr>
                <w:b/>
                <w:i/>
              </w:rPr>
              <w:t xml:space="preserve">Proposal </w:t>
            </w:r>
            <w:r>
              <w:rPr>
                <w:b/>
                <w:i/>
              </w:rPr>
              <w:t>8</w:t>
            </w:r>
            <w:r w:rsidRPr="00AA716C">
              <w:rPr>
                <w:b/>
                <w:i/>
              </w:rPr>
              <w:t xml:space="preserve">: </w:t>
            </w:r>
            <w:r>
              <w:rPr>
                <w:b/>
                <w:i/>
              </w:rPr>
              <w:t xml:space="preserve">For the shifted </w:t>
            </w:r>
            <w:r w:rsidRPr="000B64E0">
              <w:rPr>
                <w:b/>
                <w:i/>
                <w:lang w:val="en-US"/>
              </w:rPr>
              <w:t xml:space="preserve">start point of </w:t>
            </w:r>
            <w:proofErr w:type="spellStart"/>
            <w:r w:rsidRPr="000B64E0">
              <w:rPr>
                <w:b/>
                <w:i/>
              </w:rPr>
              <w:t>Δf</w:t>
            </w:r>
            <w:r w:rsidRPr="000B64E0">
              <w:rPr>
                <w:b/>
                <w:i/>
                <w:vertAlign w:val="subscript"/>
              </w:rPr>
              <w:t>OOB</w:t>
            </w:r>
            <w:proofErr w:type="spellEnd"/>
            <w:r>
              <w:rPr>
                <w:b/>
                <w:i/>
              </w:rPr>
              <w:t xml:space="preserve">, 1/2 UE CBW can be the default value for UE indication.  </w:t>
            </w:r>
          </w:p>
          <w:p w14:paraId="35540773" w14:textId="77777777" w:rsidR="009E60EC" w:rsidRDefault="009E60EC" w:rsidP="009E60EC">
            <w:pPr>
              <w:jc w:val="both"/>
              <w:rPr>
                <w:b/>
                <w:i/>
              </w:rPr>
            </w:pPr>
            <w:r w:rsidRPr="00AA716C">
              <w:rPr>
                <w:b/>
                <w:i/>
              </w:rPr>
              <w:t xml:space="preserve">Proposal </w:t>
            </w:r>
            <w:r>
              <w:rPr>
                <w:b/>
                <w:i/>
              </w:rPr>
              <w:t>9: Consider to introduce shorter shifted frequency e.g. 1/3, 1/4 UE CBW in conjunction with the requirement that will be introduced to the shifted frequency.</w:t>
            </w:r>
          </w:p>
          <w:p w14:paraId="6C1C626B" w14:textId="73AE9C31" w:rsidR="000F3639" w:rsidRDefault="009E60EC" w:rsidP="009E60EC">
            <w:pPr>
              <w:spacing w:after="0"/>
              <w:jc w:val="both"/>
              <w:rPr>
                <w:rFonts w:eastAsiaTheme="minorEastAsia"/>
                <w:b/>
                <w:bCs/>
                <w:i/>
                <w:lang w:eastAsia="zh-CN"/>
              </w:rPr>
            </w:pPr>
            <w:r w:rsidRPr="00275DF5">
              <w:rPr>
                <w:b/>
                <w:i/>
                <w:lang w:eastAsia="zh-CN"/>
              </w:rPr>
              <w:t>For instance, the modified general part of IBE requirements which is further relaxed by replacing the EVM corresponding to the scheduling modulation order with the one for BPSK</w:t>
            </w:r>
          </w:p>
        </w:tc>
      </w:tr>
      <w:tr w:rsidR="000F3639" w14:paraId="0796383B" w14:textId="77777777" w:rsidTr="00AA6718">
        <w:trPr>
          <w:trHeight w:val="468"/>
        </w:trPr>
        <w:tc>
          <w:tcPr>
            <w:tcW w:w="586" w:type="pct"/>
          </w:tcPr>
          <w:p w14:paraId="28CEC590" w14:textId="7424E096" w:rsidR="000F3639" w:rsidRDefault="00420B01" w:rsidP="000F3639">
            <w:pPr>
              <w:spacing w:after="0"/>
              <w:rPr>
                <w:rFonts w:ascii="Arial" w:hAnsi="Arial" w:cs="Arial"/>
                <w:color w:val="000000"/>
                <w:sz w:val="16"/>
                <w:szCs w:val="16"/>
              </w:rPr>
            </w:pPr>
            <w:hyperlink r:id="rId25" w:history="1">
              <w:r w:rsidR="000F3639">
                <w:rPr>
                  <w:rStyle w:val="af8"/>
                  <w:rFonts w:ascii="Arial" w:hAnsi="Arial" w:cs="Arial"/>
                  <w:b/>
                  <w:bCs/>
                  <w:sz w:val="16"/>
                  <w:szCs w:val="16"/>
                </w:rPr>
                <w:t>R4-2412579</w:t>
              </w:r>
            </w:hyperlink>
          </w:p>
        </w:tc>
        <w:tc>
          <w:tcPr>
            <w:tcW w:w="810" w:type="pct"/>
          </w:tcPr>
          <w:p w14:paraId="1F7DF0B1" w14:textId="45C8DC1E" w:rsidR="000F3639" w:rsidRDefault="000F3639" w:rsidP="000F3639">
            <w:pPr>
              <w:spacing w:after="0"/>
              <w:rPr>
                <w:rFonts w:ascii="Arial" w:hAnsi="Arial" w:cs="Arial"/>
                <w:sz w:val="16"/>
                <w:szCs w:val="16"/>
              </w:rPr>
            </w:pPr>
            <w:r>
              <w:rPr>
                <w:rFonts w:ascii="Arial" w:hAnsi="Arial" w:cs="Arial"/>
                <w:sz w:val="16"/>
                <w:szCs w:val="16"/>
              </w:rPr>
              <w:t>On reduced MPR when BS CBW is larger than UE CBW</w:t>
            </w:r>
          </w:p>
        </w:tc>
        <w:tc>
          <w:tcPr>
            <w:tcW w:w="589" w:type="pct"/>
          </w:tcPr>
          <w:p w14:paraId="3D8785CD" w14:textId="45B14E07"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Skyworks Solutions Inc.</w:t>
            </w:r>
          </w:p>
        </w:tc>
        <w:tc>
          <w:tcPr>
            <w:tcW w:w="3015" w:type="pct"/>
          </w:tcPr>
          <w:p w14:paraId="6005EBFC" w14:textId="77777777" w:rsidR="009E60EC" w:rsidRPr="009E60EC" w:rsidRDefault="009E60EC" w:rsidP="009E60EC">
            <w:pPr>
              <w:spacing w:after="0"/>
              <w:rPr>
                <w:rFonts w:eastAsia="Arial"/>
                <w:b/>
                <w:bCs/>
                <w:i/>
                <w:iCs/>
                <w:lang w:eastAsia="zh-CN"/>
              </w:rPr>
            </w:pPr>
            <w:r w:rsidRPr="009E60EC">
              <w:rPr>
                <w:rFonts w:eastAsia="Arial"/>
                <w:b/>
                <w:bCs/>
                <w:i/>
                <w:iCs/>
                <w:lang w:eastAsia="zh-CN"/>
              </w:rPr>
              <w:t>Proposal: RAN4 to study a new inner, outer and edge allocation definition for MPR based on BS CBW by using in the already defined inner and edge equations:</w:t>
            </w:r>
          </w:p>
          <w:p w14:paraId="5E3AFE1C" w14:textId="77777777" w:rsidR="009E60EC" w:rsidRPr="009E60EC" w:rsidRDefault="009E60EC" w:rsidP="009E60EC">
            <w:pPr>
              <w:pStyle w:val="afd"/>
              <w:numPr>
                <w:ilvl w:val="0"/>
                <w:numId w:val="21"/>
              </w:numPr>
              <w:spacing w:after="0"/>
              <w:ind w:firstLineChars="0"/>
              <w:rPr>
                <w:rFonts w:eastAsia="Arial"/>
                <w:b/>
                <w:bCs/>
                <w:i/>
                <w:iCs/>
                <w:lang w:eastAsia="zh-CN"/>
              </w:rPr>
            </w:pPr>
            <w:r w:rsidRPr="009E60EC">
              <w:rPr>
                <w:rFonts w:eastAsia="Arial"/>
                <w:b/>
                <w:bCs/>
                <w:i/>
                <w:iCs/>
                <w:lang w:eastAsia="zh-CN"/>
              </w:rPr>
              <w:t>BS NRB instead of UE NRB.</w:t>
            </w:r>
          </w:p>
          <w:p w14:paraId="183350AA" w14:textId="77777777" w:rsidR="009E60EC" w:rsidRPr="009E60EC" w:rsidRDefault="009E60EC" w:rsidP="009E60EC">
            <w:pPr>
              <w:pStyle w:val="afd"/>
              <w:numPr>
                <w:ilvl w:val="0"/>
                <w:numId w:val="21"/>
              </w:numPr>
              <w:spacing w:after="0"/>
              <w:ind w:firstLineChars="0"/>
              <w:rPr>
                <w:rFonts w:eastAsia="Arial"/>
                <w:b/>
                <w:bCs/>
                <w:i/>
                <w:iCs/>
                <w:lang w:eastAsia="zh-CN"/>
              </w:rPr>
            </w:pPr>
            <w:r w:rsidRPr="009E60EC">
              <w:rPr>
                <w:rFonts w:eastAsia="Arial"/>
                <w:b/>
                <w:bCs/>
                <w:i/>
                <w:iCs/>
                <w:lang w:eastAsia="zh-CN"/>
              </w:rPr>
              <w:t xml:space="preserve">Adding the amount of RB by which the UE RBs are shifted within the BS RBs to the UE </w:t>
            </w:r>
            <w:proofErr w:type="spellStart"/>
            <w:r w:rsidRPr="009E60EC">
              <w:rPr>
                <w:rFonts w:eastAsia="Arial"/>
                <w:b/>
                <w:bCs/>
                <w:i/>
                <w:iCs/>
                <w:lang w:eastAsia="zh-CN"/>
              </w:rPr>
              <w:t>RBstart</w:t>
            </w:r>
            <w:proofErr w:type="spellEnd"/>
            <w:r w:rsidRPr="009E60EC">
              <w:rPr>
                <w:rFonts w:eastAsia="Arial"/>
                <w:b/>
                <w:bCs/>
                <w:i/>
                <w:iCs/>
                <w:lang w:eastAsia="zh-CN"/>
              </w:rPr>
              <w:t>.</w:t>
            </w:r>
          </w:p>
          <w:p w14:paraId="03AA5118" w14:textId="77777777" w:rsidR="009E60EC" w:rsidRPr="009E60EC" w:rsidRDefault="009E60EC" w:rsidP="009E60EC">
            <w:pPr>
              <w:pStyle w:val="afd"/>
              <w:numPr>
                <w:ilvl w:val="0"/>
                <w:numId w:val="21"/>
              </w:numPr>
              <w:spacing w:after="0"/>
              <w:ind w:firstLineChars="0"/>
              <w:rPr>
                <w:rFonts w:eastAsia="Arial"/>
                <w:b/>
                <w:bCs/>
                <w:i/>
                <w:iCs/>
                <w:lang w:eastAsia="zh-CN"/>
              </w:rPr>
            </w:pPr>
            <w:r w:rsidRPr="009E60EC">
              <w:rPr>
                <w:rFonts w:eastAsia="Arial"/>
                <w:b/>
                <w:bCs/>
                <w:i/>
                <w:iCs/>
                <w:lang w:eastAsia="zh-CN"/>
              </w:rPr>
              <w:t xml:space="preserve">The base station shall signal the extended NRB and </w:t>
            </w:r>
            <w:proofErr w:type="spellStart"/>
            <w:r w:rsidRPr="009E60EC">
              <w:rPr>
                <w:rFonts w:eastAsia="Arial"/>
                <w:b/>
                <w:bCs/>
                <w:i/>
                <w:iCs/>
                <w:lang w:eastAsia="zh-CN"/>
              </w:rPr>
              <w:t>RBstart</w:t>
            </w:r>
            <w:proofErr w:type="spellEnd"/>
            <w:r w:rsidRPr="009E60EC">
              <w:rPr>
                <w:rFonts w:eastAsia="Arial"/>
                <w:b/>
                <w:bCs/>
                <w:i/>
                <w:iCs/>
                <w:lang w:eastAsia="zh-CN"/>
              </w:rPr>
              <w:t xml:space="preserve"> shift for the UE to calculate the new inner, outer, and edge regions and reduce MPR.</w:t>
            </w:r>
          </w:p>
          <w:p w14:paraId="1324D89A" w14:textId="605693DE" w:rsidR="000F3639" w:rsidRPr="009E60EC" w:rsidRDefault="009E60EC" w:rsidP="009E60EC">
            <w:pPr>
              <w:pStyle w:val="afd"/>
              <w:numPr>
                <w:ilvl w:val="0"/>
                <w:numId w:val="21"/>
              </w:numPr>
              <w:spacing w:after="0"/>
              <w:ind w:firstLineChars="0"/>
              <w:rPr>
                <w:rFonts w:eastAsia="Arial"/>
                <w:b/>
                <w:bCs/>
                <w:i/>
                <w:iCs/>
                <w:lang w:eastAsia="zh-CN"/>
              </w:rPr>
            </w:pPr>
            <w:r w:rsidRPr="009E60EC">
              <w:rPr>
                <w:rFonts w:eastAsia="Arial"/>
                <w:b/>
                <w:bCs/>
                <w:i/>
                <w:iCs/>
                <w:lang w:eastAsia="zh-CN"/>
              </w:rPr>
              <w:t xml:space="preserve">For margin or stricter emissions, the BS can signal a reduced NRB and </w:t>
            </w:r>
            <w:proofErr w:type="spellStart"/>
            <w:r w:rsidRPr="009E60EC">
              <w:rPr>
                <w:rFonts w:eastAsia="Arial"/>
                <w:b/>
                <w:bCs/>
                <w:i/>
                <w:iCs/>
                <w:lang w:eastAsia="zh-CN"/>
              </w:rPr>
              <w:t>RBshift</w:t>
            </w:r>
            <w:proofErr w:type="spellEnd"/>
            <w:r w:rsidRPr="009E60EC">
              <w:rPr>
                <w:rFonts w:eastAsia="Arial"/>
                <w:b/>
                <w:bCs/>
                <w:i/>
                <w:iCs/>
                <w:lang w:eastAsia="zh-CN"/>
              </w:rPr>
              <w:t>.</w:t>
            </w:r>
          </w:p>
        </w:tc>
      </w:tr>
      <w:tr w:rsidR="000F3639" w14:paraId="69C69A9D" w14:textId="77777777" w:rsidTr="00AA6718">
        <w:trPr>
          <w:trHeight w:val="468"/>
        </w:trPr>
        <w:tc>
          <w:tcPr>
            <w:tcW w:w="586" w:type="pct"/>
          </w:tcPr>
          <w:p w14:paraId="24096388" w14:textId="44C8E660" w:rsidR="000F3639" w:rsidRDefault="00420B01" w:rsidP="000F3639">
            <w:pPr>
              <w:spacing w:after="0"/>
              <w:rPr>
                <w:rFonts w:ascii="Arial" w:hAnsi="Arial" w:cs="Arial"/>
                <w:color w:val="000000"/>
                <w:sz w:val="16"/>
                <w:szCs w:val="16"/>
              </w:rPr>
            </w:pPr>
            <w:hyperlink r:id="rId26" w:history="1">
              <w:r w:rsidR="000F3639">
                <w:rPr>
                  <w:rStyle w:val="af8"/>
                  <w:rFonts w:ascii="Arial" w:hAnsi="Arial" w:cs="Arial"/>
                  <w:b/>
                  <w:bCs/>
                  <w:sz w:val="16"/>
                  <w:szCs w:val="16"/>
                </w:rPr>
                <w:t>R4-2413457</w:t>
              </w:r>
            </w:hyperlink>
          </w:p>
        </w:tc>
        <w:tc>
          <w:tcPr>
            <w:tcW w:w="810" w:type="pct"/>
          </w:tcPr>
          <w:p w14:paraId="173C23A1" w14:textId="6A3AC637" w:rsidR="000F3639" w:rsidRDefault="000F3639" w:rsidP="000F3639">
            <w:pPr>
              <w:spacing w:after="0"/>
              <w:rPr>
                <w:rFonts w:ascii="Arial" w:hAnsi="Arial" w:cs="Arial"/>
                <w:sz w:val="16"/>
                <w:szCs w:val="16"/>
              </w:rPr>
            </w:pPr>
            <w:r>
              <w:rPr>
                <w:rFonts w:ascii="Arial" w:hAnsi="Arial" w:cs="Arial"/>
                <w:sz w:val="16"/>
                <w:szCs w:val="16"/>
              </w:rPr>
              <w:t>Discussion on Power domain enhancements for single carrier</w:t>
            </w:r>
          </w:p>
        </w:tc>
        <w:tc>
          <w:tcPr>
            <w:tcW w:w="589" w:type="pct"/>
          </w:tcPr>
          <w:p w14:paraId="792F89CD" w14:textId="6BD327E9" w:rsidR="000F3639" w:rsidRDefault="000F3639" w:rsidP="000F3639">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3A2C7FCD" w14:textId="77777777" w:rsidR="00F3080A" w:rsidRPr="00F3080A" w:rsidRDefault="00F3080A" w:rsidP="006D60E9">
            <w:pPr>
              <w:pStyle w:val="a9"/>
              <w:jc w:val="both"/>
              <w:rPr>
                <w:b/>
                <w:bCs/>
                <w:i/>
                <w:iCs/>
                <w:lang w:eastAsia="ko-KR"/>
              </w:rPr>
            </w:pPr>
            <w:r w:rsidRPr="00F3080A">
              <w:rPr>
                <w:b/>
                <w:bCs/>
                <w:i/>
                <w:iCs/>
                <w:lang w:eastAsia="ko-KR"/>
              </w:rPr>
              <w:t xml:space="preserve">Proposal 1: There is a room to relax boundary of OOB. when it is compared with ITU-R regulation.  </w:t>
            </w:r>
          </w:p>
          <w:p w14:paraId="582FBE87" w14:textId="77777777" w:rsidR="00F3080A" w:rsidRPr="00F3080A" w:rsidRDefault="00F3080A" w:rsidP="006D60E9">
            <w:pPr>
              <w:pStyle w:val="a9"/>
              <w:jc w:val="both"/>
              <w:rPr>
                <w:b/>
                <w:bCs/>
                <w:i/>
                <w:iCs/>
                <w:lang w:eastAsia="ko-KR"/>
              </w:rPr>
            </w:pPr>
            <w:r w:rsidRPr="00F3080A">
              <w:rPr>
                <w:b/>
                <w:bCs/>
                <w:i/>
                <w:iCs/>
                <w:lang w:eastAsia="ko-KR"/>
              </w:rPr>
              <w:t xml:space="preserve">Proposal 2: Need to consider capability for extended UE CBW procedure. </w:t>
            </w:r>
          </w:p>
          <w:p w14:paraId="3AAD1FD4" w14:textId="77777777" w:rsidR="00F3080A" w:rsidRPr="00F3080A" w:rsidRDefault="00F3080A" w:rsidP="006D60E9">
            <w:pPr>
              <w:pStyle w:val="a9"/>
              <w:jc w:val="both"/>
              <w:rPr>
                <w:b/>
                <w:bCs/>
                <w:i/>
                <w:iCs/>
                <w:lang w:eastAsia="ko-KR"/>
              </w:rPr>
            </w:pPr>
            <w:r w:rsidRPr="00F3080A">
              <w:rPr>
                <w:b/>
                <w:bCs/>
                <w:i/>
                <w:iCs/>
                <w:lang w:eastAsia="ko-KR"/>
              </w:rPr>
              <w:t xml:space="preserve">Proposal 3: In </w:t>
            </w:r>
            <w:proofErr w:type="spellStart"/>
            <w:r w:rsidRPr="00F3080A">
              <w:rPr>
                <w:b/>
                <w:bCs/>
                <w:i/>
                <w:iCs/>
                <w:lang w:eastAsia="ko-KR"/>
              </w:rPr>
              <w:t>feasilbity</w:t>
            </w:r>
            <w:proofErr w:type="spellEnd"/>
            <w:r w:rsidRPr="00F3080A">
              <w:rPr>
                <w:b/>
                <w:bCs/>
                <w:i/>
                <w:iCs/>
                <w:lang w:eastAsia="ko-KR"/>
              </w:rPr>
              <w:t xml:space="preserve"> aspect, extended UE CBW edge should </w:t>
            </w:r>
            <w:proofErr w:type="spellStart"/>
            <w:r w:rsidRPr="00F3080A">
              <w:rPr>
                <w:b/>
                <w:bCs/>
                <w:i/>
                <w:iCs/>
                <w:lang w:eastAsia="ko-KR"/>
              </w:rPr>
              <w:t>excced</w:t>
            </w:r>
            <w:proofErr w:type="spellEnd"/>
            <w:r w:rsidRPr="00F3080A">
              <w:rPr>
                <w:b/>
                <w:bCs/>
                <w:i/>
                <w:iCs/>
                <w:lang w:eastAsia="ko-KR"/>
              </w:rPr>
              <w:t xml:space="preserve"> the BS CBW edge </w:t>
            </w:r>
            <w:proofErr w:type="spellStart"/>
            <w:r w:rsidRPr="00F3080A">
              <w:rPr>
                <w:b/>
                <w:bCs/>
                <w:i/>
                <w:iCs/>
                <w:lang w:eastAsia="ko-KR"/>
              </w:rPr>
              <w:t>upto</w:t>
            </w:r>
            <w:proofErr w:type="spellEnd"/>
            <w:r w:rsidRPr="00F3080A">
              <w:rPr>
                <w:b/>
                <w:bCs/>
                <w:i/>
                <w:iCs/>
                <w:lang w:eastAsia="ko-KR"/>
              </w:rPr>
              <w:t xml:space="preserve"> 1/2 UE CBW. </w:t>
            </w:r>
          </w:p>
          <w:p w14:paraId="1EAAD93E" w14:textId="77777777" w:rsidR="00F3080A" w:rsidRPr="00F3080A" w:rsidRDefault="00F3080A" w:rsidP="006D60E9">
            <w:pPr>
              <w:pStyle w:val="a9"/>
              <w:jc w:val="both"/>
              <w:rPr>
                <w:b/>
                <w:bCs/>
                <w:i/>
                <w:iCs/>
                <w:lang w:eastAsia="ko-KR"/>
              </w:rPr>
            </w:pPr>
            <w:r w:rsidRPr="00F3080A">
              <w:rPr>
                <w:b/>
                <w:bCs/>
                <w:i/>
                <w:iCs/>
                <w:lang w:eastAsia="ko-KR"/>
              </w:rPr>
              <w:t>Proposal 4: IBE should use between edge of UE CBW and extended UE CBW</w:t>
            </w:r>
          </w:p>
          <w:p w14:paraId="2FC66968" w14:textId="1B5CCF1B" w:rsidR="000F3639" w:rsidRPr="00F3080A" w:rsidRDefault="00F3080A" w:rsidP="006D60E9">
            <w:pPr>
              <w:pStyle w:val="a9"/>
              <w:jc w:val="both"/>
              <w:rPr>
                <w:b/>
                <w:bCs/>
                <w:i/>
                <w:iCs/>
                <w:lang w:eastAsia="ko-KR"/>
              </w:rPr>
            </w:pPr>
            <w:r w:rsidRPr="00F3080A">
              <w:rPr>
                <w:b/>
                <w:bCs/>
                <w:i/>
                <w:iCs/>
                <w:lang w:eastAsia="ko-KR"/>
              </w:rPr>
              <w:t>Proposal 5: ACLR and SEM are applicable the edge of extended UE CBW</w:t>
            </w:r>
          </w:p>
        </w:tc>
      </w:tr>
    </w:tbl>
    <w:p w14:paraId="4DCE9E75" w14:textId="77777777" w:rsidR="00D65D82" w:rsidRDefault="00D65D82"/>
    <w:p w14:paraId="0AA1DF33" w14:textId="77777777" w:rsidR="00D65D82" w:rsidRDefault="00E23D31">
      <w:pPr>
        <w:pStyle w:val="2"/>
      </w:pPr>
      <w:r>
        <w:rPr>
          <w:rFonts w:hint="eastAsia"/>
        </w:rPr>
        <w:t>Open issues</w:t>
      </w:r>
      <w:r>
        <w:t xml:space="preserve"> summary</w:t>
      </w:r>
    </w:p>
    <w:p w14:paraId="7EFC6231" w14:textId="77777777" w:rsidR="00D65D82" w:rsidRDefault="00E23D3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4FFA9F" w14:textId="77777777" w:rsidR="00D65D82" w:rsidRDefault="00D65D82">
      <w:pPr>
        <w:rPr>
          <w:i/>
          <w:color w:val="0070C0"/>
          <w:lang w:eastAsia="zh-CN"/>
        </w:rPr>
      </w:pPr>
    </w:p>
    <w:p w14:paraId="1E4E7351" w14:textId="6FC7AE7D" w:rsidR="00D65D82" w:rsidRDefault="00E23D31">
      <w:pPr>
        <w:pStyle w:val="3"/>
        <w:rPr>
          <w:sz w:val="24"/>
          <w:szCs w:val="16"/>
          <w:lang w:val="en-US"/>
        </w:rPr>
      </w:pPr>
      <w:r>
        <w:rPr>
          <w:sz w:val="24"/>
          <w:szCs w:val="16"/>
          <w:lang w:val="en-US"/>
        </w:rPr>
        <w:t xml:space="preserve">Sub-topic 1-1: </w:t>
      </w:r>
      <w:r w:rsidR="00997308">
        <w:rPr>
          <w:sz w:val="24"/>
          <w:szCs w:val="16"/>
          <w:lang w:val="en-US"/>
        </w:rPr>
        <w:t>Approaches to enable MPR reduction for scenario 1</w:t>
      </w:r>
    </w:p>
    <w:p w14:paraId="42AA9DD4" w14:textId="77777777" w:rsidR="00D65D82" w:rsidRDefault="00E23D31">
      <w:pPr>
        <w:rPr>
          <w:i/>
          <w:color w:val="0070C0"/>
          <w:lang w:val="en-US" w:eastAsia="zh-CN"/>
        </w:rPr>
      </w:pPr>
      <w:r>
        <w:rPr>
          <w:rFonts w:hint="eastAsia"/>
          <w:i/>
          <w:color w:val="0070C0"/>
          <w:lang w:val="en-US" w:eastAsia="zh-CN"/>
        </w:rPr>
        <w:t xml:space="preserve">Sub-topic description </w:t>
      </w:r>
    </w:p>
    <w:p w14:paraId="267598B9" w14:textId="684D40CE" w:rsidR="00D65D82" w:rsidRDefault="00E23D31">
      <w:pPr>
        <w:overflowPunct w:val="0"/>
        <w:autoSpaceDE w:val="0"/>
        <w:autoSpaceDN w:val="0"/>
        <w:adjustRightInd w:val="0"/>
        <w:spacing w:after="0"/>
        <w:textAlignment w:val="baseline"/>
        <w:rPr>
          <w:b/>
          <w:i/>
          <w:color w:val="0070C0"/>
          <w:szCs w:val="24"/>
          <w:lang w:eastAsia="zh-CN"/>
        </w:rPr>
      </w:pPr>
      <w:r>
        <w:rPr>
          <w:rFonts w:hint="eastAsia"/>
          <w:b/>
          <w:i/>
          <w:color w:val="0070C0"/>
          <w:szCs w:val="24"/>
          <w:lang w:eastAsia="zh-CN"/>
        </w:rPr>
        <w:t>S</w:t>
      </w:r>
      <w:r>
        <w:rPr>
          <w:b/>
          <w:i/>
          <w:color w:val="0070C0"/>
          <w:szCs w:val="24"/>
          <w:lang w:eastAsia="zh-CN"/>
        </w:rPr>
        <w:t xml:space="preserve">cenarios discussed </w:t>
      </w:r>
      <w:r w:rsidR="00AB1B00">
        <w:rPr>
          <w:b/>
          <w:i/>
          <w:color w:val="0070C0"/>
          <w:szCs w:val="24"/>
          <w:lang w:eastAsia="zh-CN"/>
        </w:rPr>
        <w:t>previous</w:t>
      </w:r>
      <w:r>
        <w:rPr>
          <w:b/>
          <w:i/>
          <w:color w:val="0070C0"/>
          <w:szCs w:val="24"/>
          <w:lang w:eastAsia="zh-CN"/>
        </w:rPr>
        <w:t xml:space="preserve"> RAN4 meeting</w:t>
      </w:r>
      <w:r w:rsidR="00AB1B00">
        <w:rPr>
          <w:b/>
          <w:i/>
          <w:color w:val="0070C0"/>
          <w:szCs w:val="24"/>
          <w:lang w:eastAsia="zh-CN"/>
        </w:rPr>
        <w:t>s</w:t>
      </w:r>
      <w:r>
        <w:rPr>
          <w:b/>
          <w:i/>
          <w:color w:val="0070C0"/>
          <w:szCs w:val="24"/>
          <w:lang w:eastAsia="zh-CN"/>
        </w:rPr>
        <w:t>:</w:t>
      </w:r>
    </w:p>
    <w:p w14:paraId="0870A85C" w14:textId="77777777" w:rsidR="00D65D82" w:rsidRDefault="00E23D31">
      <w:pPr>
        <w:pStyle w:val="afd"/>
        <w:numPr>
          <w:ilvl w:val="0"/>
          <w:numId w:val="17"/>
        </w:numPr>
        <w:spacing w:after="0"/>
        <w:ind w:firstLineChars="0"/>
        <w:rPr>
          <w:rFonts w:eastAsia="Times New Roman"/>
          <w:i/>
          <w:color w:val="0070C0"/>
          <w:lang w:eastAsia="en-GB"/>
        </w:rPr>
      </w:pPr>
      <w:r>
        <w:rPr>
          <w:b/>
          <w:i/>
          <w:color w:val="0070C0"/>
          <w:szCs w:val="24"/>
          <w:lang w:eastAsia="zh-CN"/>
        </w:rPr>
        <w:t>Scenario 1-1</w:t>
      </w:r>
      <w:r>
        <w:rPr>
          <w:i/>
          <w:color w:val="0070C0"/>
          <w:szCs w:val="24"/>
          <w:lang w:eastAsia="zh-CN"/>
        </w:rPr>
        <w:t xml:space="preserve">: Scenario with no </w:t>
      </w:r>
      <w:r>
        <w:rPr>
          <w:rFonts w:eastAsia="Times New Roman"/>
          <w:i/>
          <w:color w:val="0070C0"/>
          <w:lang w:eastAsia="en-GB"/>
        </w:rPr>
        <w:t>adjacent in-band/out-of-band co-existence issue (single operator)</w:t>
      </w:r>
    </w:p>
    <w:p w14:paraId="64F778E8" w14:textId="77777777" w:rsidR="00D65D82" w:rsidRDefault="00E23D31">
      <w:pPr>
        <w:pStyle w:val="afd"/>
        <w:numPr>
          <w:ilvl w:val="0"/>
          <w:numId w:val="17"/>
        </w:numPr>
        <w:spacing w:after="0"/>
        <w:ind w:firstLineChars="0"/>
        <w:rPr>
          <w:rFonts w:eastAsia="Times New Roman"/>
          <w:i/>
          <w:color w:val="0070C0"/>
          <w:lang w:eastAsia="en-GB"/>
        </w:rPr>
      </w:pPr>
      <w:r>
        <w:rPr>
          <w:b/>
          <w:i/>
          <w:color w:val="0070C0"/>
          <w:szCs w:val="24"/>
          <w:lang w:eastAsia="zh-CN"/>
        </w:rPr>
        <w:t>Scenario 1-2</w:t>
      </w:r>
      <w:r>
        <w:rPr>
          <w:i/>
          <w:color w:val="0070C0"/>
          <w:szCs w:val="24"/>
          <w:lang w:eastAsia="zh-CN"/>
        </w:rPr>
        <w:t xml:space="preserve">: Scenario with no </w:t>
      </w:r>
      <w:r>
        <w:rPr>
          <w:rFonts w:eastAsia="Times New Roman"/>
          <w:i/>
          <w:color w:val="0070C0"/>
          <w:lang w:eastAsia="en-GB"/>
        </w:rPr>
        <w:t>adjacent in-band/out-of-band co-existence issue (adjacent operators)</w:t>
      </w:r>
    </w:p>
    <w:p w14:paraId="04E651EC" w14:textId="77777777" w:rsidR="00D65D82" w:rsidRDefault="00E23D31">
      <w:pPr>
        <w:pStyle w:val="afd"/>
        <w:numPr>
          <w:ilvl w:val="0"/>
          <w:numId w:val="17"/>
        </w:numPr>
        <w:spacing w:after="0"/>
        <w:ind w:firstLineChars="0"/>
        <w:rPr>
          <w:rFonts w:eastAsia="Times New Roman"/>
          <w:i/>
          <w:color w:val="0070C0"/>
          <w:lang w:eastAsia="en-GB"/>
        </w:rPr>
      </w:pPr>
      <w:r>
        <w:rPr>
          <w:b/>
          <w:i/>
          <w:color w:val="0070C0"/>
          <w:szCs w:val="24"/>
          <w:lang w:eastAsia="zh-CN"/>
        </w:rPr>
        <w:t>Scenario 2</w:t>
      </w:r>
      <w:r>
        <w:rPr>
          <w:i/>
          <w:color w:val="0070C0"/>
          <w:szCs w:val="24"/>
          <w:lang w:eastAsia="zh-CN"/>
        </w:rPr>
        <w:t xml:space="preserve">: </w:t>
      </w:r>
      <w:r>
        <w:rPr>
          <w:rFonts w:eastAsia="Times New Roman"/>
          <w:i/>
          <w:color w:val="0070C0"/>
          <w:lang w:eastAsia="en-GB"/>
        </w:rPr>
        <w:t>Narrower UE channel BW within wider BS bandwidth</w:t>
      </w:r>
    </w:p>
    <w:p w14:paraId="12E184F5" w14:textId="77777777" w:rsidR="00D65D82" w:rsidRDefault="00D65D82">
      <w:pPr>
        <w:spacing w:after="0"/>
        <w:rPr>
          <w:i/>
          <w:color w:val="0070C0"/>
          <w:szCs w:val="24"/>
          <w:lang w:eastAsia="zh-CN"/>
        </w:rPr>
      </w:pPr>
    </w:p>
    <w:p w14:paraId="1D0A19A0" w14:textId="77777777" w:rsidR="00D65D82" w:rsidRDefault="00E23D31">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785D449" w14:textId="20D165EF"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1-1-1: </w:t>
      </w:r>
      <w:r w:rsidR="00BE2AB3">
        <w:rPr>
          <w:rFonts w:ascii="Times New Roman" w:hAnsi="Times New Roman"/>
          <w:b/>
          <w:color w:val="0070C0"/>
          <w:sz w:val="20"/>
          <w:u w:val="single"/>
          <w:lang w:val="en-US" w:eastAsia="ko-KR"/>
        </w:rPr>
        <w:t>Approaches</w:t>
      </w:r>
      <w:r>
        <w:rPr>
          <w:rFonts w:ascii="Times New Roman" w:hAnsi="Times New Roman"/>
          <w:b/>
          <w:color w:val="0070C0"/>
          <w:sz w:val="20"/>
          <w:u w:val="single"/>
          <w:lang w:val="en-US" w:eastAsia="ko-KR"/>
        </w:rPr>
        <w:t xml:space="preserve"> </w:t>
      </w:r>
      <w:r w:rsidR="00BE2AB3">
        <w:rPr>
          <w:rFonts w:ascii="Times New Roman" w:hAnsi="Times New Roman"/>
          <w:b/>
          <w:color w:val="0070C0"/>
          <w:sz w:val="20"/>
          <w:u w:val="single"/>
          <w:lang w:val="en-US" w:eastAsia="ko-KR"/>
        </w:rPr>
        <w:t>for scenario</w:t>
      </w:r>
      <w:r w:rsidR="003367F4">
        <w:rPr>
          <w:rFonts w:ascii="Times New Roman" w:hAnsi="Times New Roman"/>
          <w:b/>
          <w:color w:val="0070C0"/>
          <w:sz w:val="20"/>
          <w:u w:val="single"/>
          <w:lang w:val="en-US" w:eastAsia="ko-KR"/>
        </w:rPr>
        <w:t xml:space="preserve"> </w:t>
      </w:r>
      <w:r w:rsidR="00BE2AB3">
        <w:rPr>
          <w:rFonts w:ascii="Times New Roman" w:hAnsi="Times New Roman"/>
          <w:b/>
          <w:color w:val="0070C0"/>
          <w:sz w:val="20"/>
          <w:u w:val="single"/>
          <w:lang w:val="en-US" w:eastAsia="ko-KR"/>
        </w:rPr>
        <w:t>1</w:t>
      </w:r>
    </w:p>
    <w:p w14:paraId="542DC118" w14:textId="77777777" w:rsidR="00D65D82" w:rsidRDefault="00D65D82">
      <w:pPr>
        <w:spacing w:after="0"/>
        <w:rPr>
          <w:color w:val="0070C0"/>
          <w:szCs w:val="24"/>
          <w:lang w:eastAsia="zh-CN"/>
        </w:rPr>
      </w:pPr>
    </w:p>
    <w:p w14:paraId="7A55A7FB" w14:textId="77777777" w:rsidR="00D65D82" w:rsidRDefault="00E23D31">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431A4876" w14:textId="6107508E"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003367F4">
        <w:t>For the case that</w:t>
      </w:r>
      <w:r w:rsidR="00BE2AB3" w:rsidRPr="00BE2AB3">
        <w:t xml:space="preserve"> there is no adjacent in-band/out-of-band co-existence issue, it is feasible that extended UE CBW edge exceeds the BS CBW edge.</w:t>
      </w:r>
      <w:r>
        <w:t xml:space="preserve"> (</w:t>
      </w:r>
      <w:r w:rsidR="00BE2AB3">
        <w:t>ZTE</w:t>
      </w:r>
      <w:r>
        <w:t>)</w:t>
      </w:r>
    </w:p>
    <w:p w14:paraId="78CEB15A" w14:textId="1E41F700" w:rsidR="003367F4" w:rsidRPr="003367F4" w:rsidRDefault="00E23D31" w:rsidP="003367F4">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w:t>
      </w:r>
      <w:r>
        <w:t xml:space="preserve"> </w:t>
      </w:r>
      <w:r w:rsidR="003367F4" w:rsidRPr="003367F4">
        <w:rPr>
          <w:rFonts w:eastAsia="SimSun"/>
          <w:szCs w:val="24"/>
          <w:lang w:eastAsia="zh-CN"/>
        </w:rPr>
        <w:t xml:space="preserve">For the scenario when there is no adjacent in-band/out-of-band co-existence issue (single operator), introduce </w:t>
      </w:r>
      <w:r w:rsidR="0023281A" w:rsidRPr="003367F4">
        <w:rPr>
          <w:rFonts w:eastAsia="SimSun"/>
          <w:szCs w:val="24"/>
          <w:lang w:eastAsia="zh-CN"/>
        </w:rPr>
        <w:t>network-controlled</w:t>
      </w:r>
      <w:r w:rsidR="003367F4" w:rsidRPr="003367F4">
        <w:rPr>
          <w:rFonts w:eastAsia="SimSun"/>
          <w:szCs w:val="24"/>
          <w:lang w:eastAsia="zh-CN"/>
        </w:rPr>
        <w:t xml:space="preserve"> relaxation on ACLR and SEM mask.</w:t>
      </w:r>
      <w:r w:rsidR="0023281A">
        <w:rPr>
          <w:rFonts w:eastAsia="SimSun"/>
          <w:szCs w:val="24"/>
          <w:lang w:eastAsia="zh-CN"/>
        </w:rPr>
        <w:t xml:space="preserve"> (Huawei) </w:t>
      </w:r>
    </w:p>
    <w:p w14:paraId="2C76CBFF" w14:textId="77777777" w:rsidR="003367F4" w:rsidRPr="003367F4" w:rsidRDefault="003367F4" w:rsidP="003367F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For ACLR, the relaxation means e.g. PC3 requirement 30dB can be relaxed to a smaller value.</w:t>
      </w:r>
    </w:p>
    <w:p w14:paraId="647CCAAE" w14:textId="77777777" w:rsidR="003367F4" w:rsidRPr="003367F4" w:rsidRDefault="003367F4" w:rsidP="003367F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For SEM mask, the relaxation means an upward shift on the whole mask.</w:t>
      </w:r>
    </w:p>
    <w:p w14:paraId="22785545" w14:textId="77777777" w:rsidR="003367F4" w:rsidRPr="003367F4" w:rsidRDefault="003367F4" w:rsidP="003367F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 xml:space="preserve">No change on the reference channel bandwidth or the start of </w:t>
      </w:r>
      <w:proofErr w:type="spellStart"/>
      <w:r w:rsidRPr="003367F4">
        <w:rPr>
          <w:rFonts w:eastAsia="SimSun"/>
          <w:szCs w:val="24"/>
          <w:lang w:eastAsia="zh-CN"/>
        </w:rPr>
        <w:t>Δf</w:t>
      </w:r>
      <w:r w:rsidRPr="003367F4">
        <w:rPr>
          <w:rFonts w:eastAsia="SimSun"/>
          <w:szCs w:val="24"/>
          <w:vertAlign w:val="subscript"/>
          <w:lang w:eastAsia="zh-CN"/>
        </w:rPr>
        <w:t>OOB</w:t>
      </w:r>
      <w:proofErr w:type="spellEnd"/>
    </w:p>
    <w:p w14:paraId="7D6C0CA8" w14:textId="52018ED5" w:rsidR="003367F4" w:rsidRPr="003367F4" w:rsidRDefault="003367F4" w:rsidP="003367F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Check if followings can be adopted for the network</w:t>
      </w:r>
      <w:r>
        <w:rPr>
          <w:rFonts w:eastAsia="SimSun"/>
          <w:szCs w:val="24"/>
          <w:lang w:eastAsia="zh-CN"/>
        </w:rPr>
        <w:t>-c</w:t>
      </w:r>
      <w:r w:rsidRPr="003367F4">
        <w:rPr>
          <w:rFonts w:eastAsia="SimSun"/>
          <w:szCs w:val="24"/>
          <w:lang w:eastAsia="zh-CN"/>
        </w:rPr>
        <w:t>ontrolled relaxation towards no adjacent in-band/out-of-band co-existence issue (single operator) scenario.</w:t>
      </w:r>
    </w:p>
    <w:p w14:paraId="352E8C02" w14:textId="77777777" w:rsidR="003367F4" w:rsidRPr="003367F4" w:rsidRDefault="003367F4" w:rsidP="003367F4">
      <w:pPr>
        <w:pStyle w:val="afd"/>
        <w:numPr>
          <w:ilvl w:val="3"/>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 xml:space="preserve">Three level of relaxation, e.g. 3dB, 5dB and waived </w:t>
      </w:r>
    </w:p>
    <w:p w14:paraId="55BDEFAF" w14:textId="77777777" w:rsidR="003367F4" w:rsidRPr="003367F4" w:rsidRDefault="003367F4" w:rsidP="003367F4">
      <w:pPr>
        <w:pStyle w:val="afd"/>
        <w:numPr>
          <w:ilvl w:val="3"/>
          <w:numId w:val="18"/>
        </w:numPr>
        <w:overflowPunct/>
        <w:autoSpaceDE/>
        <w:autoSpaceDN/>
        <w:adjustRightInd/>
        <w:spacing w:after="120"/>
        <w:ind w:firstLineChars="0"/>
        <w:jc w:val="both"/>
        <w:textAlignment w:val="auto"/>
        <w:rPr>
          <w:rFonts w:eastAsia="SimSun"/>
          <w:szCs w:val="24"/>
          <w:lang w:eastAsia="zh-CN"/>
        </w:rPr>
      </w:pPr>
      <w:r w:rsidRPr="003367F4">
        <w:rPr>
          <w:rFonts w:eastAsia="SimSun"/>
          <w:szCs w:val="24"/>
          <w:lang w:eastAsia="zh-CN"/>
        </w:rPr>
        <w:t>Per band and per region (can be based on operator request)</w:t>
      </w:r>
    </w:p>
    <w:p w14:paraId="1A541FB5" w14:textId="77777777" w:rsidR="00D65D82" w:rsidRDefault="00E23D31">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511196" w14:textId="40E8298C" w:rsidR="00D65D82" w:rsidRDefault="00E23D31">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w:t>
      </w:r>
      <w:r w:rsidR="003367F4">
        <w:rPr>
          <w:rFonts w:eastAsia="SimSun"/>
          <w:color w:val="0070C0"/>
          <w:szCs w:val="24"/>
          <w:lang w:eastAsia="zh-CN"/>
        </w:rPr>
        <w:t>whether method in proposal 2 is a possible approach to be further evaluated with more inputs from companies. Inputs from operators are also encouraged.</w:t>
      </w:r>
    </w:p>
    <w:p w14:paraId="4346562E" w14:textId="77777777" w:rsidR="00D65D82" w:rsidRDefault="00D65D82">
      <w:pPr>
        <w:spacing w:after="120"/>
        <w:rPr>
          <w:color w:val="0070C0"/>
          <w:szCs w:val="24"/>
          <w:lang w:eastAsia="zh-CN"/>
        </w:rPr>
      </w:pPr>
    </w:p>
    <w:p w14:paraId="7B57516D" w14:textId="0A04CEF9" w:rsidR="00D65D82" w:rsidRDefault="00E23D31">
      <w:pPr>
        <w:pStyle w:val="3"/>
        <w:rPr>
          <w:sz w:val="24"/>
          <w:szCs w:val="16"/>
          <w:lang w:val="en-US"/>
        </w:rPr>
      </w:pPr>
      <w:r>
        <w:rPr>
          <w:sz w:val="24"/>
          <w:szCs w:val="16"/>
          <w:lang w:val="en-US"/>
        </w:rPr>
        <w:t xml:space="preserve">Sub-topic 1-2: </w:t>
      </w:r>
      <w:r w:rsidR="00997308">
        <w:rPr>
          <w:sz w:val="24"/>
          <w:szCs w:val="16"/>
          <w:lang w:val="en-US"/>
        </w:rPr>
        <w:t>Approaches to enable MPR reduction for scenario 2</w:t>
      </w:r>
    </w:p>
    <w:p w14:paraId="5FDBCA5E" w14:textId="5E23C21A" w:rsidR="00D65D82" w:rsidRDefault="00E23D31">
      <w:pPr>
        <w:rPr>
          <w:i/>
          <w:color w:val="0070C0"/>
          <w:lang w:val="en-US" w:eastAsia="zh-CN"/>
        </w:rPr>
      </w:pPr>
      <w:r>
        <w:rPr>
          <w:rFonts w:hint="eastAsia"/>
          <w:i/>
          <w:color w:val="0070C0"/>
          <w:lang w:val="en-US" w:eastAsia="zh-CN"/>
        </w:rPr>
        <w:t xml:space="preserve">Sub-topic description </w:t>
      </w:r>
    </w:p>
    <w:p w14:paraId="1CDA4C65" w14:textId="3AB0B79F" w:rsidR="0074450C" w:rsidRDefault="0074450C">
      <w:pPr>
        <w:rPr>
          <w:i/>
          <w:color w:val="0070C0"/>
          <w:lang w:val="en-US" w:eastAsia="zh-CN"/>
        </w:rPr>
      </w:pPr>
      <w:r>
        <w:rPr>
          <w:rFonts w:hint="eastAsia"/>
          <w:i/>
          <w:color w:val="0070C0"/>
          <w:lang w:val="en-US" w:eastAsia="zh-CN"/>
        </w:rPr>
        <w:t>W</w:t>
      </w:r>
      <w:r>
        <w:rPr>
          <w:i/>
          <w:color w:val="0070C0"/>
          <w:lang w:val="en-US" w:eastAsia="zh-CN"/>
        </w:rPr>
        <w:t xml:space="preserve">F on approach to </w:t>
      </w:r>
      <w:r w:rsidRPr="0074450C">
        <w:rPr>
          <w:i/>
          <w:color w:val="0070C0"/>
          <w:lang w:val="en-US" w:eastAsia="zh-CN"/>
        </w:rPr>
        <w:t>enable MPR reduction and/or power boosting</w:t>
      </w:r>
      <w:r>
        <w:rPr>
          <w:i/>
          <w:color w:val="0070C0"/>
          <w:lang w:val="en-US" w:eastAsia="zh-CN"/>
        </w:rPr>
        <w:t xml:space="preserve"> in last meeting;</w:t>
      </w:r>
    </w:p>
    <w:p w14:paraId="2FE565D9" w14:textId="77777777" w:rsidR="0074450C" w:rsidRDefault="0074450C" w:rsidP="0074450C">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Study the approach to convert full RB allocation in UE CBW to “inner RB allocation” with an aggregated UE BW (tentative term for illustration), e.g. each side of the UE BW is equal to ½ of the UE BW, inside a larger BS CBW as starting point with consideration of the following aspects</w:t>
      </w:r>
    </w:p>
    <w:p w14:paraId="0E810ACE" w14:textId="77777777" w:rsidR="0074450C" w:rsidRDefault="0074450C" w:rsidP="0074450C">
      <w:pPr>
        <w:pStyle w:val="afd"/>
        <w:numPr>
          <w:ilvl w:val="2"/>
          <w:numId w:val="1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edge of the aggregated UE BW, i.e. the UE CBW plus the shifted frequency symmetrically at each side of the UE CBW, should be inside BS CBW or at least aligned with the BS CBW edge</w:t>
      </w:r>
    </w:p>
    <w:p w14:paraId="07883391" w14:textId="77777777" w:rsidR="0074450C" w:rsidRDefault="0074450C" w:rsidP="0074450C">
      <w:pPr>
        <w:pStyle w:val="afd"/>
        <w:numPr>
          <w:ilvl w:val="3"/>
          <w:numId w:val="1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①</w:t>
      </w:r>
      <w:r>
        <w:rPr>
          <w:rFonts w:eastAsia="SimSun" w:hint="eastAsia"/>
          <w:color w:val="0070C0"/>
          <w:szCs w:val="24"/>
          <w:lang w:eastAsia="zh-CN"/>
        </w:rPr>
        <w:t xml:space="preserve"> F</w:t>
      </w:r>
      <w:r>
        <w:rPr>
          <w:rFonts w:eastAsia="SimSun"/>
          <w:color w:val="0070C0"/>
          <w:szCs w:val="24"/>
          <w:lang w:eastAsia="zh-CN"/>
        </w:rPr>
        <w:t>FS feasibility of case where aggregated UE CBW edge exceeds the BS CBW edge</w:t>
      </w:r>
      <w:r>
        <w:rPr>
          <w:rFonts w:eastAsia="SimSun" w:hint="eastAsia"/>
          <w:color w:val="0070C0"/>
          <w:szCs w:val="24"/>
          <w:lang w:eastAsia="zh-CN"/>
        </w:rPr>
        <w:t>,</w:t>
      </w:r>
      <w:r>
        <w:rPr>
          <w:rFonts w:eastAsia="SimSun"/>
          <w:color w:val="0070C0"/>
          <w:szCs w:val="24"/>
          <w:lang w:eastAsia="zh-CN"/>
        </w:rPr>
        <w:t xml:space="preserve"> i.e. gap between edges of UE CBW and BS CBW &lt; 1/2 UE CBW</w:t>
      </w:r>
    </w:p>
    <w:p w14:paraId="0F2EF408" w14:textId="77777777" w:rsidR="0074450C" w:rsidRDefault="0074450C" w:rsidP="0074450C">
      <w:pPr>
        <w:pStyle w:val="afd"/>
        <w:numPr>
          <w:ilvl w:val="3"/>
          <w:numId w:val="1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②</w:t>
      </w:r>
      <w:r>
        <w:rPr>
          <w:rFonts w:eastAsia="SimSun" w:hint="eastAsia"/>
          <w:color w:val="0070C0"/>
          <w:szCs w:val="24"/>
          <w:lang w:eastAsia="zh-CN"/>
        </w:rPr>
        <w:t xml:space="preserve"> F</w:t>
      </w:r>
      <w:r>
        <w:rPr>
          <w:rFonts w:eastAsia="SimSun"/>
          <w:color w:val="0070C0"/>
          <w:szCs w:val="24"/>
          <w:lang w:eastAsia="zh-CN"/>
        </w:rPr>
        <w:t>FS whether IBE is used between edges of UE CBW and BS CBW or between edges of UE CBW and aggregated UE CBW</w:t>
      </w:r>
    </w:p>
    <w:p w14:paraId="17548CC8" w14:textId="77777777" w:rsidR="0074450C" w:rsidRDefault="0074450C" w:rsidP="0074450C">
      <w:pPr>
        <w:pStyle w:val="afd"/>
        <w:numPr>
          <w:ilvl w:val="3"/>
          <w:numId w:val="1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③</w:t>
      </w:r>
      <w:r>
        <w:rPr>
          <w:rFonts w:eastAsia="SimSun" w:hint="eastAsia"/>
          <w:color w:val="0070C0"/>
          <w:szCs w:val="24"/>
          <w:lang w:eastAsia="zh-CN"/>
        </w:rPr>
        <w:t xml:space="preserve"> F</w:t>
      </w:r>
      <w:r>
        <w:rPr>
          <w:rFonts w:eastAsia="SimSun"/>
          <w:color w:val="0070C0"/>
          <w:szCs w:val="24"/>
          <w:lang w:eastAsia="zh-CN"/>
        </w:rPr>
        <w:t xml:space="preserve">FS ACLR and SEM are applicable from the edge of aggregated UE CBW or edge of BS CBW, i.e. the start </w:t>
      </w:r>
      <w:proofErr w:type="gramStart"/>
      <w:r>
        <w:rPr>
          <w:rFonts w:eastAsia="SimSun"/>
          <w:color w:val="0070C0"/>
          <w:szCs w:val="24"/>
          <w:lang w:eastAsia="zh-CN"/>
        </w:rPr>
        <w:t>point</w:t>
      </w:r>
      <w:proofErr w:type="gramEnd"/>
      <w:r>
        <w:rPr>
          <w:rFonts w:eastAsia="SimSun"/>
          <w:color w:val="0070C0"/>
          <w:szCs w:val="24"/>
          <w:lang w:eastAsia="zh-CN"/>
        </w:rPr>
        <w:t xml:space="preserve"> of </w:t>
      </w:r>
      <w:proofErr w:type="spellStart"/>
      <w:r>
        <w:rPr>
          <w:rFonts w:eastAsia="SimSun"/>
          <w:color w:val="0070C0"/>
          <w:szCs w:val="24"/>
          <w:lang w:eastAsia="zh-CN"/>
        </w:rPr>
        <w:t>Δf</w:t>
      </w:r>
      <w:r>
        <w:rPr>
          <w:rFonts w:eastAsia="SimSun"/>
          <w:color w:val="0070C0"/>
          <w:szCs w:val="24"/>
          <w:vertAlign w:val="subscript"/>
          <w:lang w:eastAsia="zh-CN"/>
        </w:rPr>
        <w:t>OOB</w:t>
      </w:r>
      <w:proofErr w:type="spellEnd"/>
    </w:p>
    <w:p w14:paraId="21A99F23" w14:textId="77777777" w:rsidR="0074450C" w:rsidRDefault="0074450C" w:rsidP="0074450C">
      <w:pPr>
        <w:pStyle w:val="afd"/>
        <w:numPr>
          <w:ilvl w:val="3"/>
          <w:numId w:val="18"/>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④</w:t>
      </w:r>
      <w:r>
        <w:rPr>
          <w:rFonts w:eastAsia="SimSun" w:hint="eastAsia"/>
          <w:color w:val="0070C0"/>
          <w:szCs w:val="24"/>
          <w:lang w:eastAsia="zh-CN"/>
        </w:rPr>
        <w:t xml:space="preserve"> F</w:t>
      </w:r>
      <w:r>
        <w:rPr>
          <w:rFonts w:eastAsia="SimSun"/>
          <w:color w:val="0070C0"/>
          <w:szCs w:val="24"/>
          <w:lang w:eastAsia="zh-CN"/>
        </w:rPr>
        <w:t>FS integral region of OOBE is based on aggregated UE CBW or UE CBW</w:t>
      </w:r>
    </w:p>
    <w:p w14:paraId="034ACA53" w14:textId="77777777" w:rsidR="0074450C" w:rsidRDefault="0074450C" w:rsidP="0074450C">
      <w:pPr>
        <w:spacing w:after="120"/>
        <w:jc w:val="right"/>
        <w:rPr>
          <w:color w:val="0070C0"/>
          <w:szCs w:val="24"/>
          <w:lang w:eastAsia="zh-CN"/>
        </w:rPr>
      </w:pPr>
      <w:r>
        <w:rPr>
          <w:noProof/>
          <w:color w:val="0070C0"/>
          <w:szCs w:val="24"/>
          <w:lang w:val="en-US" w:eastAsia="zh-CN"/>
        </w:rPr>
        <w:drawing>
          <wp:inline distT="0" distB="0" distL="0" distR="0" wp14:anchorId="3161A284" wp14:editId="09A47DBE">
            <wp:extent cx="4603115" cy="259016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03749" cy="2590703"/>
                    </a:xfrm>
                    <a:prstGeom prst="rect">
                      <a:avLst/>
                    </a:prstGeom>
                    <a:noFill/>
                  </pic:spPr>
                </pic:pic>
              </a:graphicData>
            </a:graphic>
          </wp:inline>
        </w:drawing>
      </w:r>
    </w:p>
    <w:p w14:paraId="67408600" w14:textId="77777777" w:rsidR="0074450C" w:rsidRDefault="0074450C" w:rsidP="0074450C">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mechanisms are not precluded</w:t>
      </w:r>
    </w:p>
    <w:p w14:paraId="1A5B1C74" w14:textId="7405596E" w:rsidR="00997308" w:rsidRDefault="00997308" w:rsidP="00997308">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42C37BED" w14:textId="63BEA976" w:rsidR="0023281A" w:rsidRDefault="0023281A" w:rsidP="0023281A">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 Clarification of BS CBW</w:t>
      </w:r>
    </w:p>
    <w:p w14:paraId="6075FEEC" w14:textId="77777777" w:rsidR="0023281A" w:rsidRDefault="0023281A" w:rsidP="0023281A">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29C19D0C" w14:textId="546BBC18" w:rsidR="0023281A" w:rsidRDefault="0023281A" w:rsidP="0023281A">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23281A">
        <w:rPr>
          <w:rFonts w:eastAsia="SimSun"/>
          <w:szCs w:val="24"/>
          <w:lang w:eastAsia="zh-CN"/>
        </w:rPr>
        <w:t>Clarify that the BS channel bandwidth means BS RF bandwidth that covers single carrier, multi-carriers and multi-RATs scenarios.</w:t>
      </w:r>
      <w:r>
        <w:rPr>
          <w:rFonts w:eastAsia="SimSun"/>
          <w:szCs w:val="24"/>
          <w:lang w:eastAsia="zh-CN"/>
        </w:rPr>
        <w:t xml:space="preserve"> (Huawei) </w:t>
      </w:r>
    </w:p>
    <w:p w14:paraId="62F25723" w14:textId="0AA7B6DF" w:rsidR="00431D60" w:rsidRDefault="00431D60" w:rsidP="0023281A">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observation</w:t>
      </w:r>
    </w:p>
    <w:p w14:paraId="73D41933" w14:textId="3067EE30" w:rsidR="00431D60" w:rsidRDefault="00431D60" w:rsidP="00431D60">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the first meeting discussion, in the WF (R4-2406584) it said “</w:t>
      </w:r>
      <w:r w:rsidRPr="00F5085E">
        <w:rPr>
          <w:rFonts w:eastAsiaTheme="minorEastAsia" w:hint="eastAsia"/>
          <w:i/>
          <w:iCs/>
          <w:color w:val="0070C0"/>
          <w:lang w:eastAsia="zh-CN"/>
        </w:rPr>
        <w:t>N</w:t>
      </w:r>
      <w:r w:rsidRPr="00F5085E">
        <w:rPr>
          <w:rFonts w:eastAsiaTheme="minorEastAsia"/>
          <w:i/>
          <w:iCs/>
          <w:color w:val="0070C0"/>
          <w:lang w:eastAsia="zh-CN"/>
        </w:rPr>
        <w:t xml:space="preserve">o relaxation of ACLR/SEM/SE outside of the BS CBW for one </w:t>
      </w:r>
      <w:r w:rsidRPr="00F5085E">
        <w:rPr>
          <w:rFonts w:eastAsiaTheme="minorEastAsia"/>
          <w:b/>
          <w:bCs/>
          <w:i/>
          <w:iCs/>
          <w:color w:val="0070C0"/>
          <w:lang w:eastAsia="zh-CN"/>
        </w:rPr>
        <w:t>operator holding spectrum</w:t>
      </w:r>
      <w:r w:rsidRPr="00F5085E">
        <w:rPr>
          <w:rFonts w:eastAsiaTheme="minorEastAsia"/>
          <w:i/>
          <w:iCs/>
          <w:color w:val="0070C0"/>
          <w:lang w:eastAsia="zh-CN"/>
        </w:rPr>
        <w:t xml:space="preserve"> for scenario 2, i.e. </w:t>
      </w:r>
      <w:r w:rsidRPr="00F5085E">
        <w:rPr>
          <w:i/>
          <w:iCs/>
          <w:color w:val="0070C0"/>
        </w:rPr>
        <w:t>Narrower UE channel BW within wider BS bandwidth</w:t>
      </w:r>
      <w:r>
        <w:rPr>
          <w:rFonts w:eastAsia="SimSun"/>
          <w:color w:val="0070C0"/>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6032C8F6" w14:textId="6A29DC39" w:rsidR="0023281A" w:rsidRDefault="0023281A" w:rsidP="0023281A">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546534" w14:textId="72220E7E" w:rsidR="0023281A" w:rsidRDefault="00431D60" w:rsidP="0023281A">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BS CBW discussed in the following issues means BS RF bandwidth or operator holding spectrum.</w:t>
      </w:r>
    </w:p>
    <w:p w14:paraId="0C44B43F" w14:textId="77777777" w:rsidR="0023281A" w:rsidRDefault="0023281A" w:rsidP="00997308">
      <w:pPr>
        <w:rPr>
          <w:i/>
          <w:color w:val="0070C0"/>
          <w:lang w:val="en-US" w:eastAsia="zh-CN"/>
        </w:rPr>
      </w:pPr>
    </w:p>
    <w:p w14:paraId="345F4F54" w14:textId="28F81E24" w:rsidR="00997308" w:rsidRDefault="00997308" w:rsidP="0099730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004C7CD4">
        <w:rPr>
          <w:rFonts w:ascii="Times New Roman" w:hAnsi="Times New Roman"/>
          <w:b/>
          <w:color w:val="0070C0"/>
          <w:sz w:val="20"/>
          <w:u w:val="single"/>
          <w:lang w:val="en-US" w:eastAsia="ko-KR"/>
        </w:rPr>
        <w:t>A</w:t>
      </w:r>
      <w:r>
        <w:rPr>
          <w:rFonts w:ascii="Times New Roman" w:hAnsi="Times New Roman"/>
          <w:b/>
          <w:color w:val="0070C0"/>
          <w:sz w:val="20"/>
          <w:u w:val="single"/>
          <w:lang w:val="en-US" w:eastAsia="ko-KR"/>
        </w:rPr>
        <w:t>pproaches of converting outer RB allocation to inner RB allocation</w:t>
      </w:r>
    </w:p>
    <w:p w14:paraId="47732467" w14:textId="77777777" w:rsidR="00997308" w:rsidRDefault="00997308" w:rsidP="00997308">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274869EC" w14:textId="06889AB5" w:rsidR="00997308" w:rsidRDefault="00997308" w:rsidP="0099730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Pr="005A30E7">
        <w:rPr>
          <w:rFonts w:eastAsia="SimSun"/>
          <w:szCs w:val="24"/>
          <w:lang w:eastAsia="zh-CN"/>
        </w:rPr>
        <w:t>The extended UE CBW</w:t>
      </w:r>
      <w:r>
        <w:rPr>
          <w:rFonts w:eastAsia="SimSun"/>
          <w:szCs w:val="24"/>
          <w:lang w:eastAsia="zh-CN"/>
        </w:rPr>
        <w:t xml:space="preserve"> based method as captured in the WF in last meeting. </w:t>
      </w:r>
    </w:p>
    <w:p w14:paraId="201448CB" w14:textId="206796E6" w:rsidR="00997308" w:rsidRDefault="00997308" w:rsidP="0099730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2: </w:t>
      </w:r>
      <w:r w:rsidR="00E33C84">
        <w:rPr>
          <w:rFonts w:eastAsia="SimSun"/>
          <w:szCs w:val="24"/>
          <w:lang w:eastAsia="zh-CN"/>
        </w:rPr>
        <w:t>BS CBW based inner/outer method</w:t>
      </w:r>
      <w:r>
        <w:rPr>
          <w:rFonts w:eastAsia="SimSun"/>
          <w:szCs w:val="24"/>
          <w:lang w:eastAsia="zh-CN"/>
        </w:rPr>
        <w:t>. (</w:t>
      </w:r>
      <w:r w:rsidR="00E33C84">
        <w:rPr>
          <w:rFonts w:eastAsia="SimSun"/>
          <w:szCs w:val="24"/>
          <w:lang w:eastAsia="zh-CN"/>
        </w:rPr>
        <w:t>Skyworks</w:t>
      </w:r>
      <w:r>
        <w:rPr>
          <w:rFonts w:eastAsia="SimSun"/>
          <w:szCs w:val="24"/>
          <w:lang w:eastAsia="zh-CN"/>
        </w:rPr>
        <w:t>)</w:t>
      </w:r>
    </w:p>
    <w:p w14:paraId="4AC4AF88" w14:textId="22684B0A" w:rsidR="00E33C84" w:rsidRPr="00E33C84" w:rsidRDefault="00E33C84" w:rsidP="00E33C8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E33C84">
        <w:rPr>
          <w:rFonts w:eastAsia="SimSun"/>
          <w:szCs w:val="24"/>
          <w:lang w:eastAsia="zh-CN"/>
        </w:rPr>
        <w:t>BS NRB instead of UE NRB.</w:t>
      </w:r>
    </w:p>
    <w:p w14:paraId="768EC4CD" w14:textId="16137077" w:rsidR="00E33C84" w:rsidRPr="00E33C84" w:rsidRDefault="00E33C84" w:rsidP="00E33C8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E33C84">
        <w:rPr>
          <w:rFonts w:eastAsia="SimSun"/>
          <w:szCs w:val="24"/>
          <w:lang w:eastAsia="zh-CN"/>
        </w:rPr>
        <w:t xml:space="preserve">Adding the amount of RB by which the UE RBs are shifted within the BS RBs to the UE </w:t>
      </w:r>
      <w:proofErr w:type="spellStart"/>
      <w:r w:rsidRPr="00E33C84">
        <w:rPr>
          <w:rFonts w:eastAsia="SimSun"/>
          <w:szCs w:val="24"/>
          <w:lang w:eastAsia="zh-CN"/>
        </w:rPr>
        <w:t>RBstart</w:t>
      </w:r>
      <w:proofErr w:type="spellEnd"/>
      <w:r w:rsidRPr="00E33C84">
        <w:rPr>
          <w:rFonts w:eastAsia="SimSun"/>
          <w:szCs w:val="24"/>
          <w:lang w:eastAsia="zh-CN"/>
        </w:rPr>
        <w:t>.</w:t>
      </w:r>
    </w:p>
    <w:p w14:paraId="5E20E8DA" w14:textId="02CE30B1" w:rsidR="00E33C84" w:rsidRPr="00E33C84" w:rsidRDefault="00E33C84" w:rsidP="00E33C8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E33C84">
        <w:rPr>
          <w:rFonts w:eastAsia="SimSun"/>
          <w:szCs w:val="24"/>
          <w:lang w:eastAsia="zh-CN"/>
        </w:rPr>
        <w:t xml:space="preserve">The base station shall signal the extended NRB and </w:t>
      </w:r>
      <w:proofErr w:type="spellStart"/>
      <w:r w:rsidRPr="00E33C84">
        <w:rPr>
          <w:rFonts w:eastAsia="SimSun"/>
          <w:szCs w:val="24"/>
          <w:lang w:eastAsia="zh-CN"/>
        </w:rPr>
        <w:t>RBstart</w:t>
      </w:r>
      <w:proofErr w:type="spellEnd"/>
      <w:r w:rsidRPr="00E33C84">
        <w:rPr>
          <w:rFonts w:eastAsia="SimSun"/>
          <w:szCs w:val="24"/>
          <w:lang w:eastAsia="zh-CN"/>
        </w:rPr>
        <w:t xml:space="preserve"> shift for the UE to calculate the new inner, outer, and edge regions and reduce MPR.</w:t>
      </w:r>
    </w:p>
    <w:p w14:paraId="4114C115" w14:textId="3B2EB744" w:rsidR="00E33C84" w:rsidRDefault="00E33C84" w:rsidP="00E33C84">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E33C84">
        <w:rPr>
          <w:rFonts w:eastAsia="SimSun"/>
          <w:szCs w:val="24"/>
          <w:lang w:eastAsia="zh-CN"/>
        </w:rPr>
        <w:t xml:space="preserve">For margin or stricter emissions, the BS can signal a reduced NRB and </w:t>
      </w:r>
      <w:proofErr w:type="spellStart"/>
      <w:r w:rsidRPr="00E33C84">
        <w:rPr>
          <w:rFonts w:eastAsia="SimSun"/>
          <w:szCs w:val="24"/>
          <w:lang w:eastAsia="zh-CN"/>
        </w:rPr>
        <w:t>RBshift</w:t>
      </w:r>
      <w:proofErr w:type="spellEnd"/>
      <w:r w:rsidRPr="00E33C84">
        <w:rPr>
          <w:rFonts w:eastAsia="SimSun"/>
          <w:szCs w:val="24"/>
          <w:lang w:eastAsia="zh-CN"/>
        </w:rPr>
        <w:t>.</w:t>
      </w:r>
    </w:p>
    <w:p w14:paraId="45396737" w14:textId="1CF271D2" w:rsidR="00997308" w:rsidRDefault="00997308" w:rsidP="0099730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3: </w:t>
      </w:r>
      <w:r w:rsidR="004C7CD4" w:rsidRPr="004C7CD4">
        <w:rPr>
          <w:rFonts w:eastAsia="SimSun"/>
          <w:szCs w:val="24"/>
          <w:lang w:eastAsia="zh-CN"/>
        </w:rPr>
        <w:t>the feature ‘narrower UE channel BW within wider BS bandwidth’ is specified for a UE configured with a UE-specific CHBW within a wider BS bandwidth, the said UE compliant with selected OOBE requirements applicable for the wider BS bandwidth (the cell bandwidth).</w:t>
      </w:r>
      <w:r w:rsidR="004C7CD4">
        <w:rPr>
          <w:rFonts w:eastAsia="SimSun"/>
          <w:szCs w:val="24"/>
          <w:lang w:eastAsia="zh-CN"/>
        </w:rPr>
        <w:t xml:space="preserve"> (Ericsson)</w:t>
      </w:r>
    </w:p>
    <w:p w14:paraId="1C0538FE" w14:textId="4DF315AD" w:rsidR="004C7CD4" w:rsidRDefault="004C7CD4" w:rsidP="0099730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r w:rsidRPr="004C7CD4">
        <w:rPr>
          <w:rFonts w:eastAsia="SimSun"/>
          <w:szCs w:val="24"/>
          <w:lang w:eastAsia="zh-CN"/>
        </w:rPr>
        <w:t>RAN4 could specify at least one guard band configuration larger than the minimum guard band (i.e., additional guard band) or a maximum transmission bandwidth smaller than the legacy maximum transmission bandwidth, and the associated enhanced MPR/power boost.</w:t>
      </w:r>
      <w:r>
        <w:rPr>
          <w:rFonts w:eastAsia="SimSun"/>
          <w:szCs w:val="24"/>
          <w:lang w:eastAsia="zh-CN"/>
        </w:rPr>
        <w:t xml:space="preserve"> (Nokia)</w:t>
      </w:r>
    </w:p>
    <w:p w14:paraId="46399028" w14:textId="77777777" w:rsidR="00997308" w:rsidRDefault="00997308" w:rsidP="00997308">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5C2CF1" w14:textId="63A46603" w:rsidR="00997308" w:rsidRDefault="00E33C84" w:rsidP="00997308">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810EFB" w14:textId="77777777" w:rsidR="0074450C" w:rsidRPr="00997308" w:rsidRDefault="0074450C">
      <w:pPr>
        <w:rPr>
          <w:i/>
          <w:color w:val="0070C0"/>
          <w:lang w:eastAsia="zh-CN"/>
        </w:rPr>
      </w:pPr>
    </w:p>
    <w:p w14:paraId="0DEF5716" w14:textId="34EA7FA5" w:rsidR="00D65D82" w:rsidRDefault="00E23D31">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32FAEC4" w14:textId="0BF2F184" w:rsidR="00E33C84" w:rsidRDefault="00E33C84">
      <w:pPr>
        <w:rPr>
          <w:i/>
          <w:color w:val="0070C0"/>
          <w:lang w:val="en-US" w:eastAsia="zh-CN"/>
        </w:rPr>
      </w:pPr>
      <w:r>
        <w:rPr>
          <w:rFonts w:hint="eastAsia"/>
          <w:i/>
          <w:color w:val="0070C0"/>
          <w:lang w:val="en-US" w:eastAsia="zh-CN"/>
        </w:rPr>
        <w:t>T</w:t>
      </w:r>
      <w:r>
        <w:rPr>
          <w:i/>
          <w:color w:val="0070C0"/>
          <w:lang w:val="en-US" w:eastAsia="zh-CN"/>
        </w:rPr>
        <w:t>he following issues are mainly based on extended UE CBW based approach, but in principle the issues relevant to SE/OOBE/IBE are generic to the inner/outer approaches.</w:t>
      </w:r>
    </w:p>
    <w:p w14:paraId="31EC9FCA" w14:textId="5FBB0B66"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 </w:t>
      </w:r>
      <w:r w:rsidR="005A30E7">
        <w:rPr>
          <w:rFonts w:ascii="Times New Roman" w:hAnsi="Times New Roman"/>
          <w:b/>
          <w:color w:val="0070C0"/>
          <w:sz w:val="20"/>
          <w:u w:val="single"/>
          <w:lang w:val="en-US" w:eastAsia="ko-KR"/>
        </w:rPr>
        <w:t xml:space="preserve">whether </w:t>
      </w:r>
      <w:r w:rsidR="00C75A12">
        <w:rPr>
          <w:rFonts w:ascii="Times New Roman" w:hAnsi="Times New Roman"/>
          <w:b/>
          <w:color w:val="0070C0"/>
          <w:sz w:val="20"/>
          <w:u w:val="single"/>
          <w:lang w:val="en-US" w:eastAsia="ko-KR"/>
        </w:rPr>
        <w:t>extend</w:t>
      </w:r>
      <w:r w:rsidR="00422F8E" w:rsidRPr="00422F8E">
        <w:rPr>
          <w:rFonts w:ascii="Times New Roman" w:hAnsi="Times New Roman"/>
          <w:b/>
          <w:color w:val="0070C0"/>
          <w:sz w:val="20"/>
          <w:u w:val="single"/>
          <w:lang w:val="en-US" w:eastAsia="ko-KR"/>
        </w:rPr>
        <w:t>ed UE CBW edge</w:t>
      </w:r>
      <w:r w:rsidR="005A30E7">
        <w:rPr>
          <w:rFonts w:ascii="Times New Roman" w:hAnsi="Times New Roman"/>
          <w:b/>
          <w:color w:val="0070C0"/>
          <w:sz w:val="20"/>
          <w:u w:val="single"/>
          <w:lang w:val="en-US" w:eastAsia="ko-KR"/>
        </w:rPr>
        <w:t xml:space="preserve"> could</w:t>
      </w:r>
      <w:r w:rsidR="00422F8E" w:rsidRPr="00422F8E">
        <w:rPr>
          <w:rFonts w:ascii="Times New Roman" w:hAnsi="Times New Roman"/>
          <w:b/>
          <w:color w:val="0070C0"/>
          <w:sz w:val="20"/>
          <w:u w:val="single"/>
          <w:lang w:val="en-US" w:eastAsia="ko-KR"/>
        </w:rPr>
        <w:t xml:space="preserve"> exceed the BS CBW edge</w:t>
      </w:r>
    </w:p>
    <w:p w14:paraId="5DBAD615" w14:textId="2292A8E2" w:rsidR="00D65D82" w:rsidRDefault="00422F8E">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63B3CB54" w14:textId="79BF8AFF" w:rsidR="00D65D82" w:rsidRDefault="005A30E7">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w:t>
      </w:r>
      <w:r w:rsidR="00E23D31">
        <w:rPr>
          <w:rFonts w:eastAsia="SimSun"/>
          <w:szCs w:val="24"/>
          <w:lang w:eastAsia="zh-CN"/>
        </w:rPr>
        <w:t xml:space="preserve"> 1: </w:t>
      </w:r>
      <w:r w:rsidRPr="005A30E7">
        <w:rPr>
          <w:rFonts w:eastAsia="SimSun"/>
          <w:szCs w:val="24"/>
          <w:lang w:eastAsia="zh-CN"/>
        </w:rPr>
        <w:t>The extended UE CBW should not exceed the BS CBW</w:t>
      </w:r>
      <w:r w:rsidR="00E23D31">
        <w:rPr>
          <w:rFonts w:eastAsia="SimSun"/>
          <w:szCs w:val="24"/>
          <w:lang w:eastAsia="zh-CN"/>
        </w:rPr>
        <w:t>. (</w:t>
      </w:r>
      <w:r>
        <w:rPr>
          <w:rFonts w:eastAsia="SimSun"/>
          <w:szCs w:val="24"/>
          <w:lang w:eastAsia="zh-CN"/>
        </w:rPr>
        <w:t>Samsung, Sony, vivo, MTK</w:t>
      </w:r>
      <w:ins w:id="0" w:author="지중근" w:date="2024-08-15T13:12:00Z" w16du:dateUtc="2024-08-15T04:12:00Z">
        <w:r w:rsidR="00420B01">
          <w:rPr>
            <w:rFonts w:eastAsia="맑은 고딕" w:hint="eastAsia"/>
            <w:szCs w:val="24"/>
            <w:lang w:eastAsia="ko-KR"/>
          </w:rPr>
          <w:t>, LGE</w:t>
        </w:r>
      </w:ins>
      <w:r w:rsidR="00E23D31">
        <w:rPr>
          <w:rFonts w:eastAsia="SimSun"/>
          <w:szCs w:val="24"/>
          <w:lang w:eastAsia="zh-CN"/>
        </w:rPr>
        <w:t>)</w:t>
      </w:r>
    </w:p>
    <w:p w14:paraId="038C3E58" w14:textId="52EC2BD4" w:rsidR="00D65D82" w:rsidRDefault="005A30E7">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Option</w:t>
      </w:r>
      <w:r w:rsidR="00E23D31">
        <w:rPr>
          <w:rFonts w:eastAsia="SimSun"/>
          <w:szCs w:val="24"/>
          <w:lang w:eastAsia="zh-CN"/>
        </w:rPr>
        <w:t xml:space="preserve"> 2: </w:t>
      </w:r>
      <w:r w:rsidRPr="005A30E7">
        <w:rPr>
          <w:rFonts w:eastAsia="SimSun"/>
          <w:szCs w:val="24"/>
          <w:lang w:eastAsia="zh-CN"/>
        </w:rPr>
        <w:t>One is that there is no adjacent in-band/out-of-band co-existence issue, in which case, it is feasible that extended UE CBW edge exceeds the BS CBW edge. The other is that there exists adjacent in-band/out-of-band co-existence issue, and extended UE CBW edge cannot exceed the BS CBW edge</w:t>
      </w:r>
      <w:r w:rsidR="00E23D31">
        <w:rPr>
          <w:rFonts w:eastAsia="SimSun"/>
          <w:szCs w:val="24"/>
          <w:lang w:eastAsia="zh-CN"/>
        </w:rPr>
        <w:t>. (</w:t>
      </w:r>
      <w:r>
        <w:rPr>
          <w:rFonts w:eastAsia="SimSun"/>
          <w:szCs w:val="24"/>
          <w:lang w:eastAsia="zh-CN"/>
        </w:rPr>
        <w:t>ZTE</w:t>
      </w:r>
      <w:r w:rsidR="00E23D31">
        <w:rPr>
          <w:rFonts w:eastAsia="SimSun"/>
          <w:szCs w:val="24"/>
          <w:lang w:eastAsia="zh-CN"/>
        </w:rPr>
        <w:t>)</w:t>
      </w:r>
    </w:p>
    <w:p w14:paraId="36406DDE" w14:textId="50FD5F18" w:rsidR="00D65D82" w:rsidDel="00420B01" w:rsidRDefault="00C75A12">
      <w:pPr>
        <w:pStyle w:val="afd"/>
        <w:numPr>
          <w:ilvl w:val="1"/>
          <w:numId w:val="18"/>
        </w:numPr>
        <w:overflowPunct/>
        <w:autoSpaceDE/>
        <w:autoSpaceDN/>
        <w:adjustRightInd/>
        <w:spacing w:after="120"/>
        <w:ind w:left="1440" w:firstLineChars="0"/>
        <w:jc w:val="both"/>
        <w:textAlignment w:val="auto"/>
        <w:rPr>
          <w:del w:id="1" w:author="지중근" w:date="2024-08-15T13:12:00Z" w16du:dateUtc="2024-08-15T04:12:00Z"/>
          <w:rFonts w:eastAsia="SimSun"/>
          <w:szCs w:val="24"/>
          <w:lang w:eastAsia="zh-CN"/>
        </w:rPr>
      </w:pPr>
      <w:del w:id="2" w:author="지중근" w:date="2024-08-15T13:12:00Z" w16du:dateUtc="2024-08-15T04:12:00Z">
        <w:r w:rsidDel="00420B01">
          <w:rPr>
            <w:rFonts w:eastAsia="SimSun"/>
            <w:szCs w:val="24"/>
            <w:lang w:eastAsia="zh-CN"/>
          </w:rPr>
          <w:delText>Option</w:delText>
        </w:r>
        <w:r w:rsidR="00E23D31" w:rsidDel="00420B01">
          <w:rPr>
            <w:rFonts w:eastAsia="SimSun"/>
            <w:szCs w:val="24"/>
            <w:lang w:eastAsia="zh-CN"/>
          </w:rPr>
          <w:delText xml:space="preserve"> 3: </w:delText>
        </w:r>
        <w:r w:rsidRPr="00C75A12" w:rsidDel="00420B01">
          <w:rPr>
            <w:rFonts w:eastAsia="SimSun"/>
            <w:szCs w:val="24"/>
            <w:lang w:eastAsia="zh-CN"/>
          </w:rPr>
          <w:delText>In feasibi</w:delText>
        </w:r>
        <w:r w:rsidDel="00420B01">
          <w:rPr>
            <w:rFonts w:eastAsia="SimSun"/>
            <w:szCs w:val="24"/>
            <w:lang w:eastAsia="zh-CN"/>
          </w:rPr>
          <w:delText>li</w:delText>
        </w:r>
        <w:r w:rsidRPr="00C75A12" w:rsidDel="00420B01">
          <w:rPr>
            <w:rFonts w:eastAsia="SimSun"/>
            <w:szCs w:val="24"/>
            <w:lang w:eastAsia="zh-CN"/>
          </w:rPr>
          <w:delText xml:space="preserve">ty aspect, extended UE CBW edge should </w:delText>
        </w:r>
        <w:r w:rsidR="001D0FAA" w:rsidRPr="00C75A12" w:rsidDel="00420B01">
          <w:rPr>
            <w:rFonts w:eastAsia="SimSun"/>
            <w:szCs w:val="24"/>
            <w:lang w:eastAsia="zh-CN"/>
          </w:rPr>
          <w:delText>exceed</w:delText>
        </w:r>
        <w:r w:rsidRPr="00C75A12" w:rsidDel="00420B01">
          <w:rPr>
            <w:rFonts w:eastAsia="SimSun"/>
            <w:szCs w:val="24"/>
            <w:lang w:eastAsia="zh-CN"/>
          </w:rPr>
          <w:delText xml:space="preserve"> the BS CBW edge </w:delText>
        </w:r>
        <w:r w:rsidR="001D0FAA" w:rsidRPr="00C75A12" w:rsidDel="00420B01">
          <w:rPr>
            <w:rFonts w:eastAsia="SimSun"/>
            <w:szCs w:val="24"/>
            <w:lang w:eastAsia="zh-CN"/>
          </w:rPr>
          <w:delText>up to</w:delText>
        </w:r>
        <w:r w:rsidRPr="00C75A12" w:rsidDel="00420B01">
          <w:rPr>
            <w:rFonts w:eastAsia="SimSun"/>
            <w:szCs w:val="24"/>
            <w:lang w:eastAsia="zh-CN"/>
          </w:rPr>
          <w:delText xml:space="preserve"> 1/2 UE CBW</w:delText>
        </w:r>
        <w:r w:rsidR="00E23D31" w:rsidDel="00420B01">
          <w:rPr>
            <w:rFonts w:eastAsia="SimSun"/>
            <w:szCs w:val="24"/>
            <w:lang w:eastAsia="zh-CN"/>
          </w:rPr>
          <w:delText>. (</w:delText>
        </w:r>
        <w:r w:rsidDel="00420B01">
          <w:rPr>
            <w:rFonts w:eastAsia="SimSun"/>
            <w:szCs w:val="24"/>
            <w:lang w:eastAsia="zh-CN"/>
          </w:rPr>
          <w:delText>LGE</w:delText>
        </w:r>
        <w:r w:rsidR="00E23D31" w:rsidDel="00420B01">
          <w:rPr>
            <w:rFonts w:eastAsia="SimSun"/>
            <w:szCs w:val="24"/>
            <w:lang w:eastAsia="zh-CN"/>
          </w:rPr>
          <w:delText>)</w:delText>
        </w:r>
      </w:del>
    </w:p>
    <w:p w14:paraId="3B5CD6CA" w14:textId="77777777" w:rsidR="00D65D82" w:rsidRDefault="00E23D31">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A8E589" w14:textId="78A2FE51" w:rsidR="00D65D82" w:rsidRDefault="00AF16B4">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317AB706" w14:textId="77777777" w:rsidR="00D65D82" w:rsidRDefault="00D65D82">
      <w:pPr>
        <w:rPr>
          <w:i/>
          <w:color w:val="0070C0"/>
          <w:lang w:val="en-US" w:eastAsia="zh-CN"/>
        </w:rPr>
      </w:pPr>
    </w:p>
    <w:p w14:paraId="4BCC3D91" w14:textId="16ECC5B0"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 xml:space="preserve">: </w:t>
      </w:r>
      <w:r w:rsidR="004739DA">
        <w:rPr>
          <w:rFonts w:ascii="Times New Roman" w:hAnsi="Times New Roman"/>
          <w:b/>
          <w:color w:val="0070C0"/>
          <w:sz w:val="20"/>
          <w:u w:val="single"/>
          <w:lang w:val="en-US" w:eastAsia="ko-KR"/>
        </w:rPr>
        <w:t>Whether and where to use IBE in the larger BS CBW</w:t>
      </w:r>
    </w:p>
    <w:p w14:paraId="7562BC17" w14:textId="77777777" w:rsidR="00D65D82" w:rsidRDefault="00E23D31">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0FC1E29B" w14:textId="6FBDADF9" w:rsidR="00D65D82" w:rsidRDefault="00E23D31" w:rsidP="004739DA">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4739DA" w:rsidRPr="004739DA">
        <w:rPr>
          <w:rFonts w:eastAsia="SimSun"/>
          <w:szCs w:val="24"/>
          <w:lang w:eastAsia="zh-CN"/>
        </w:rPr>
        <w:t>IBE should be used between edges of UE CBW and extended UE CBW.</w:t>
      </w:r>
      <w:r w:rsidR="004739DA">
        <w:rPr>
          <w:rFonts w:eastAsia="SimSun"/>
          <w:szCs w:val="24"/>
          <w:lang w:eastAsia="zh-CN"/>
        </w:rPr>
        <w:t xml:space="preserve"> (Samsung, Sony, </w:t>
      </w:r>
      <w:r w:rsidR="00E33135">
        <w:rPr>
          <w:rFonts w:eastAsia="SimSun"/>
          <w:szCs w:val="24"/>
          <w:lang w:eastAsia="zh-CN"/>
        </w:rPr>
        <w:t xml:space="preserve">ZTE, </w:t>
      </w:r>
      <w:r w:rsidR="00710338">
        <w:rPr>
          <w:rFonts w:eastAsia="SimSun"/>
          <w:szCs w:val="24"/>
          <w:lang w:eastAsia="zh-CN"/>
        </w:rPr>
        <w:t xml:space="preserve">CTC, MTK, </w:t>
      </w:r>
      <w:r w:rsidR="00A76CC8">
        <w:rPr>
          <w:rFonts w:eastAsia="SimSun"/>
          <w:szCs w:val="24"/>
          <w:lang w:eastAsia="zh-CN"/>
        </w:rPr>
        <w:t>vivo, Huawei</w:t>
      </w:r>
      <w:r w:rsidR="00E33135">
        <w:rPr>
          <w:rFonts w:eastAsia="SimSun"/>
          <w:szCs w:val="24"/>
          <w:lang w:eastAsia="zh-CN"/>
        </w:rPr>
        <w:t>, LGE</w:t>
      </w:r>
      <w:r w:rsidR="00F53CC7">
        <w:rPr>
          <w:rFonts w:eastAsia="SimSun"/>
          <w:szCs w:val="24"/>
          <w:lang w:eastAsia="zh-CN"/>
        </w:rPr>
        <w:t>)</w:t>
      </w:r>
    </w:p>
    <w:p w14:paraId="05E4684D" w14:textId="16D3C268" w:rsidR="00547263" w:rsidRDefault="00547263" w:rsidP="00547263">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547263">
        <w:rPr>
          <w:rFonts w:eastAsia="SimSun"/>
          <w:szCs w:val="24"/>
          <w:lang w:eastAsia="zh-CN"/>
        </w:rPr>
        <w:t>And the IBE of this part should be equal to that of the original UE CBW edge.</w:t>
      </w:r>
      <w:r>
        <w:rPr>
          <w:rFonts w:eastAsia="SimSun"/>
          <w:szCs w:val="24"/>
          <w:lang w:eastAsia="zh-CN"/>
        </w:rPr>
        <w:t xml:space="preserve"> (vivo)</w:t>
      </w:r>
    </w:p>
    <w:p w14:paraId="460FEEAC" w14:textId="493890DB" w:rsidR="00B02888" w:rsidRPr="00B02888" w:rsidRDefault="00B02888" w:rsidP="00B02888">
      <w:pPr>
        <w:pStyle w:val="afd"/>
        <w:numPr>
          <w:ilvl w:val="2"/>
          <w:numId w:val="18"/>
        </w:numPr>
        <w:spacing w:after="120"/>
        <w:ind w:firstLineChars="0"/>
        <w:jc w:val="both"/>
        <w:rPr>
          <w:rFonts w:eastAsia="SimSun"/>
          <w:szCs w:val="24"/>
          <w:lang w:eastAsia="zh-CN"/>
        </w:rPr>
      </w:pPr>
      <w:r w:rsidRPr="00B02888">
        <w:rPr>
          <w:rFonts w:eastAsia="SimSun"/>
          <w:szCs w:val="24"/>
          <w:lang w:eastAsia="zh-CN"/>
        </w:rPr>
        <w:t xml:space="preserve">it is the “general” part of IBE requirements that applies to the gap between the shifted </w:t>
      </w:r>
      <w:proofErr w:type="spellStart"/>
      <w:r w:rsidRPr="00B02888">
        <w:rPr>
          <w:rFonts w:eastAsia="SimSun"/>
          <w:szCs w:val="24"/>
          <w:lang w:eastAsia="zh-CN"/>
        </w:rPr>
        <w:t>ΔfOOB</w:t>
      </w:r>
      <w:proofErr w:type="spellEnd"/>
      <w:r w:rsidRPr="00B02888">
        <w:rPr>
          <w:rFonts w:eastAsia="SimSun"/>
          <w:szCs w:val="24"/>
          <w:lang w:eastAsia="zh-CN"/>
        </w:rPr>
        <w:t xml:space="preserve"> and the edge of UE CBW with following adaptation</w:t>
      </w:r>
      <w:r>
        <w:rPr>
          <w:rFonts w:eastAsia="SimSun"/>
          <w:szCs w:val="24"/>
          <w:lang w:eastAsia="zh-CN"/>
        </w:rPr>
        <w:t xml:space="preserve"> (Huawei)</w:t>
      </w:r>
    </w:p>
    <w:p w14:paraId="6C440F81" w14:textId="77777777" w:rsidR="00B02888" w:rsidRPr="00B02888" w:rsidRDefault="00B02888" w:rsidP="00B02888">
      <w:pPr>
        <w:pStyle w:val="afd"/>
        <w:numPr>
          <w:ilvl w:val="3"/>
          <w:numId w:val="18"/>
        </w:numPr>
        <w:spacing w:after="120"/>
        <w:ind w:firstLineChars="0"/>
        <w:jc w:val="both"/>
        <w:rPr>
          <w:rFonts w:eastAsia="SimSun"/>
          <w:szCs w:val="24"/>
          <w:lang w:eastAsia="zh-CN"/>
        </w:rPr>
      </w:pPr>
      <w:r w:rsidRPr="00B02888">
        <w:rPr>
          <w:rFonts w:eastAsia="SimSun"/>
          <w:szCs w:val="24"/>
          <w:lang w:eastAsia="zh-CN"/>
        </w:rPr>
        <w:t xml:space="preserve">Use the aggregated NRB which corresponds to the frequency span between two shifted </w:t>
      </w:r>
      <w:proofErr w:type="spellStart"/>
      <w:r w:rsidRPr="00B02888">
        <w:rPr>
          <w:rFonts w:eastAsia="SimSun"/>
          <w:szCs w:val="24"/>
          <w:lang w:eastAsia="zh-CN"/>
        </w:rPr>
        <w:t>ΔfOOB</w:t>
      </w:r>
      <w:proofErr w:type="spellEnd"/>
      <w:r w:rsidRPr="00B02888">
        <w:rPr>
          <w:rFonts w:eastAsia="SimSun"/>
          <w:szCs w:val="24"/>
          <w:lang w:eastAsia="zh-CN"/>
        </w:rPr>
        <w:t xml:space="preserve">  </w:t>
      </w:r>
    </w:p>
    <w:p w14:paraId="54D5C474" w14:textId="3D16C3FB" w:rsidR="00B02888" w:rsidRDefault="00B02888" w:rsidP="00B02888">
      <w:pPr>
        <w:pStyle w:val="afd"/>
        <w:numPr>
          <w:ilvl w:val="3"/>
          <w:numId w:val="18"/>
        </w:numPr>
        <w:overflowPunct/>
        <w:autoSpaceDE/>
        <w:autoSpaceDN/>
        <w:adjustRightInd/>
        <w:spacing w:after="120"/>
        <w:ind w:firstLineChars="0"/>
        <w:jc w:val="both"/>
        <w:textAlignment w:val="auto"/>
        <w:rPr>
          <w:rFonts w:eastAsia="SimSun"/>
          <w:szCs w:val="24"/>
          <w:lang w:eastAsia="zh-CN"/>
        </w:rPr>
      </w:pPr>
      <w:r w:rsidRPr="00B02888">
        <w:rPr>
          <w:rFonts w:eastAsia="SimSun"/>
          <w:szCs w:val="24"/>
          <w:lang w:eastAsia="zh-CN"/>
        </w:rPr>
        <w:t>The index   of the first adjacent RB outside of the UE CBW should be 1 or -</w:t>
      </w:r>
      <w:r>
        <w:rPr>
          <w:rFonts w:eastAsia="SimSun"/>
          <w:szCs w:val="24"/>
          <w:lang w:eastAsia="zh-CN"/>
        </w:rPr>
        <w:t>1</w:t>
      </w:r>
    </w:p>
    <w:p w14:paraId="1C1F0670" w14:textId="6F3F1FB6"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547263">
        <w:rPr>
          <w:rFonts w:eastAsia="SimSun"/>
          <w:szCs w:val="24"/>
          <w:lang w:eastAsia="zh-CN"/>
        </w:rPr>
        <w:t>2</w:t>
      </w:r>
      <w:r>
        <w:rPr>
          <w:rFonts w:eastAsia="SimSun"/>
          <w:szCs w:val="24"/>
          <w:lang w:eastAsia="zh-CN"/>
        </w:rPr>
        <w:t xml:space="preserve">: </w:t>
      </w:r>
      <w:r w:rsidR="004739DA" w:rsidRPr="004739DA">
        <w:rPr>
          <w:rFonts w:eastAsia="SimSun"/>
          <w:szCs w:val="24"/>
          <w:lang w:eastAsia="zh-CN"/>
        </w:rPr>
        <w:t>Study the system performance impacts by this extended UE CBW approach, i.e. impacts due to applying IBE instead of ACLR/SEM in the out of band emission regions</w:t>
      </w:r>
      <w:r>
        <w:rPr>
          <w:rFonts w:eastAsia="SimSun"/>
          <w:szCs w:val="24"/>
          <w:lang w:eastAsia="zh-CN"/>
        </w:rPr>
        <w:t>. (</w:t>
      </w:r>
      <w:r w:rsidR="004739DA">
        <w:rPr>
          <w:rFonts w:eastAsia="SimSun"/>
          <w:szCs w:val="24"/>
          <w:lang w:eastAsia="zh-CN"/>
        </w:rPr>
        <w:t>OPPO</w:t>
      </w:r>
      <w:r>
        <w:rPr>
          <w:rFonts w:eastAsia="SimSun"/>
          <w:szCs w:val="24"/>
          <w:lang w:eastAsia="zh-CN"/>
        </w:rPr>
        <w:t>)</w:t>
      </w:r>
    </w:p>
    <w:p w14:paraId="43BD3A77" w14:textId="53BB30DC" w:rsidR="00D65D82" w:rsidRDefault="00DC6AD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w:t>
      </w:r>
      <w:r w:rsidRPr="00DC6ADD">
        <w:rPr>
          <w:rFonts w:eastAsia="SimSun"/>
          <w:szCs w:val="24"/>
          <w:lang w:eastAsia="zh-CN"/>
        </w:rPr>
        <w:t>IBE is unnecessary to use between edges of UE CBW and BS CBW or between edges of UE CBW and extended UE CBW.</w:t>
      </w:r>
      <w:r>
        <w:rPr>
          <w:rFonts w:eastAsia="SimSun"/>
          <w:szCs w:val="24"/>
          <w:lang w:eastAsia="zh-CN"/>
        </w:rPr>
        <w:t xml:space="preserve"> (Xiaomi)</w:t>
      </w:r>
    </w:p>
    <w:p w14:paraId="4D78C650" w14:textId="77777777" w:rsidR="00D65D82" w:rsidRDefault="00D65D82">
      <w:pPr>
        <w:spacing w:after="120"/>
        <w:jc w:val="both"/>
        <w:rPr>
          <w:szCs w:val="24"/>
          <w:lang w:eastAsia="zh-CN"/>
        </w:rPr>
      </w:pPr>
    </w:p>
    <w:p w14:paraId="2D5CD829" w14:textId="77777777" w:rsidR="00D65D82" w:rsidRDefault="00E23D31">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DD625A" w14:textId="50302E3C" w:rsidR="00D65D82" w:rsidRDefault="00AF16B4">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7B28E7A6" w14:textId="408BF67C" w:rsidR="00D65D82" w:rsidRDefault="00D65D82">
      <w:pPr>
        <w:spacing w:after="120"/>
        <w:jc w:val="both"/>
        <w:rPr>
          <w:szCs w:val="24"/>
          <w:lang w:eastAsia="zh-CN"/>
        </w:rPr>
      </w:pPr>
    </w:p>
    <w:p w14:paraId="2B114D61" w14:textId="0C72B3F4" w:rsidR="00BC236D" w:rsidRDefault="00BC236D" w:rsidP="00BC236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5</w:t>
      </w:r>
      <w:r>
        <w:rPr>
          <w:rFonts w:ascii="Times New Roman" w:hAnsi="Times New Roman"/>
          <w:b/>
          <w:color w:val="0070C0"/>
          <w:sz w:val="20"/>
          <w:u w:val="single"/>
          <w:lang w:val="en-US" w:eastAsia="ko-KR"/>
        </w:rPr>
        <w:t xml:space="preserve">: </w:t>
      </w:r>
      <w:r w:rsidR="002E2CEC">
        <w:rPr>
          <w:rFonts w:ascii="Times New Roman" w:hAnsi="Times New Roman"/>
          <w:b/>
          <w:color w:val="0070C0"/>
          <w:sz w:val="20"/>
          <w:u w:val="single"/>
          <w:lang w:val="en-US" w:eastAsia="ko-KR"/>
        </w:rPr>
        <w:t>Boundary</w:t>
      </w:r>
      <w:r>
        <w:rPr>
          <w:rFonts w:ascii="Times New Roman" w:hAnsi="Times New Roman"/>
          <w:b/>
          <w:color w:val="0070C0"/>
          <w:sz w:val="20"/>
          <w:u w:val="single"/>
          <w:lang w:val="en-US" w:eastAsia="ko-KR"/>
        </w:rPr>
        <w:t xml:space="preserve"> to apply ACLR and SEM</w:t>
      </w:r>
    </w:p>
    <w:p w14:paraId="51D257A8" w14:textId="77777777" w:rsidR="00BC236D" w:rsidRDefault="00BC236D" w:rsidP="00BC236D">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0D79A492" w14:textId="644D974A" w:rsidR="00BC236D" w:rsidRDefault="00BC236D" w:rsidP="00BC236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BC236D">
        <w:rPr>
          <w:rFonts w:eastAsia="SimSun"/>
          <w:szCs w:val="24"/>
          <w:lang w:eastAsia="zh-CN"/>
        </w:rPr>
        <w:t>ACLR and SEM should be applicable from the edge of extended UE CBW instead of the BS CBW</w:t>
      </w:r>
      <w:r w:rsidRPr="004739DA">
        <w:rPr>
          <w:rFonts w:eastAsia="SimSun"/>
          <w:szCs w:val="24"/>
          <w:lang w:eastAsia="zh-CN"/>
        </w:rPr>
        <w:t>.</w:t>
      </w:r>
      <w:r>
        <w:rPr>
          <w:rFonts w:eastAsia="SimSun"/>
          <w:szCs w:val="24"/>
          <w:lang w:eastAsia="zh-CN"/>
        </w:rPr>
        <w:t xml:space="preserve"> (Samsung, Sony, ZTE, </w:t>
      </w:r>
      <w:r w:rsidR="0048618E">
        <w:rPr>
          <w:rFonts w:eastAsia="SimSun"/>
          <w:szCs w:val="24"/>
          <w:lang w:eastAsia="zh-CN"/>
        </w:rPr>
        <w:t>vivo, LGE)</w:t>
      </w:r>
    </w:p>
    <w:p w14:paraId="7CC9FD28" w14:textId="23A684CE" w:rsidR="00BC236D" w:rsidRDefault="00BC236D" w:rsidP="00BC236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Pr="00BC236D">
        <w:rPr>
          <w:rFonts w:eastAsia="SimSun"/>
          <w:szCs w:val="24"/>
          <w:lang w:eastAsia="zh-CN"/>
        </w:rPr>
        <w:t>ACLR, SEM and spurious emissions would be define</w:t>
      </w:r>
      <w:r w:rsidR="00490C82">
        <w:rPr>
          <w:rFonts w:eastAsia="SimSun"/>
          <w:szCs w:val="24"/>
          <w:lang w:eastAsia="zh-CN"/>
        </w:rPr>
        <w:t>d</w:t>
      </w:r>
      <w:r w:rsidRPr="00BC236D">
        <w:rPr>
          <w:rFonts w:eastAsia="SimSun"/>
          <w:szCs w:val="24"/>
          <w:lang w:eastAsia="zh-CN"/>
        </w:rPr>
        <w:t xml:space="preserve"> as of today but based on BS channel bandwidth</w:t>
      </w:r>
      <w:r>
        <w:rPr>
          <w:rFonts w:eastAsia="SimSun"/>
          <w:szCs w:val="24"/>
          <w:lang w:eastAsia="zh-CN"/>
        </w:rPr>
        <w:t>. (Nokia</w:t>
      </w:r>
      <w:r w:rsidR="0048618E">
        <w:rPr>
          <w:rFonts w:eastAsia="SimSun"/>
          <w:szCs w:val="24"/>
          <w:lang w:eastAsia="zh-CN"/>
        </w:rPr>
        <w:t>, Ericsson</w:t>
      </w:r>
      <w:r>
        <w:rPr>
          <w:rFonts w:eastAsia="SimSun"/>
          <w:szCs w:val="24"/>
          <w:lang w:eastAsia="zh-CN"/>
        </w:rPr>
        <w:t>)</w:t>
      </w:r>
    </w:p>
    <w:p w14:paraId="20D900F9" w14:textId="77777777" w:rsidR="00BC236D" w:rsidRDefault="00BC236D" w:rsidP="00BC236D">
      <w:pPr>
        <w:spacing w:after="120"/>
        <w:jc w:val="both"/>
        <w:rPr>
          <w:szCs w:val="24"/>
          <w:lang w:eastAsia="zh-CN"/>
        </w:rPr>
      </w:pPr>
    </w:p>
    <w:p w14:paraId="40071A69" w14:textId="77777777" w:rsidR="00BC236D" w:rsidRDefault="00BC236D" w:rsidP="00BC236D">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8D12B2" w14:textId="54F3FE1B" w:rsidR="00BC236D" w:rsidRDefault="00684FDB" w:rsidP="00BC236D">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547BC3BF" w14:textId="4F118526" w:rsidR="00BC236D" w:rsidRDefault="00BC236D">
      <w:pPr>
        <w:spacing w:after="120"/>
        <w:jc w:val="both"/>
        <w:rPr>
          <w:szCs w:val="24"/>
          <w:lang w:eastAsia="zh-CN"/>
        </w:rPr>
      </w:pPr>
    </w:p>
    <w:p w14:paraId="71F4C669" w14:textId="4BE8BF38" w:rsidR="0048618E" w:rsidRDefault="0048618E" w:rsidP="0048618E">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6</w:t>
      </w:r>
      <w:r>
        <w:rPr>
          <w:rFonts w:ascii="Times New Roman" w:hAnsi="Times New Roman"/>
          <w:b/>
          <w:color w:val="0070C0"/>
          <w:sz w:val="20"/>
          <w:u w:val="single"/>
          <w:lang w:val="en-US" w:eastAsia="ko-KR"/>
        </w:rPr>
        <w:t xml:space="preserve">: </w:t>
      </w:r>
      <w:r w:rsidR="002E2CEC">
        <w:rPr>
          <w:rFonts w:ascii="Times New Roman" w:hAnsi="Times New Roman"/>
          <w:b/>
          <w:color w:val="0070C0"/>
          <w:sz w:val="20"/>
          <w:u w:val="single"/>
          <w:lang w:val="en-US" w:eastAsia="ko-KR"/>
        </w:rPr>
        <w:t>Boundary</w:t>
      </w:r>
      <w:r>
        <w:rPr>
          <w:rFonts w:ascii="Times New Roman" w:hAnsi="Times New Roman"/>
          <w:b/>
          <w:color w:val="0070C0"/>
          <w:sz w:val="20"/>
          <w:u w:val="single"/>
          <w:lang w:val="en-US" w:eastAsia="ko-KR"/>
        </w:rPr>
        <w:t xml:space="preserve"> to apply SE</w:t>
      </w:r>
    </w:p>
    <w:p w14:paraId="566C9EF5" w14:textId="77777777" w:rsidR="0048618E" w:rsidRDefault="0048618E" w:rsidP="0048618E">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201AFDBD" w14:textId="2DAA6CFF" w:rsidR="0048618E" w:rsidRDefault="0048618E" w:rsidP="0048618E">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48618E">
        <w:rPr>
          <w:rFonts w:eastAsia="SimSun"/>
          <w:szCs w:val="24"/>
          <w:lang w:eastAsia="zh-CN"/>
        </w:rPr>
        <w:t>Do not consider any change to the level and boundary of the spurious emission</w:t>
      </w:r>
      <w:r w:rsidRPr="004739DA">
        <w:rPr>
          <w:rFonts w:eastAsia="SimSun"/>
          <w:szCs w:val="24"/>
          <w:lang w:eastAsia="zh-CN"/>
        </w:rPr>
        <w:t>.</w:t>
      </w:r>
      <w:r>
        <w:rPr>
          <w:rFonts w:eastAsia="SimSun"/>
          <w:szCs w:val="24"/>
          <w:lang w:eastAsia="zh-CN"/>
        </w:rPr>
        <w:t xml:space="preserve"> (Sony, Xiaomi)</w:t>
      </w:r>
    </w:p>
    <w:p w14:paraId="4FE78964" w14:textId="15DB4279" w:rsidR="0048618E" w:rsidRDefault="0048618E" w:rsidP="0048618E">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00433107" w:rsidRPr="00433107">
        <w:rPr>
          <w:rFonts w:eastAsia="SimSun"/>
          <w:szCs w:val="24"/>
          <w:lang w:eastAsia="zh-CN"/>
        </w:rPr>
        <w:t>The application range of SE should be altered with the shifting of the edge of the UE CBW</w:t>
      </w:r>
      <w:r w:rsidRPr="004739DA">
        <w:rPr>
          <w:rFonts w:eastAsia="SimSun"/>
          <w:szCs w:val="24"/>
          <w:lang w:eastAsia="zh-CN"/>
        </w:rPr>
        <w:t>.</w:t>
      </w:r>
      <w:r>
        <w:rPr>
          <w:rFonts w:eastAsia="SimSun"/>
          <w:szCs w:val="24"/>
          <w:lang w:eastAsia="zh-CN"/>
        </w:rPr>
        <w:t xml:space="preserve"> (</w:t>
      </w:r>
      <w:r w:rsidR="00FE52A8">
        <w:rPr>
          <w:rFonts w:eastAsia="SimSun"/>
          <w:szCs w:val="24"/>
          <w:lang w:eastAsia="zh-CN"/>
        </w:rPr>
        <w:t xml:space="preserve">Samsung, </w:t>
      </w:r>
      <w:r w:rsidR="00433107">
        <w:rPr>
          <w:rFonts w:eastAsia="SimSun"/>
          <w:szCs w:val="24"/>
          <w:lang w:eastAsia="zh-CN"/>
        </w:rPr>
        <w:t>vivo</w:t>
      </w:r>
      <w:r w:rsidR="00FE52A8">
        <w:rPr>
          <w:rFonts w:eastAsia="SimSun"/>
          <w:szCs w:val="24"/>
          <w:lang w:eastAsia="zh-CN"/>
        </w:rPr>
        <w:t xml:space="preserve">, </w:t>
      </w:r>
      <w:r w:rsidR="00FE52A8">
        <w:rPr>
          <w:rFonts w:eastAsia="SimSun" w:hint="eastAsia"/>
          <w:szCs w:val="24"/>
          <w:lang w:eastAsia="zh-CN"/>
        </w:rPr>
        <w:t>MTK</w:t>
      </w:r>
      <w:r w:rsidR="00FE52A8">
        <w:rPr>
          <w:rFonts w:eastAsia="SimSun"/>
          <w:szCs w:val="24"/>
          <w:lang w:eastAsia="zh-CN"/>
        </w:rPr>
        <w:t>, Huawei</w:t>
      </w:r>
      <w:r>
        <w:rPr>
          <w:rFonts w:eastAsia="SimSun"/>
          <w:szCs w:val="24"/>
          <w:lang w:eastAsia="zh-CN"/>
        </w:rPr>
        <w:t>)</w:t>
      </w:r>
    </w:p>
    <w:p w14:paraId="4685023E" w14:textId="497F7116" w:rsidR="0048618E" w:rsidRDefault="0048618E" w:rsidP="0048618E">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 SE is applied at</w:t>
      </w:r>
      <w:r w:rsidRPr="00BC236D">
        <w:rPr>
          <w:rFonts w:eastAsia="SimSun"/>
          <w:szCs w:val="24"/>
          <w:lang w:eastAsia="zh-CN"/>
        </w:rPr>
        <w:t xml:space="preserve"> BS channel bandwidth</w:t>
      </w:r>
      <w:r>
        <w:rPr>
          <w:rFonts w:eastAsia="SimSun"/>
          <w:szCs w:val="24"/>
          <w:lang w:eastAsia="zh-CN"/>
        </w:rPr>
        <w:t>. (Nokia, Ericsson)</w:t>
      </w:r>
    </w:p>
    <w:p w14:paraId="77B3E268" w14:textId="77777777" w:rsidR="0048618E" w:rsidRPr="0048618E" w:rsidRDefault="0048618E" w:rsidP="0048618E">
      <w:pPr>
        <w:spacing w:after="120"/>
        <w:jc w:val="both"/>
        <w:rPr>
          <w:szCs w:val="24"/>
          <w:lang w:eastAsia="zh-CN"/>
        </w:rPr>
      </w:pPr>
    </w:p>
    <w:p w14:paraId="4B01A079" w14:textId="77777777" w:rsidR="0048618E" w:rsidRDefault="0048618E" w:rsidP="0048618E">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2FE" w14:textId="0B835C7A" w:rsidR="0048618E" w:rsidRDefault="00AF16B4" w:rsidP="0048618E">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2 is agreeable</w:t>
      </w:r>
    </w:p>
    <w:p w14:paraId="6E2DE69B" w14:textId="05819B4A" w:rsidR="0048618E" w:rsidRDefault="0048618E">
      <w:pPr>
        <w:spacing w:after="120"/>
        <w:jc w:val="both"/>
        <w:rPr>
          <w:szCs w:val="24"/>
          <w:lang w:eastAsia="zh-CN"/>
        </w:rPr>
      </w:pPr>
    </w:p>
    <w:p w14:paraId="1FDBC7E4" w14:textId="08AC3AA8" w:rsidR="005879E5" w:rsidRDefault="005879E5" w:rsidP="005879E5">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7</w:t>
      </w:r>
      <w:r>
        <w:rPr>
          <w:rFonts w:ascii="Times New Roman" w:hAnsi="Times New Roman"/>
          <w:b/>
          <w:color w:val="0070C0"/>
          <w:sz w:val="20"/>
          <w:u w:val="single"/>
          <w:lang w:val="en-US" w:eastAsia="ko-KR"/>
        </w:rPr>
        <w:t xml:space="preserve">: Which CBW is utilized as the basis for the integral region </w:t>
      </w:r>
      <w:r w:rsidR="006277CA">
        <w:rPr>
          <w:rFonts w:ascii="Times New Roman" w:hAnsi="Times New Roman"/>
          <w:b/>
          <w:color w:val="0070C0"/>
          <w:sz w:val="20"/>
          <w:u w:val="single"/>
          <w:lang w:val="en-US" w:eastAsia="ko-KR"/>
        </w:rPr>
        <w:t>of</w:t>
      </w:r>
      <w:r>
        <w:rPr>
          <w:rFonts w:ascii="Times New Roman" w:hAnsi="Times New Roman"/>
          <w:b/>
          <w:color w:val="0070C0"/>
          <w:sz w:val="20"/>
          <w:u w:val="single"/>
          <w:lang w:val="en-US" w:eastAsia="ko-KR"/>
        </w:rPr>
        <w:t xml:space="preserve"> OOBE</w:t>
      </w:r>
    </w:p>
    <w:p w14:paraId="4D90463A" w14:textId="77777777" w:rsidR="005879E5" w:rsidRDefault="005879E5" w:rsidP="005879E5">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32E2F517" w14:textId="5EA0CD93" w:rsidR="005879E5" w:rsidRDefault="005879E5" w:rsidP="005879E5">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5879E5">
        <w:rPr>
          <w:rFonts w:eastAsia="SimSun"/>
          <w:szCs w:val="24"/>
          <w:lang w:eastAsia="zh-CN"/>
        </w:rPr>
        <w:t>The integral region and the boundary of OOBE should be based on UE CBW.</w:t>
      </w:r>
      <w:r>
        <w:rPr>
          <w:rFonts w:eastAsia="SimSun"/>
          <w:szCs w:val="24"/>
          <w:lang w:eastAsia="zh-CN"/>
        </w:rPr>
        <w:t xml:space="preserve"> (Samsung, vivo</w:t>
      </w:r>
      <w:r w:rsidR="00E25EB1">
        <w:rPr>
          <w:rFonts w:eastAsia="SimSun"/>
          <w:szCs w:val="24"/>
          <w:lang w:eastAsia="zh-CN"/>
        </w:rPr>
        <w:t>, ZTE, China Telecom</w:t>
      </w:r>
      <w:r>
        <w:rPr>
          <w:rFonts w:eastAsia="SimSun"/>
          <w:szCs w:val="24"/>
          <w:lang w:eastAsia="zh-CN"/>
        </w:rPr>
        <w:t>)</w:t>
      </w:r>
    </w:p>
    <w:p w14:paraId="47E13AE9" w14:textId="47023331" w:rsidR="005879E5" w:rsidRDefault="005879E5" w:rsidP="005879E5">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Pr="005879E5">
        <w:rPr>
          <w:rFonts w:eastAsia="SimSun"/>
          <w:szCs w:val="24"/>
          <w:lang w:eastAsia="zh-CN"/>
        </w:rPr>
        <w:t>The integral region and boundary of OOBE is based on extended UE CBW</w:t>
      </w:r>
      <w:r w:rsidRPr="004739DA">
        <w:rPr>
          <w:rFonts w:eastAsia="SimSun"/>
          <w:szCs w:val="24"/>
          <w:lang w:eastAsia="zh-CN"/>
        </w:rPr>
        <w:t>.</w:t>
      </w:r>
      <w:r>
        <w:rPr>
          <w:rFonts w:eastAsia="SimSun"/>
          <w:szCs w:val="24"/>
          <w:lang w:eastAsia="zh-CN"/>
        </w:rPr>
        <w:t xml:space="preserve"> (Sony)</w:t>
      </w:r>
    </w:p>
    <w:p w14:paraId="12E925D0" w14:textId="77777777" w:rsidR="005879E5" w:rsidRPr="0048618E" w:rsidRDefault="005879E5" w:rsidP="005879E5">
      <w:pPr>
        <w:spacing w:after="120"/>
        <w:jc w:val="both"/>
        <w:rPr>
          <w:szCs w:val="24"/>
          <w:lang w:eastAsia="zh-CN"/>
        </w:rPr>
      </w:pPr>
    </w:p>
    <w:p w14:paraId="155C5C1B" w14:textId="77777777" w:rsidR="005879E5" w:rsidRDefault="005879E5" w:rsidP="005879E5">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462C7C" w14:textId="04DC7BBB" w:rsidR="005879E5" w:rsidRDefault="00AF16B4" w:rsidP="005879E5">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whether proposal 1 is agreeable</w:t>
      </w:r>
    </w:p>
    <w:p w14:paraId="582F0B92" w14:textId="77777777" w:rsidR="005879E5" w:rsidRDefault="005879E5">
      <w:pPr>
        <w:spacing w:after="120"/>
        <w:jc w:val="both"/>
        <w:rPr>
          <w:szCs w:val="24"/>
          <w:lang w:eastAsia="zh-CN"/>
        </w:rPr>
      </w:pPr>
    </w:p>
    <w:p w14:paraId="70E55A6C" w14:textId="51AFE819" w:rsidR="00A6314F" w:rsidRDefault="00A6314F" w:rsidP="00A6314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8</w:t>
      </w:r>
      <w:r>
        <w:rPr>
          <w:rFonts w:ascii="Times New Roman" w:hAnsi="Times New Roman"/>
          <w:b/>
          <w:color w:val="0070C0"/>
          <w:sz w:val="20"/>
          <w:u w:val="single"/>
          <w:lang w:val="en-US" w:eastAsia="ko-KR"/>
        </w:rPr>
        <w:t xml:space="preserve">: Ratio size </w:t>
      </w:r>
      <w:r w:rsidR="005A5BA4">
        <w:rPr>
          <w:rFonts w:ascii="Times New Roman" w:hAnsi="Times New Roman"/>
          <w:b/>
          <w:color w:val="0070C0"/>
          <w:sz w:val="20"/>
          <w:u w:val="single"/>
          <w:lang w:val="en-US" w:eastAsia="ko-KR"/>
        </w:rPr>
        <w:t xml:space="preserve">of extended CBW </w:t>
      </w:r>
      <w:r>
        <w:rPr>
          <w:rFonts w:ascii="Times New Roman" w:hAnsi="Times New Roman"/>
          <w:b/>
          <w:color w:val="0070C0"/>
          <w:sz w:val="20"/>
          <w:u w:val="single"/>
          <w:lang w:val="en-US" w:eastAsia="ko-KR"/>
        </w:rPr>
        <w:t xml:space="preserve">between UE </w:t>
      </w:r>
      <w:r w:rsidR="006277CA">
        <w:rPr>
          <w:rFonts w:ascii="Times New Roman" w:hAnsi="Times New Roman"/>
          <w:b/>
          <w:color w:val="0070C0"/>
          <w:sz w:val="20"/>
          <w:u w:val="single"/>
          <w:lang w:val="en-US" w:eastAsia="ko-KR"/>
        </w:rPr>
        <w:t xml:space="preserve">CBW </w:t>
      </w:r>
      <w:r>
        <w:rPr>
          <w:rFonts w:ascii="Times New Roman" w:hAnsi="Times New Roman"/>
          <w:b/>
          <w:color w:val="0070C0"/>
          <w:sz w:val="20"/>
          <w:u w:val="single"/>
          <w:lang w:val="en-US" w:eastAsia="ko-KR"/>
        </w:rPr>
        <w:t xml:space="preserve">and </w:t>
      </w:r>
      <w:r w:rsidR="006277CA">
        <w:rPr>
          <w:rFonts w:ascii="Times New Roman" w:hAnsi="Times New Roman"/>
          <w:b/>
          <w:color w:val="0070C0"/>
          <w:sz w:val="20"/>
          <w:u w:val="single"/>
          <w:lang w:val="en-US" w:eastAsia="ko-KR"/>
        </w:rPr>
        <w:t xml:space="preserve">larger </w:t>
      </w:r>
      <w:r>
        <w:rPr>
          <w:rFonts w:ascii="Times New Roman" w:hAnsi="Times New Roman"/>
          <w:b/>
          <w:color w:val="0070C0"/>
          <w:sz w:val="20"/>
          <w:u w:val="single"/>
          <w:lang w:val="en-US" w:eastAsia="ko-KR"/>
        </w:rPr>
        <w:t>BS channel BW</w:t>
      </w:r>
    </w:p>
    <w:p w14:paraId="29CAD9CC" w14:textId="77777777" w:rsidR="00A6314F" w:rsidRDefault="00A6314F" w:rsidP="00A6314F">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7320FEA7" w14:textId="32BA3BEE" w:rsidR="00A6314F" w:rsidRDefault="00A6314F" w:rsidP="00A6314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(Apple)</w:t>
      </w:r>
    </w:p>
    <w:p w14:paraId="661224A0" w14:textId="23761CCB" w:rsidR="00A6314F" w:rsidRDefault="00A6314F" w:rsidP="00A6314F">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A6314F">
        <w:rPr>
          <w:rFonts w:eastAsia="SimSun"/>
          <w:szCs w:val="24"/>
          <w:lang w:eastAsia="zh-CN"/>
        </w:rPr>
        <w:t>If the goal is to convert all outer RB allocations into inner RB allocations, then the minimum BS channel needs to be at least twice the size of the UE channel.</w:t>
      </w:r>
    </w:p>
    <w:p w14:paraId="053B5DF5" w14:textId="1447BFF3" w:rsidR="00A6314F" w:rsidRDefault="00A6314F" w:rsidP="00A6314F">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A6314F">
        <w:rPr>
          <w:rFonts w:eastAsia="SimSun"/>
          <w:szCs w:val="24"/>
          <w:lang w:eastAsia="zh-CN"/>
        </w:rPr>
        <w:t>If the sole goal is to obtain output power improvements, then it is possible to have a more convenient ratio between UE and BS channel such as two-third.</w:t>
      </w:r>
    </w:p>
    <w:p w14:paraId="6113ECD5" w14:textId="0B4E1A06" w:rsidR="00A6314F" w:rsidRDefault="00A6314F" w:rsidP="00A6314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00B3338E">
        <w:rPr>
          <w:rFonts w:eastAsia="SimSun"/>
          <w:szCs w:val="24"/>
          <w:lang w:eastAsia="zh-CN"/>
        </w:rPr>
        <w:t>(Qualcomm)</w:t>
      </w:r>
    </w:p>
    <w:p w14:paraId="505A7D85" w14:textId="661B5704" w:rsidR="00F07DD2" w:rsidRPr="00F07DD2" w:rsidRDefault="00F07DD2" w:rsidP="00F07DD2">
      <w:pPr>
        <w:pStyle w:val="afd"/>
        <w:numPr>
          <w:ilvl w:val="2"/>
          <w:numId w:val="18"/>
        </w:numPr>
        <w:spacing w:after="120"/>
        <w:ind w:firstLineChars="0"/>
        <w:jc w:val="both"/>
        <w:rPr>
          <w:rFonts w:eastAsia="SimSun"/>
          <w:szCs w:val="24"/>
          <w:lang w:eastAsia="zh-CN"/>
        </w:rPr>
      </w:pPr>
      <w:r w:rsidRPr="00F07DD2">
        <w:rPr>
          <w:rFonts w:eastAsia="SimSun"/>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51E05CE6" w14:textId="342C08FC" w:rsidR="00F07DD2" w:rsidRDefault="00F07DD2" w:rsidP="00F07DD2">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F07DD2">
        <w:rPr>
          <w:rFonts w:eastAsia="SimSun"/>
          <w:szCs w:val="24"/>
          <w:lang w:eastAsia="zh-CN"/>
        </w:rPr>
        <w:t>If the minimum extended BW on both sides of original UE BW is less than half the original UE BW then the original UE BW should not be extended, and all performance metrics should be based on the original UE BW.</w:t>
      </w:r>
    </w:p>
    <w:p w14:paraId="547197FF" w14:textId="21A8E63F" w:rsidR="00A6314F" w:rsidRDefault="00A6314F" w:rsidP="00A6314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3: </w:t>
      </w:r>
      <w:r w:rsidR="008805DE" w:rsidRPr="008805DE">
        <w:rPr>
          <w:rFonts w:eastAsia="SimSun"/>
          <w:szCs w:val="24"/>
          <w:lang w:eastAsia="zh-CN"/>
        </w:rPr>
        <w:t>The required extended bandwidth of the both sides could be set to 2/5 UE CBW as a starting point</w:t>
      </w:r>
      <w:r>
        <w:rPr>
          <w:rFonts w:eastAsia="SimSun"/>
          <w:szCs w:val="24"/>
          <w:lang w:eastAsia="zh-CN"/>
        </w:rPr>
        <w:t>. (</w:t>
      </w:r>
      <w:r w:rsidR="008805DE">
        <w:rPr>
          <w:rFonts w:eastAsia="SimSun"/>
          <w:szCs w:val="24"/>
          <w:lang w:eastAsia="zh-CN"/>
        </w:rPr>
        <w:t>vivo</w:t>
      </w:r>
      <w:r>
        <w:rPr>
          <w:rFonts w:eastAsia="SimSun"/>
          <w:szCs w:val="24"/>
          <w:lang w:eastAsia="zh-CN"/>
        </w:rPr>
        <w:t>)</w:t>
      </w:r>
    </w:p>
    <w:p w14:paraId="6795BF06" w14:textId="4B72F8A0" w:rsidR="0021051F" w:rsidRDefault="0021051F" w:rsidP="00A6314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4: </w:t>
      </w:r>
      <w:r w:rsidRPr="0021051F">
        <w:rPr>
          <w:rFonts w:eastAsia="SimSun"/>
          <w:szCs w:val="24"/>
          <w:lang w:eastAsia="zh-CN"/>
        </w:rPr>
        <w:t>Consider extended UE CBW approach to improve MPR starting from 1.5*CBW</w:t>
      </w:r>
      <w:r>
        <w:rPr>
          <w:rFonts w:eastAsia="SimSun"/>
          <w:szCs w:val="24"/>
          <w:lang w:eastAsia="zh-CN"/>
        </w:rPr>
        <w:t xml:space="preserve"> (OPPO)</w:t>
      </w:r>
    </w:p>
    <w:p w14:paraId="14B8FEB3" w14:textId="4A6A6CCD" w:rsidR="0021051F" w:rsidRDefault="0021051F" w:rsidP="00A6314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5: (Huawei)</w:t>
      </w:r>
    </w:p>
    <w:p w14:paraId="6FDCD760" w14:textId="232B694B" w:rsidR="0021051F" w:rsidRDefault="0021051F" w:rsidP="0021051F">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21051F">
        <w:rPr>
          <w:rFonts w:eastAsia="SimSun"/>
          <w:szCs w:val="24"/>
          <w:lang w:eastAsia="zh-CN"/>
        </w:rPr>
        <w:t xml:space="preserve">For the shifted start point of </w:t>
      </w:r>
      <w:proofErr w:type="spellStart"/>
      <w:r w:rsidRPr="0021051F">
        <w:rPr>
          <w:rFonts w:eastAsia="SimSun"/>
          <w:szCs w:val="24"/>
          <w:lang w:eastAsia="zh-CN"/>
        </w:rPr>
        <w:t>Δf</w:t>
      </w:r>
      <w:r w:rsidRPr="001D0FAA">
        <w:rPr>
          <w:rFonts w:eastAsia="SimSun"/>
          <w:szCs w:val="24"/>
          <w:vertAlign w:val="subscript"/>
          <w:lang w:eastAsia="zh-CN"/>
        </w:rPr>
        <w:t>OOB</w:t>
      </w:r>
      <w:proofErr w:type="spellEnd"/>
      <w:r w:rsidRPr="0021051F">
        <w:rPr>
          <w:rFonts w:eastAsia="SimSun"/>
          <w:szCs w:val="24"/>
          <w:lang w:eastAsia="zh-CN"/>
        </w:rPr>
        <w:t xml:space="preserve">, 1/2 UE CBW can be the default value for UE indication.  </w:t>
      </w:r>
    </w:p>
    <w:p w14:paraId="5373296D" w14:textId="36FC2E2B" w:rsidR="0021051F" w:rsidRDefault="0021051F" w:rsidP="0021051F">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21051F">
        <w:rPr>
          <w:rFonts w:eastAsia="SimSun"/>
          <w:szCs w:val="24"/>
          <w:lang w:eastAsia="zh-CN"/>
        </w:rPr>
        <w:t>Consider to introduce shorter shifted frequency e.g. 1/3, 1/4 UE CBW in conjunction with the requirement that will be introduced to the shifted frequency.</w:t>
      </w:r>
    </w:p>
    <w:p w14:paraId="0383F5ED" w14:textId="0E94824B" w:rsidR="0021051F" w:rsidRDefault="0021051F" w:rsidP="0021051F">
      <w:pPr>
        <w:pStyle w:val="afd"/>
        <w:numPr>
          <w:ilvl w:val="3"/>
          <w:numId w:val="18"/>
        </w:numPr>
        <w:overflowPunct/>
        <w:autoSpaceDE/>
        <w:autoSpaceDN/>
        <w:adjustRightInd/>
        <w:spacing w:after="120"/>
        <w:ind w:firstLineChars="0"/>
        <w:jc w:val="both"/>
        <w:textAlignment w:val="auto"/>
        <w:rPr>
          <w:rFonts w:eastAsia="SimSun"/>
          <w:szCs w:val="24"/>
          <w:lang w:eastAsia="zh-CN"/>
        </w:rPr>
      </w:pPr>
      <w:r w:rsidRPr="0021051F">
        <w:rPr>
          <w:rFonts w:eastAsia="SimSun"/>
          <w:szCs w:val="24"/>
          <w:lang w:eastAsia="zh-CN"/>
        </w:rPr>
        <w:t>For instance, the modified general part of IBE requirements which is further relaxed by replacing the EVM corresponding to the scheduling modulation order with the one for BPSK</w:t>
      </w:r>
    </w:p>
    <w:p w14:paraId="24E0EBB4" w14:textId="77777777" w:rsidR="00A6314F" w:rsidRPr="0048618E" w:rsidRDefault="00A6314F" w:rsidP="00A6314F">
      <w:pPr>
        <w:spacing w:after="120"/>
        <w:jc w:val="both"/>
        <w:rPr>
          <w:szCs w:val="24"/>
          <w:lang w:eastAsia="zh-CN"/>
        </w:rPr>
      </w:pPr>
    </w:p>
    <w:p w14:paraId="63BF189A" w14:textId="77777777" w:rsidR="00A6314F" w:rsidRDefault="00A6314F" w:rsidP="00A6314F">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FBF56" w14:textId="77777777" w:rsidR="00A6314F" w:rsidRDefault="00A6314F" w:rsidP="00A6314F">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w:t>
      </w:r>
    </w:p>
    <w:p w14:paraId="2B302417" w14:textId="77777777" w:rsidR="00A6314F" w:rsidRDefault="00A6314F">
      <w:pPr>
        <w:spacing w:after="120"/>
        <w:jc w:val="both"/>
        <w:rPr>
          <w:szCs w:val="24"/>
          <w:lang w:eastAsia="zh-CN"/>
        </w:rPr>
      </w:pPr>
    </w:p>
    <w:p w14:paraId="6B4BB8A9" w14:textId="01C1DD2D" w:rsidR="00D65D82" w:rsidRDefault="00E23D31">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9</w:t>
      </w:r>
      <w:r>
        <w:rPr>
          <w:rFonts w:ascii="Times New Roman" w:hAnsi="Times New Roman"/>
          <w:b/>
          <w:color w:val="0070C0"/>
          <w:sz w:val="20"/>
          <w:u w:val="single"/>
          <w:lang w:val="en-US" w:eastAsia="ko-KR"/>
        </w:rPr>
        <w:t xml:space="preserve">: </w:t>
      </w:r>
      <w:r w:rsidR="00D32684">
        <w:rPr>
          <w:rFonts w:ascii="Times New Roman" w:hAnsi="Times New Roman"/>
          <w:b/>
          <w:color w:val="0070C0"/>
          <w:sz w:val="20"/>
          <w:u w:val="single"/>
          <w:lang w:val="en-US" w:eastAsia="ko-KR"/>
        </w:rPr>
        <w:t xml:space="preserve">Whether and how to consider the </w:t>
      </w:r>
      <w:r w:rsidR="00D32684" w:rsidRPr="00D32684">
        <w:rPr>
          <w:rFonts w:ascii="Times New Roman" w:hAnsi="Times New Roman"/>
          <w:b/>
          <w:color w:val="0070C0"/>
          <w:sz w:val="20"/>
          <w:u w:val="single"/>
          <w:lang w:val="en-US" w:eastAsia="ko-KR"/>
        </w:rPr>
        <w:t>Asymmetrical extended CBW</w:t>
      </w:r>
      <w:r w:rsidR="00D32684">
        <w:rPr>
          <w:rFonts w:ascii="Times New Roman" w:hAnsi="Times New Roman"/>
          <w:b/>
          <w:color w:val="0070C0"/>
          <w:sz w:val="20"/>
          <w:u w:val="single"/>
          <w:lang w:val="en-US" w:eastAsia="ko-KR"/>
        </w:rPr>
        <w:t xml:space="preserve"> approach</w:t>
      </w:r>
    </w:p>
    <w:p w14:paraId="52F81C76" w14:textId="77777777" w:rsidR="00D65D82" w:rsidRDefault="00E23D31">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1368B875" w14:textId="12BBDAE6"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D32684" w:rsidRPr="00D32684">
        <w:rPr>
          <w:rFonts w:eastAsia="SimSun"/>
          <w:szCs w:val="24"/>
          <w:lang w:eastAsia="zh-CN"/>
        </w:rPr>
        <w:t>For the case where a UE CBW is allocated at the edge of the BS CBW, agree to consider further an “Asymmetrical extended CBW” to allow outer RB allocation MPR reduction applicability for a UE CBW allocated at the edge of the BS CBW.</w:t>
      </w:r>
      <w:r>
        <w:rPr>
          <w:rFonts w:eastAsia="SimSun"/>
          <w:szCs w:val="24"/>
          <w:lang w:eastAsia="zh-CN"/>
        </w:rPr>
        <w:t xml:space="preserve"> (</w:t>
      </w:r>
      <w:r w:rsidR="00D32684">
        <w:rPr>
          <w:rFonts w:eastAsia="SimSun"/>
          <w:szCs w:val="24"/>
          <w:lang w:eastAsia="zh-CN"/>
        </w:rPr>
        <w:t>MTK</w:t>
      </w:r>
      <w:r>
        <w:rPr>
          <w:rFonts w:eastAsia="SimSun"/>
          <w:szCs w:val="24"/>
          <w:lang w:eastAsia="zh-CN"/>
        </w:rPr>
        <w:t>)</w:t>
      </w:r>
    </w:p>
    <w:p w14:paraId="59CF95C3" w14:textId="64F15694" w:rsidR="00117BED" w:rsidRDefault="00117BED" w:rsidP="00117BE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Pr="00F07DD2">
        <w:rPr>
          <w:rFonts w:eastAsia="SimSun"/>
          <w:szCs w:val="24"/>
          <w:lang w:eastAsia="zh-CN"/>
        </w:rPr>
        <w:t>For the case where minimum excess BW equal to half the allocated UE BW is added only on side of the allocated UE BW use the following equations to describe the inner allocations:</w:t>
      </w:r>
      <w:r>
        <w:rPr>
          <w:rFonts w:eastAsia="SimSun"/>
          <w:szCs w:val="24"/>
          <w:lang w:eastAsia="zh-CN"/>
        </w:rPr>
        <w:t xml:space="preserve"> (Qualcomm)</w:t>
      </w:r>
    </w:p>
    <w:p w14:paraId="0BB14B0F" w14:textId="77777777" w:rsidR="00117BED" w:rsidRDefault="00117BED" w:rsidP="003E386F">
      <w:pPr>
        <w:pStyle w:val="afd"/>
        <w:numPr>
          <w:ilvl w:val="2"/>
          <w:numId w:val="18"/>
        </w:numPr>
        <w:spacing w:after="120"/>
        <w:ind w:firstLineChars="0"/>
        <w:jc w:val="both"/>
        <w:rPr>
          <w:rFonts w:eastAsia="SimSun"/>
          <w:szCs w:val="24"/>
          <w:lang w:eastAsia="zh-CN"/>
        </w:rPr>
      </w:pPr>
      <w:r w:rsidRPr="00F07DD2">
        <w:rPr>
          <w:rFonts w:eastAsia="SimSun"/>
          <w:szCs w:val="24"/>
          <w:lang w:eastAsia="zh-CN"/>
        </w:rPr>
        <w:t>Case 1: Excess BW added on lower side of allocated UE BW use:</w:t>
      </w:r>
    </w:p>
    <w:p w14:paraId="2B994389" w14:textId="77777777" w:rsidR="00117BED" w:rsidRPr="00B46988" w:rsidRDefault="00117BED" w:rsidP="003E386F">
      <w:pPr>
        <w:ind w:left="2092" w:firstLine="284"/>
        <w:rPr>
          <w:vertAlign w:val="subscript"/>
        </w:rPr>
      </w:pPr>
      <w:proofErr w:type="spellStart"/>
      <w:proofErr w:type="gramStart"/>
      <w:r w:rsidRPr="00B46988">
        <w:t>RB</w:t>
      </w:r>
      <w:r w:rsidRPr="00B46988">
        <w:rPr>
          <w:vertAlign w:val="subscript"/>
        </w:rPr>
        <w:t>Start,Low</w:t>
      </w:r>
      <w:proofErr w:type="spellEnd"/>
      <w:proofErr w:type="gramEnd"/>
      <w:r w:rsidRPr="00B46988">
        <w:t xml:space="preserve"> = max(1, floor(L</w:t>
      </w:r>
      <w:r w:rsidRPr="00B46988">
        <w:rPr>
          <w:vertAlign w:val="subscript"/>
        </w:rPr>
        <w:t>CRB</w:t>
      </w:r>
      <w:r w:rsidRPr="00B46988">
        <w:t>/2))</w:t>
      </w:r>
    </w:p>
    <w:p w14:paraId="31C0A461" w14:textId="77777777" w:rsidR="00117BED" w:rsidRPr="00B46988" w:rsidRDefault="00117BED" w:rsidP="003E386F">
      <w:pPr>
        <w:ind w:left="2092" w:firstLine="284"/>
        <w:rPr>
          <w:vertAlign w:val="subscript"/>
        </w:rPr>
      </w:pPr>
      <w:proofErr w:type="spellStart"/>
      <w:proofErr w:type="gramStart"/>
      <w:r w:rsidRPr="00B46988">
        <w:t>RB</w:t>
      </w:r>
      <w:r w:rsidRPr="00B46988">
        <w:rPr>
          <w:vertAlign w:val="subscript"/>
        </w:rPr>
        <w:t>Start,High</w:t>
      </w:r>
      <w:proofErr w:type="spellEnd"/>
      <w:proofErr w:type="gramEnd"/>
      <w:r w:rsidRPr="00B46988">
        <w:t xml:space="preserve"> = N</w:t>
      </w:r>
      <w:r w:rsidRPr="00B46988">
        <w:rPr>
          <w:vertAlign w:val="subscript"/>
        </w:rPr>
        <w:t>RB</w:t>
      </w:r>
      <w:r w:rsidRPr="00B46988">
        <w:t xml:space="preserve"> – </w:t>
      </w:r>
      <w:proofErr w:type="spellStart"/>
      <w:r w:rsidRPr="00B46988">
        <w:t>RB</w:t>
      </w:r>
      <w:r w:rsidRPr="00B46988">
        <w:rPr>
          <w:vertAlign w:val="subscript"/>
        </w:rPr>
        <w:t>Start,Low</w:t>
      </w:r>
      <w:proofErr w:type="spellEnd"/>
      <w:r w:rsidRPr="00B46988">
        <w:t xml:space="preserve"> – L</w:t>
      </w:r>
      <w:r w:rsidRPr="00B46988">
        <w:rPr>
          <w:vertAlign w:val="subscript"/>
        </w:rPr>
        <w:t>CRB</w:t>
      </w:r>
    </w:p>
    <w:p w14:paraId="466EED43" w14:textId="77777777" w:rsidR="00117BED" w:rsidRPr="00B46988" w:rsidRDefault="00117BED" w:rsidP="003E386F">
      <w:pPr>
        <w:ind w:left="2092" w:firstLine="284"/>
        <w:rPr>
          <w:rFonts w:eastAsia="MS Mincho"/>
          <w:vertAlign w:val="subscript"/>
        </w:rPr>
      </w:pPr>
      <w:proofErr w:type="spellStart"/>
      <w:proofErr w:type="gramStart"/>
      <w:r w:rsidRPr="00B46988">
        <w:t>RB</w:t>
      </w:r>
      <w:r w:rsidRPr="00B46988">
        <w:rPr>
          <w:vertAlign w:val="subscript"/>
        </w:rPr>
        <w:t>Start</w:t>
      </w:r>
      <w:proofErr w:type="spellEnd"/>
      <w:r w:rsidRPr="00B46988">
        <w:rPr>
          <w:vertAlign w:val="subscript"/>
        </w:rPr>
        <w:t xml:space="preserve">  </w:t>
      </w:r>
      <w:r w:rsidRPr="00B46988">
        <w:t>≤</w:t>
      </w:r>
      <w:proofErr w:type="gramEnd"/>
      <w:r w:rsidRPr="00B46988">
        <w:t xml:space="preserve">  </w:t>
      </w:r>
      <w:proofErr w:type="spellStart"/>
      <w:r w:rsidRPr="00B46988">
        <w:t>RB</w:t>
      </w:r>
      <w:r w:rsidRPr="00B46988">
        <w:rPr>
          <w:vertAlign w:val="subscript"/>
        </w:rPr>
        <w:t>Start,High</w:t>
      </w:r>
      <w:proofErr w:type="spellEnd"/>
      <w:r w:rsidRPr="00B46988">
        <w:t>,</w:t>
      </w:r>
      <w:r w:rsidRPr="00B46988">
        <w:rPr>
          <w:vertAlign w:val="subscript"/>
        </w:rPr>
        <w:t xml:space="preserve"> </w:t>
      </w:r>
      <w:r w:rsidRPr="00B46988">
        <w:t>and L</w:t>
      </w:r>
      <w:r w:rsidRPr="00B46988">
        <w:rPr>
          <w:vertAlign w:val="subscript"/>
        </w:rPr>
        <w:t xml:space="preserve">CRB  </w:t>
      </w:r>
      <w:r w:rsidRPr="00B46988">
        <w:t>≤  ceil(2N</w:t>
      </w:r>
      <w:r w:rsidRPr="00B46988">
        <w:rPr>
          <w:vertAlign w:val="subscript"/>
        </w:rPr>
        <w:t>RB</w:t>
      </w:r>
      <w:r w:rsidRPr="00B46988">
        <w:t>/3)</w:t>
      </w:r>
    </w:p>
    <w:p w14:paraId="2890FCE2" w14:textId="77777777" w:rsidR="00117BED" w:rsidRPr="00B46988" w:rsidRDefault="00117BED" w:rsidP="003E386F">
      <w:pPr>
        <w:pStyle w:val="afd"/>
        <w:numPr>
          <w:ilvl w:val="2"/>
          <w:numId w:val="18"/>
        </w:numPr>
        <w:spacing w:after="120"/>
        <w:ind w:firstLineChars="0"/>
        <w:jc w:val="both"/>
        <w:rPr>
          <w:rFonts w:eastAsia="SimSun"/>
          <w:szCs w:val="24"/>
          <w:lang w:eastAsia="zh-CN"/>
        </w:rPr>
      </w:pPr>
      <w:r w:rsidRPr="00B46988">
        <w:rPr>
          <w:rFonts w:eastAsia="SimSun"/>
          <w:szCs w:val="24"/>
          <w:lang w:eastAsia="zh-CN"/>
        </w:rPr>
        <w:t>Case 2: Excess BW added on higher side of allocated UE BW use:</w:t>
      </w:r>
    </w:p>
    <w:p w14:paraId="5D421FE6" w14:textId="77777777" w:rsidR="00117BED" w:rsidRPr="00B46988" w:rsidRDefault="00117BED" w:rsidP="003E386F">
      <w:pPr>
        <w:ind w:left="2092" w:firstLine="284"/>
      </w:pPr>
      <w:proofErr w:type="spellStart"/>
      <w:proofErr w:type="gramStart"/>
      <w:r w:rsidRPr="00B46988">
        <w:t>RB</w:t>
      </w:r>
      <w:r w:rsidRPr="00B46988">
        <w:rPr>
          <w:vertAlign w:val="subscript"/>
        </w:rPr>
        <w:t>Start,Low</w:t>
      </w:r>
      <w:proofErr w:type="spellEnd"/>
      <w:proofErr w:type="gramEnd"/>
      <w:r w:rsidRPr="00B46988">
        <w:t xml:space="preserve"> = max(1, floor(L</w:t>
      </w:r>
      <w:r w:rsidRPr="00B46988">
        <w:rPr>
          <w:vertAlign w:val="subscript"/>
        </w:rPr>
        <w:t>CRB</w:t>
      </w:r>
      <w:r w:rsidRPr="00B46988">
        <w:t>/2))</w:t>
      </w:r>
    </w:p>
    <w:p w14:paraId="4CCEA46E" w14:textId="77777777" w:rsidR="00117BED" w:rsidRPr="00B46988" w:rsidRDefault="00117BED" w:rsidP="003E386F">
      <w:pPr>
        <w:ind w:left="2092" w:firstLine="284"/>
        <w:rPr>
          <w:vertAlign w:val="subscript"/>
        </w:rPr>
      </w:pPr>
      <w:proofErr w:type="spellStart"/>
      <w:proofErr w:type="gramStart"/>
      <w:r w:rsidRPr="00B46988">
        <w:t>RB</w:t>
      </w:r>
      <w:r w:rsidRPr="00B46988">
        <w:rPr>
          <w:vertAlign w:val="subscript"/>
        </w:rPr>
        <w:t>Start,High</w:t>
      </w:r>
      <w:proofErr w:type="spellEnd"/>
      <w:proofErr w:type="gramEnd"/>
      <w:r w:rsidRPr="00B46988">
        <w:t xml:space="preserve"> = N</w:t>
      </w:r>
      <w:r w:rsidRPr="00B46988">
        <w:rPr>
          <w:vertAlign w:val="subscript"/>
        </w:rPr>
        <w:t>RB</w:t>
      </w:r>
      <w:r w:rsidRPr="00B46988">
        <w:t xml:space="preserve"> – </w:t>
      </w:r>
      <w:proofErr w:type="spellStart"/>
      <w:r w:rsidRPr="00B46988">
        <w:t>RB</w:t>
      </w:r>
      <w:r w:rsidRPr="00B46988">
        <w:rPr>
          <w:vertAlign w:val="subscript"/>
        </w:rPr>
        <w:t>Start,Low</w:t>
      </w:r>
      <w:proofErr w:type="spellEnd"/>
      <w:r w:rsidRPr="00B46988">
        <w:t xml:space="preserve"> – L</w:t>
      </w:r>
      <w:r w:rsidRPr="00B46988">
        <w:rPr>
          <w:vertAlign w:val="subscript"/>
        </w:rPr>
        <w:t>CRB</w:t>
      </w:r>
    </w:p>
    <w:p w14:paraId="2E86DCB0" w14:textId="77777777" w:rsidR="00117BED" w:rsidRPr="00B46988" w:rsidRDefault="00117BED" w:rsidP="003E386F">
      <w:pPr>
        <w:ind w:left="2092" w:firstLine="284"/>
        <w:rPr>
          <w:szCs w:val="24"/>
          <w:lang w:eastAsia="zh-CN"/>
        </w:rPr>
      </w:pPr>
      <w:proofErr w:type="spellStart"/>
      <w:r w:rsidRPr="00B46988">
        <w:t>RB</w:t>
      </w:r>
      <w:r w:rsidRPr="00B46988">
        <w:rPr>
          <w:vertAlign w:val="subscript"/>
        </w:rPr>
        <w:t>Start_</w:t>
      </w:r>
      <w:proofErr w:type="gramStart"/>
      <w:r w:rsidRPr="00B46988">
        <w:rPr>
          <w:vertAlign w:val="subscript"/>
        </w:rPr>
        <w:t>Low</w:t>
      </w:r>
      <w:proofErr w:type="spellEnd"/>
      <w:r w:rsidRPr="00B46988">
        <w:rPr>
          <w:vertAlign w:val="subscript"/>
        </w:rPr>
        <w:t xml:space="preserve">  </w:t>
      </w:r>
      <w:r w:rsidRPr="00B46988">
        <w:t>≤</w:t>
      </w:r>
      <w:proofErr w:type="gramEnd"/>
      <w:r w:rsidRPr="00B46988">
        <w:t xml:space="preserve">  </w:t>
      </w:r>
      <w:proofErr w:type="spellStart"/>
      <w:r w:rsidRPr="00B46988">
        <w:t>RB</w:t>
      </w:r>
      <w:r w:rsidRPr="00B46988">
        <w:rPr>
          <w:vertAlign w:val="subscript"/>
        </w:rPr>
        <w:t>Start</w:t>
      </w:r>
      <w:proofErr w:type="spellEnd"/>
    </w:p>
    <w:p w14:paraId="167CD547" w14:textId="0F33E6C9"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C5173B">
        <w:rPr>
          <w:rFonts w:eastAsia="SimSun"/>
          <w:szCs w:val="24"/>
          <w:lang w:eastAsia="zh-CN"/>
        </w:rPr>
        <w:t>3</w:t>
      </w:r>
      <w:r>
        <w:rPr>
          <w:rFonts w:eastAsia="SimSun"/>
          <w:szCs w:val="24"/>
          <w:lang w:eastAsia="zh-CN"/>
        </w:rPr>
        <w:t xml:space="preserve">: </w:t>
      </w:r>
      <w:r w:rsidR="00D32684">
        <w:rPr>
          <w:rFonts w:eastAsia="SimSun"/>
          <w:szCs w:val="24"/>
          <w:lang w:eastAsia="zh-CN"/>
        </w:rPr>
        <w:t xml:space="preserve">For the asymmetrical scenario, </w:t>
      </w:r>
      <w:r w:rsidR="00D32684" w:rsidRPr="00D32684">
        <w:rPr>
          <w:rFonts w:eastAsia="SimSun"/>
          <w:szCs w:val="24"/>
          <w:lang w:eastAsia="zh-CN"/>
        </w:rPr>
        <w:t>the length of BS CBW and the location of UE CBW within BS CBW should be informed to UE</w:t>
      </w:r>
      <w:r>
        <w:rPr>
          <w:rFonts w:eastAsia="SimSun"/>
          <w:szCs w:val="24"/>
          <w:lang w:eastAsia="zh-CN"/>
        </w:rPr>
        <w:t>. (Huawei)</w:t>
      </w:r>
    </w:p>
    <w:p w14:paraId="791B5577" w14:textId="77777777" w:rsidR="00D32684" w:rsidRPr="00D32684" w:rsidRDefault="00D32684" w:rsidP="00D32684">
      <w:pPr>
        <w:pStyle w:val="afd"/>
        <w:numPr>
          <w:ilvl w:val="2"/>
          <w:numId w:val="18"/>
        </w:numPr>
        <w:spacing w:after="120"/>
        <w:ind w:firstLineChars="0"/>
        <w:jc w:val="both"/>
        <w:rPr>
          <w:rFonts w:eastAsia="SimSun"/>
          <w:szCs w:val="24"/>
          <w:lang w:eastAsia="zh-CN"/>
        </w:rPr>
      </w:pPr>
      <w:r w:rsidRPr="00D32684">
        <w:rPr>
          <w:rFonts w:eastAsia="SimSun"/>
          <w:szCs w:val="24"/>
          <w:lang w:eastAsia="zh-CN"/>
        </w:rPr>
        <w:t xml:space="preserve">Use the edge of BS CBW band the start </w:t>
      </w:r>
      <w:proofErr w:type="gramStart"/>
      <w:r w:rsidRPr="00D32684">
        <w:rPr>
          <w:rFonts w:eastAsia="SimSun"/>
          <w:szCs w:val="24"/>
          <w:lang w:eastAsia="zh-CN"/>
        </w:rPr>
        <w:t>point</w:t>
      </w:r>
      <w:proofErr w:type="gramEnd"/>
      <w:r w:rsidRPr="00D32684">
        <w:rPr>
          <w:rFonts w:eastAsia="SimSun"/>
          <w:szCs w:val="24"/>
          <w:lang w:eastAsia="zh-CN"/>
        </w:rPr>
        <w:t xml:space="preserve"> of </w:t>
      </w:r>
      <w:proofErr w:type="spellStart"/>
      <w:r w:rsidRPr="00D32684">
        <w:rPr>
          <w:rFonts w:eastAsia="SimSun"/>
          <w:szCs w:val="24"/>
          <w:lang w:eastAsia="zh-CN"/>
        </w:rPr>
        <w:t>Δf</w:t>
      </w:r>
      <w:r w:rsidRPr="00D32684">
        <w:rPr>
          <w:rFonts w:eastAsia="SimSun"/>
          <w:szCs w:val="24"/>
          <w:vertAlign w:val="subscript"/>
          <w:lang w:eastAsia="zh-CN"/>
        </w:rPr>
        <w:t>OOB</w:t>
      </w:r>
      <w:proofErr w:type="spellEnd"/>
    </w:p>
    <w:p w14:paraId="28AA9F48" w14:textId="77777777" w:rsidR="00D32684" w:rsidRPr="00D32684" w:rsidRDefault="00D32684" w:rsidP="00D32684">
      <w:pPr>
        <w:pStyle w:val="afd"/>
        <w:numPr>
          <w:ilvl w:val="3"/>
          <w:numId w:val="18"/>
        </w:numPr>
        <w:spacing w:after="120"/>
        <w:ind w:firstLineChars="0"/>
        <w:jc w:val="both"/>
        <w:rPr>
          <w:rFonts w:eastAsia="SimSun"/>
          <w:szCs w:val="24"/>
          <w:lang w:eastAsia="zh-CN"/>
        </w:rPr>
      </w:pPr>
      <w:r w:rsidRPr="00D32684">
        <w:rPr>
          <w:rFonts w:eastAsia="SimSun"/>
          <w:szCs w:val="24"/>
          <w:lang w:eastAsia="zh-CN"/>
        </w:rPr>
        <w:t>The BS channel bandwidth means BS RF bandwidth that covers single carrier, multi-carriers and multi-RATs scenarios</w:t>
      </w:r>
    </w:p>
    <w:p w14:paraId="34AD5A1C" w14:textId="77777777" w:rsidR="00D32684" w:rsidRPr="00D32684" w:rsidRDefault="00D32684" w:rsidP="00D32684">
      <w:pPr>
        <w:pStyle w:val="afd"/>
        <w:numPr>
          <w:ilvl w:val="3"/>
          <w:numId w:val="18"/>
        </w:numPr>
        <w:spacing w:after="120"/>
        <w:ind w:firstLineChars="0"/>
        <w:jc w:val="both"/>
        <w:rPr>
          <w:rFonts w:eastAsia="SimSun"/>
          <w:szCs w:val="24"/>
          <w:lang w:eastAsia="zh-CN"/>
        </w:rPr>
      </w:pPr>
      <w:r w:rsidRPr="00D32684">
        <w:rPr>
          <w:rFonts w:eastAsia="SimSun"/>
          <w:szCs w:val="24"/>
          <w:lang w:eastAsia="zh-CN"/>
        </w:rPr>
        <w:t>To acquire the aggregated maximum number of RBs for inner RB determination, include the indicated shifted frequency together with the given UE CBW</w:t>
      </w:r>
    </w:p>
    <w:p w14:paraId="6CFEF8D3" w14:textId="77777777" w:rsidR="00D65D82" w:rsidRDefault="00E23D31">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9A63" w14:textId="58F515E7" w:rsidR="00D65D82" w:rsidRDefault="00B47958">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E23D31">
        <w:rPr>
          <w:rFonts w:eastAsia="SimSun"/>
          <w:color w:val="0070C0"/>
          <w:szCs w:val="24"/>
          <w:lang w:eastAsia="zh-CN"/>
        </w:rPr>
        <w:t>.</w:t>
      </w:r>
    </w:p>
    <w:p w14:paraId="6EDB7272" w14:textId="77777777" w:rsidR="00D65D82" w:rsidRDefault="00D65D82">
      <w:pPr>
        <w:rPr>
          <w:i/>
          <w:color w:val="0070C0"/>
          <w:lang w:val="en-US" w:eastAsia="zh-CN"/>
        </w:rPr>
      </w:pPr>
    </w:p>
    <w:p w14:paraId="2AA1B988" w14:textId="3EB89964" w:rsidR="00117BED" w:rsidRDefault="00117BED" w:rsidP="00117B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w:t>
      </w:r>
      <w:r w:rsidR="00431D60">
        <w:rPr>
          <w:rFonts w:ascii="Times New Roman" w:hAnsi="Times New Roman"/>
          <w:b/>
          <w:color w:val="0070C0"/>
          <w:sz w:val="20"/>
          <w:u w:val="single"/>
          <w:lang w:val="en-US" w:eastAsia="ko-KR"/>
        </w:rPr>
        <w:t>10</w:t>
      </w:r>
      <w:r>
        <w:rPr>
          <w:rFonts w:ascii="Times New Roman" w:hAnsi="Times New Roman"/>
          <w:b/>
          <w:color w:val="0070C0"/>
          <w:sz w:val="20"/>
          <w:u w:val="single"/>
          <w:lang w:val="en-US" w:eastAsia="ko-KR"/>
        </w:rPr>
        <w:t>: Others</w:t>
      </w:r>
    </w:p>
    <w:p w14:paraId="1957720C" w14:textId="77777777" w:rsidR="00117BED" w:rsidRDefault="00117BED" w:rsidP="00117BED">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19F51EB8" w14:textId="4D1CFF25" w:rsidR="00117BED" w:rsidRDefault="00117BED" w:rsidP="00117BE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127BA4">
        <w:rPr>
          <w:rFonts w:eastAsia="SimSun"/>
          <w:szCs w:val="24"/>
          <w:lang w:eastAsia="zh-CN"/>
        </w:rPr>
        <w:t>1</w:t>
      </w:r>
      <w:r>
        <w:rPr>
          <w:rFonts w:eastAsia="SimSun"/>
          <w:szCs w:val="24"/>
          <w:lang w:eastAsia="zh-CN"/>
        </w:rPr>
        <w:t xml:space="preserve">: </w:t>
      </w:r>
      <w:r w:rsidR="00C375D2" w:rsidRPr="00C375D2">
        <w:rPr>
          <w:rFonts w:eastAsia="SimSun"/>
          <w:szCs w:val="24"/>
          <w:lang w:eastAsia="zh-CN"/>
        </w:rPr>
        <w:t>Only consider the approach to enable MPR reduction and/or power boosting for a UE channel bandwidth no less than 10MHz.</w:t>
      </w:r>
      <w:r w:rsidR="00C375D2">
        <w:rPr>
          <w:rFonts w:eastAsia="SimSun"/>
          <w:szCs w:val="24"/>
          <w:lang w:eastAsia="zh-CN"/>
        </w:rPr>
        <w:t xml:space="preserve"> (CATT)</w:t>
      </w:r>
    </w:p>
    <w:p w14:paraId="1D462070" w14:textId="613B9EC8" w:rsidR="00C375D2" w:rsidRDefault="00C375D2" w:rsidP="00117BE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w:t>
      </w:r>
      <w:r w:rsidR="00127BA4">
        <w:rPr>
          <w:rFonts w:eastAsia="SimSun"/>
          <w:szCs w:val="24"/>
          <w:lang w:eastAsia="zh-CN"/>
        </w:rPr>
        <w:t>2</w:t>
      </w:r>
      <w:r>
        <w:rPr>
          <w:rFonts w:eastAsia="SimSun"/>
          <w:szCs w:val="24"/>
          <w:lang w:eastAsia="zh-CN"/>
        </w:rPr>
        <w:t xml:space="preserve">: </w:t>
      </w:r>
      <w:r w:rsidRPr="00C375D2">
        <w:rPr>
          <w:rFonts w:eastAsia="SimSun"/>
          <w:szCs w:val="24"/>
          <w:lang w:eastAsia="zh-CN"/>
        </w:rPr>
        <w:t>Consider changing SEM level in the modified OOB domain by extending UE BW and keeping spurious emission domain unchanged.</w:t>
      </w:r>
      <w:r>
        <w:rPr>
          <w:rFonts w:eastAsia="SimSun"/>
          <w:szCs w:val="24"/>
          <w:lang w:eastAsia="zh-CN"/>
        </w:rPr>
        <w:t xml:space="preserve"> (CATT)</w:t>
      </w:r>
    </w:p>
    <w:p w14:paraId="4A915AAB" w14:textId="16E9BCCA" w:rsidR="00747248" w:rsidRDefault="00747248" w:rsidP="00117BE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127BA4">
        <w:rPr>
          <w:rFonts w:eastAsia="SimSun"/>
          <w:szCs w:val="24"/>
          <w:lang w:eastAsia="zh-CN"/>
        </w:rPr>
        <w:t>3</w:t>
      </w:r>
      <w:r>
        <w:rPr>
          <w:rFonts w:eastAsia="SimSun"/>
          <w:szCs w:val="24"/>
          <w:lang w:eastAsia="zh-CN"/>
        </w:rPr>
        <w:t xml:space="preserve">: </w:t>
      </w:r>
      <w:r w:rsidRPr="00747248">
        <w:rPr>
          <w:rFonts w:eastAsia="SimSun"/>
          <w:szCs w:val="24"/>
          <w:lang w:eastAsia="zh-CN"/>
        </w:rPr>
        <w:t xml:space="preserve">RAN4 shall examine if the proposed MPR reduction scheme can be enabled for all types of UEs, including TDD and FDD, as well as normal UE, Redcap, and </w:t>
      </w:r>
      <w:proofErr w:type="spellStart"/>
      <w:r w:rsidRPr="00747248">
        <w:rPr>
          <w:rFonts w:eastAsia="SimSun"/>
          <w:szCs w:val="24"/>
          <w:lang w:eastAsia="zh-CN"/>
        </w:rPr>
        <w:t>eRedcap</w:t>
      </w:r>
      <w:proofErr w:type="spellEnd"/>
      <w:r w:rsidRPr="00747248">
        <w:rPr>
          <w:rFonts w:eastAsia="SimSun"/>
          <w:szCs w:val="24"/>
          <w:lang w:eastAsia="zh-CN"/>
        </w:rPr>
        <w:t xml:space="preserve"> UEs.</w:t>
      </w:r>
      <w:r>
        <w:rPr>
          <w:rFonts w:eastAsia="SimSun"/>
          <w:szCs w:val="24"/>
          <w:lang w:eastAsia="zh-CN"/>
        </w:rPr>
        <w:t xml:space="preserve"> (Sony)</w:t>
      </w:r>
    </w:p>
    <w:p w14:paraId="33C32C04" w14:textId="2B9A0137" w:rsidR="00747248" w:rsidRDefault="00747248" w:rsidP="00117BED">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127BA4">
        <w:rPr>
          <w:rFonts w:eastAsia="SimSun"/>
          <w:szCs w:val="24"/>
          <w:lang w:eastAsia="zh-CN"/>
        </w:rPr>
        <w:t>4</w:t>
      </w:r>
      <w:r>
        <w:rPr>
          <w:rFonts w:eastAsia="SimSun"/>
          <w:szCs w:val="24"/>
          <w:lang w:eastAsia="zh-CN"/>
        </w:rPr>
        <w:t xml:space="preserve">: </w:t>
      </w:r>
      <w:r w:rsidRPr="00747248">
        <w:rPr>
          <w:rFonts w:eastAsia="SimSun"/>
          <w:szCs w:val="24"/>
          <w:lang w:eastAsia="zh-CN"/>
        </w:rPr>
        <w:t>Where and how to present the mapping relationship between the original UE CBW, the extended UE CBW and the MPR table should be clarified.</w:t>
      </w:r>
      <w:r>
        <w:rPr>
          <w:rFonts w:eastAsia="SimSun"/>
          <w:szCs w:val="24"/>
          <w:lang w:eastAsia="zh-CN"/>
        </w:rPr>
        <w:t xml:space="preserve"> (vivo)</w:t>
      </w:r>
    </w:p>
    <w:p w14:paraId="5FF7D363" w14:textId="40E1AE38" w:rsidR="00127BA4" w:rsidRDefault="00127BA4" w:rsidP="00127BA4">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5: </w:t>
      </w:r>
      <w:r w:rsidRPr="00117BED">
        <w:rPr>
          <w:rFonts w:eastAsia="SimSun"/>
          <w:szCs w:val="24"/>
          <w:lang w:eastAsia="zh-CN"/>
        </w:rPr>
        <w:t>Regardless what mechanism will be evaluated and introduced for Rel-19 single carrier MPR reduction, no RF requirements should be applied to the guard band defined in TS 38.101-1 clause 5.3.3</w:t>
      </w:r>
      <w:r w:rsidRPr="00D32684">
        <w:rPr>
          <w:rFonts w:eastAsia="SimSun"/>
          <w:szCs w:val="24"/>
          <w:lang w:eastAsia="zh-CN"/>
        </w:rPr>
        <w:t>.</w:t>
      </w:r>
      <w:r>
        <w:rPr>
          <w:rFonts w:eastAsia="SimSun"/>
          <w:szCs w:val="24"/>
          <w:lang w:eastAsia="zh-CN"/>
        </w:rPr>
        <w:t xml:space="preserve"> (Huawei)</w:t>
      </w:r>
    </w:p>
    <w:p w14:paraId="1D256929" w14:textId="3ACA6415" w:rsidR="00117BED" w:rsidRPr="00C375D2" w:rsidRDefault="00117BED" w:rsidP="00C375D2">
      <w:pPr>
        <w:spacing w:after="120"/>
        <w:jc w:val="both"/>
        <w:rPr>
          <w:szCs w:val="24"/>
          <w:lang w:eastAsia="zh-CN"/>
        </w:rPr>
      </w:pPr>
    </w:p>
    <w:p w14:paraId="3F4011FA" w14:textId="77777777" w:rsidR="00117BED" w:rsidRDefault="00117BED" w:rsidP="00117BED">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FE739F" w14:textId="3FB9288D" w:rsidR="00117BED" w:rsidRDefault="00117BED" w:rsidP="00117BED">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6FC39E" w14:textId="77777777" w:rsidR="00D65D82" w:rsidRPr="00117BED" w:rsidRDefault="00D65D82">
      <w:pPr>
        <w:rPr>
          <w:color w:val="0070C0"/>
          <w:lang w:eastAsia="zh-CN"/>
        </w:rPr>
      </w:pPr>
    </w:p>
    <w:p w14:paraId="13B02DE9" w14:textId="4668B051" w:rsidR="00D65D82" w:rsidRDefault="00E23D31">
      <w:pPr>
        <w:pStyle w:val="4"/>
        <w:spacing w:before="0" w:after="60"/>
        <w:rPr>
          <w:rFonts w:ascii="Times New Roman" w:hAnsi="Times New Roman"/>
          <w:b/>
          <w:color w:val="0070C0"/>
          <w:sz w:val="20"/>
          <w:u w:val="single"/>
          <w:lang w:eastAsia="ko-KR"/>
        </w:rPr>
      </w:pPr>
      <w:r>
        <w:rPr>
          <w:rFonts w:ascii="Times New Roman" w:hAnsi="Times New Roman"/>
          <w:b/>
          <w:color w:val="0070C0"/>
          <w:sz w:val="20"/>
          <w:u w:val="single"/>
          <w:lang w:eastAsia="ko-KR"/>
        </w:rPr>
        <w:t>Issue 1-2-</w:t>
      </w:r>
      <w:r w:rsidR="00DB6786">
        <w:rPr>
          <w:rFonts w:ascii="Times New Roman" w:hAnsi="Times New Roman"/>
          <w:b/>
          <w:color w:val="0070C0"/>
          <w:sz w:val="20"/>
          <w:u w:val="single"/>
          <w:lang w:eastAsia="ko-KR"/>
        </w:rPr>
        <w:t>1</w:t>
      </w:r>
      <w:r w:rsidR="00431D60">
        <w:rPr>
          <w:rFonts w:ascii="Times New Roman" w:hAnsi="Times New Roman"/>
          <w:b/>
          <w:color w:val="0070C0"/>
          <w:sz w:val="20"/>
          <w:u w:val="single"/>
          <w:lang w:eastAsia="ko-KR"/>
        </w:rPr>
        <w:t>1</w:t>
      </w:r>
      <w:r>
        <w:rPr>
          <w:rFonts w:ascii="Times New Roman" w:hAnsi="Times New Roman"/>
          <w:b/>
          <w:color w:val="0070C0"/>
          <w:sz w:val="20"/>
          <w:u w:val="single"/>
          <w:lang w:eastAsia="ko-KR"/>
        </w:rPr>
        <w:t>: Signaling aspects</w:t>
      </w:r>
    </w:p>
    <w:p w14:paraId="68DE0F3F" w14:textId="77777777" w:rsidR="00D65D82" w:rsidRDefault="00E23D31">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9FBC84B" w14:textId="77777777"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 no changes of signalling are specified for the feature ‘narrower UE channel BW within wider BS bandwidth’ except possibly specification of a capability bit to indicate support of the feature. (Ericsson)</w:t>
      </w:r>
    </w:p>
    <w:p w14:paraId="3B3FA802" w14:textId="47A5D1D0"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00325B09" w:rsidRPr="00325B09">
        <w:rPr>
          <w:rFonts w:eastAsia="SimSun"/>
          <w:szCs w:val="24"/>
          <w:lang w:eastAsia="zh-CN"/>
        </w:rPr>
        <w:t>Need to consider capability for extended UE CBW procedure</w:t>
      </w:r>
      <w:r>
        <w:rPr>
          <w:rFonts w:eastAsia="SimSun"/>
          <w:szCs w:val="24"/>
          <w:lang w:eastAsia="zh-CN"/>
        </w:rPr>
        <w:t xml:space="preserve">. </w:t>
      </w:r>
      <w:r w:rsidR="00325B09">
        <w:rPr>
          <w:rFonts w:eastAsia="SimSun"/>
          <w:szCs w:val="24"/>
          <w:lang w:eastAsia="zh-CN"/>
        </w:rPr>
        <w:t>(LGE</w:t>
      </w:r>
      <w:r>
        <w:rPr>
          <w:rFonts w:eastAsia="SimSun"/>
          <w:szCs w:val="24"/>
          <w:lang w:eastAsia="zh-CN"/>
        </w:rPr>
        <w:t>)</w:t>
      </w:r>
    </w:p>
    <w:p w14:paraId="141D2880" w14:textId="752F3169" w:rsidR="00D65D82" w:rsidRDefault="00E23D31">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3:</w:t>
      </w:r>
      <w:r w:rsidR="00C375D2" w:rsidRPr="00C375D2">
        <w:rPr>
          <w:rFonts w:eastAsia="SimSun"/>
          <w:szCs w:val="24"/>
          <w:lang w:eastAsia="zh-CN"/>
        </w:rPr>
        <w:t xml:space="preserve"> If any reduction of MPR would be specified in the end, it should be an optional feature for UE with per band capability</w:t>
      </w:r>
      <w:r>
        <w:rPr>
          <w:rFonts w:eastAsia="SimSun"/>
          <w:szCs w:val="24"/>
          <w:lang w:eastAsia="zh-CN"/>
        </w:rPr>
        <w:t>. (</w:t>
      </w:r>
      <w:r w:rsidR="00C375D2">
        <w:rPr>
          <w:rFonts w:eastAsia="SimSun"/>
          <w:szCs w:val="24"/>
          <w:lang w:eastAsia="zh-CN"/>
        </w:rPr>
        <w:t>Sony</w:t>
      </w:r>
      <w:r>
        <w:rPr>
          <w:rFonts w:eastAsia="SimSun"/>
          <w:szCs w:val="24"/>
          <w:lang w:eastAsia="zh-CN"/>
        </w:rPr>
        <w:t>)</w:t>
      </w:r>
    </w:p>
    <w:p w14:paraId="2E877E8F" w14:textId="3CA469FB" w:rsidR="00747248" w:rsidRDefault="0074724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4: </w:t>
      </w:r>
      <w:r w:rsidRPr="00747248">
        <w:rPr>
          <w:rFonts w:eastAsia="SimSun"/>
          <w:szCs w:val="24"/>
          <w:lang w:eastAsia="zh-CN"/>
        </w:rPr>
        <w:t>The frequency intervals for the UE CBW and the BS CBW should be judged by the NW and the indication of MPR reduction could be directly sent to the UE when the corresponding conditions are met.</w:t>
      </w:r>
      <w:r>
        <w:rPr>
          <w:rFonts w:eastAsia="SimSun"/>
          <w:szCs w:val="24"/>
          <w:lang w:eastAsia="zh-CN"/>
        </w:rPr>
        <w:t xml:space="preserve"> (vivo)</w:t>
      </w:r>
    </w:p>
    <w:p w14:paraId="0A829429" w14:textId="53574CD9" w:rsidR="00F643C7" w:rsidRDefault="00F643C7">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5: </w:t>
      </w:r>
      <w:r w:rsidRPr="00F643C7">
        <w:rPr>
          <w:rFonts w:eastAsia="SimSun"/>
          <w:szCs w:val="24"/>
          <w:lang w:eastAsia="zh-CN"/>
        </w:rPr>
        <w:t>Establish a start point and continue to details for BS indication with the deepen in MPR reduction mechanism.</w:t>
      </w:r>
      <w:r>
        <w:rPr>
          <w:rFonts w:eastAsia="SimSun"/>
          <w:szCs w:val="24"/>
          <w:lang w:eastAsia="zh-CN"/>
        </w:rPr>
        <w:t xml:space="preserve"> (CTC)</w:t>
      </w:r>
    </w:p>
    <w:p w14:paraId="297E0C03" w14:textId="77777777" w:rsidR="00D65D82" w:rsidRDefault="00E23D31">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9F8530" w14:textId="77777777" w:rsidR="00D65D82" w:rsidRDefault="00E23D31">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discuss the signalling aspects after sufficient evaluation of power boosting and/or MPR reduction in terms of relaxed requirements.</w:t>
      </w:r>
    </w:p>
    <w:p w14:paraId="79C561D1" w14:textId="77777777" w:rsidR="00D65D82" w:rsidRDefault="00D65D82">
      <w:pPr>
        <w:rPr>
          <w:color w:val="0070C0"/>
          <w:lang w:val="en-US" w:eastAsia="zh-CN"/>
        </w:rPr>
      </w:pPr>
    </w:p>
    <w:p w14:paraId="6B914803" w14:textId="777D1D3C" w:rsidR="0002003F" w:rsidRDefault="0002003F" w:rsidP="0002003F">
      <w:pPr>
        <w:pStyle w:val="1"/>
        <w:rPr>
          <w:lang w:val="en-US" w:eastAsia="ja-JP"/>
        </w:rPr>
      </w:pPr>
      <w:r>
        <w:rPr>
          <w:lang w:val="en-US" w:eastAsia="ja-JP"/>
        </w:rPr>
        <w:t xml:space="preserve">Topic #2: </w:t>
      </w:r>
      <w:r w:rsidRPr="0002003F">
        <w:rPr>
          <w:lang w:val="en-US" w:eastAsia="ja-JP"/>
        </w:rPr>
        <w:t>MPR applicability for FR1 intra-band UL CA</w:t>
      </w:r>
    </w:p>
    <w:p w14:paraId="3F8486C3" w14:textId="77777777" w:rsidR="0002003F" w:rsidRDefault="0002003F" w:rsidP="0002003F">
      <w:pPr>
        <w:rPr>
          <w:i/>
          <w:color w:val="0070C0"/>
          <w:lang w:eastAsia="zh-CN"/>
        </w:rPr>
      </w:pPr>
      <w:r>
        <w:rPr>
          <w:i/>
          <w:color w:val="0070C0"/>
          <w:lang w:eastAsia="zh-CN"/>
        </w:rPr>
        <w:t xml:space="preserve">Main technical topic overview. The structure can be done based on sub-agenda basis. </w:t>
      </w:r>
    </w:p>
    <w:p w14:paraId="5A32C16D" w14:textId="77777777" w:rsidR="0002003F" w:rsidRDefault="0002003F" w:rsidP="0002003F">
      <w:pPr>
        <w:pStyle w:val="2"/>
      </w:pPr>
      <w:r>
        <w:rPr>
          <w:rFonts w:hint="eastAsia"/>
        </w:rPr>
        <w:t>Companies</w:t>
      </w:r>
      <w:r>
        <w:t>’ contributions summary</w:t>
      </w:r>
    </w:p>
    <w:tbl>
      <w:tblPr>
        <w:tblStyle w:val="af4"/>
        <w:tblW w:w="5000" w:type="pct"/>
        <w:tblLayout w:type="fixed"/>
        <w:tblLook w:val="04A0" w:firstRow="1" w:lastRow="0" w:firstColumn="1" w:lastColumn="0" w:noHBand="0" w:noVBand="1"/>
      </w:tblPr>
      <w:tblGrid>
        <w:gridCol w:w="1129"/>
        <w:gridCol w:w="1560"/>
        <w:gridCol w:w="1135"/>
        <w:gridCol w:w="5807"/>
      </w:tblGrid>
      <w:tr w:rsidR="0002003F" w14:paraId="1C1ABB28" w14:textId="77777777" w:rsidTr="0099580A">
        <w:trPr>
          <w:trHeight w:val="468"/>
        </w:trPr>
        <w:tc>
          <w:tcPr>
            <w:tcW w:w="586" w:type="pct"/>
            <w:vAlign w:val="center"/>
          </w:tcPr>
          <w:p w14:paraId="68336396" w14:textId="77777777" w:rsidR="0002003F" w:rsidRDefault="0002003F" w:rsidP="0099580A">
            <w:pPr>
              <w:spacing w:before="120" w:after="120"/>
              <w:jc w:val="center"/>
              <w:rPr>
                <w:b/>
                <w:bCs/>
              </w:rPr>
            </w:pPr>
            <w:r>
              <w:rPr>
                <w:b/>
                <w:bCs/>
              </w:rPr>
              <w:t>T-doc number</w:t>
            </w:r>
          </w:p>
        </w:tc>
        <w:tc>
          <w:tcPr>
            <w:tcW w:w="810" w:type="pct"/>
            <w:vAlign w:val="center"/>
          </w:tcPr>
          <w:p w14:paraId="16806E67" w14:textId="77777777" w:rsidR="0002003F" w:rsidRDefault="0002003F" w:rsidP="0099580A">
            <w:pPr>
              <w:spacing w:before="120" w:after="120"/>
              <w:jc w:val="center"/>
              <w:rPr>
                <w:b/>
                <w:bCs/>
              </w:rPr>
            </w:pPr>
            <w:r>
              <w:rPr>
                <w:b/>
                <w:bCs/>
              </w:rPr>
              <w:t>T-doc name</w:t>
            </w:r>
          </w:p>
        </w:tc>
        <w:tc>
          <w:tcPr>
            <w:tcW w:w="589" w:type="pct"/>
            <w:vAlign w:val="center"/>
          </w:tcPr>
          <w:p w14:paraId="58181106" w14:textId="77777777" w:rsidR="0002003F" w:rsidRDefault="0002003F" w:rsidP="0099580A">
            <w:pPr>
              <w:spacing w:before="120" w:after="120"/>
              <w:jc w:val="center"/>
              <w:rPr>
                <w:b/>
                <w:bCs/>
              </w:rPr>
            </w:pPr>
            <w:r>
              <w:rPr>
                <w:b/>
                <w:bCs/>
              </w:rPr>
              <w:t>Company</w:t>
            </w:r>
          </w:p>
        </w:tc>
        <w:tc>
          <w:tcPr>
            <w:tcW w:w="3015" w:type="pct"/>
            <w:vAlign w:val="center"/>
          </w:tcPr>
          <w:p w14:paraId="2E520872" w14:textId="77777777" w:rsidR="0002003F" w:rsidRDefault="0002003F" w:rsidP="0099580A">
            <w:pPr>
              <w:spacing w:before="120" w:after="120"/>
              <w:jc w:val="center"/>
              <w:rPr>
                <w:b/>
                <w:bCs/>
              </w:rPr>
            </w:pPr>
            <w:r>
              <w:rPr>
                <w:b/>
                <w:bCs/>
              </w:rPr>
              <w:t>Proposals / Observations</w:t>
            </w:r>
          </w:p>
        </w:tc>
      </w:tr>
      <w:tr w:rsidR="0002003F" w14:paraId="0EB663AD" w14:textId="77777777" w:rsidTr="0099580A">
        <w:tc>
          <w:tcPr>
            <w:tcW w:w="586" w:type="pct"/>
          </w:tcPr>
          <w:p w14:paraId="488ABAC8" w14:textId="77777777" w:rsidR="0002003F" w:rsidRDefault="00420B01" w:rsidP="0099580A">
            <w:pPr>
              <w:spacing w:after="0"/>
              <w:rPr>
                <w:rFonts w:asciiTheme="minorHAnsi" w:hAnsiTheme="minorHAnsi" w:cstheme="minorHAnsi"/>
              </w:rPr>
            </w:pPr>
            <w:hyperlink r:id="rId28" w:history="1">
              <w:r w:rsidR="0002003F">
                <w:rPr>
                  <w:rStyle w:val="af8"/>
                  <w:rFonts w:ascii="Arial" w:hAnsi="Arial" w:cs="Arial"/>
                  <w:b/>
                  <w:bCs/>
                  <w:sz w:val="16"/>
                  <w:szCs w:val="16"/>
                </w:rPr>
                <w:t>R4-2411049</w:t>
              </w:r>
            </w:hyperlink>
          </w:p>
        </w:tc>
        <w:tc>
          <w:tcPr>
            <w:tcW w:w="810" w:type="pct"/>
          </w:tcPr>
          <w:p w14:paraId="0D2C6EEA" w14:textId="77777777" w:rsidR="0002003F" w:rsidRDefault="0002003F" w:rsidP="0099580A">
            <w:pPr>
              <w:spacing w:after="0"/>
              <w:rPr>
                <w:rFonts w:asciiTheme="minorHAnsi" w:hAnsiTheme="minorHAnsi" w:cstheme="minorHAnsi"/>
              </w:rPr>
            </w:pPr>
            <w:r>
              <w:rPr>
                <w:rFonts w:ascii="Arial" w:hAnsi="Arial" w:cs="Arial"/>
                <w:sz w:val="16"/>
                <w:szCs w:val="16"/>
              </w:rPr>
              <w:t>On improved MPR for intra-band ULCA when only one CC has RBs allocated</w:t>
            </w:r>
          </w:p>
        </w:tc>
        <w:tc>
          <w:tcPr>
            <w:tcW w:w="589" w:type="pct"/>
          </w:tcPr>
          <w:p w14:paraId="7CA7BBD4" w14:textId="77777777" w:rsidR="0002003F" w:rsidRDefault="0002003F" w:rsidP="0099580A">
            <w:pPr>
              <w:spacing w:after="0"/>
              <w:rPr>
                <w:rFonts w:asciiTheme="minorHAnsi" w:hAnsiTheme="minorHAnsi" w:cstheme="minorHAnsi"/>
              </w:rPr>
            </w:pPr>
            <w:r>
              <w:rPr>
                <w:rFonts w:ascii="Arial" w:hAnsi="Arial" w:cs="Arial"/>
                <w:sz w:val="16"/>
                <w:szCs w:val="16"/>
              </w:rPr>
              <w:t>Skyworks Solutions Inc.</w:t>
            </w:r>
          </w:p>
        </w:tc>
        <w:tc>
          <w:tcPr>
            <w:tcW w:w="3015" w:type="pct"/>
          </w:tcPr>
          <w:p w14:paraId="49DDB664" w14:textId="77777777" w:rsidR="0002003F" w:rsidRPr="00BD7807" w:rsidRDefault="0002003F" w:rsidP="0099580A">
            <w:pPr>
              <w:jc w:val="both"/>
              <w:rPr>
                <w:b/>
                <w:bCs/>
                <w:i/>
                <w:color w:val="000000" w:themeColor="text1"/>
              </w:rPr>
            </w:pPr>
            <w:r w:rsidRPr="00BD7807">
              <w:rPr>
                <w:b/>
                <w:bCs/>
                <w:i/>
                <w:color w:val="000000" w:themeColor="text1"/>
              </w:rPr>
              <w:t>Proposal for intra-band contiguous ULCA: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p>
          <w:p w14:paraId="59AAF644" w14:textId="77777777" w:rsidR="0002003F" w:rsidRDefault="0002003F" w:rsidP="0099580A">
            <w:pPr>
              <w:jc w:val="both"/>
              <w:rPr>
                <w:i/>
                <w:color w:val="000000" w:themeColor="text1"/>
              </w:rPr>
            </w:pPr>
            <w:r w:rsidRPr="00BD7807">
              <w:rPr>
                <w:b/>
                <w:bCs/>
                <w:i/>
                <w:color w:val="000000" w:themeColor="text1"/>
              </w:rPr>
              <w:t xml:space="preserve">Proposal for intra-band non-contiguous ULCA: When </w:t>
            </w:r>
            <w:proofErr w:type="spellStart"/>
            <w:r w:rsidRPr="00BD7807">
              <w:rPr>
                <w:b/>
                <w:bCs/>
                <w:i/>
                <w:color w:val="000000" w:themeColor="text1"/>
              </w:rPr>
              <w:t>DualPA</w:t>
            </w:r>
            <w:proofErr w:type="spellEnd"/>
            <w:r w:rsidRPr="00BD7807">
              <w:rPr>
                <w:b/>
                <w:bCs/>
                <w:i/>
                <w:color w:val="000000" w:themeColor="text1"/>
              </w:rPr>
              <w:t xml:space="preserve"> is not signalled or </w:t>
            </w:r>
            <w:proofErr w:type="spellStart"/>
            <w:r w:rsidRPr="00BD7807">
              <w:rPr>
                <w:b/>
                <w:bCs/>
                <w:i/>
                <w:color w:val="000000" w:themeColor="text1"/>
              </w:rPr>
              <w:t>TxD</w:t>
            </w:r>
            <w:proofErr w:type="spellEnd"/>
            <w:r w:rsidRPr="00BD7807">
              <w:rPr>
                <w:b/>
                <w:bCs/>
                <w:i/>
                <w:color w:val="000000" w:themeColor="text1"/>
              </w:rPr>
              <w:t xml:space="preserve"> or UL MIMO is signalled, transmit interruption may be needed to allow LO switching and the single carrier MPR can be sued when transmitted RBs are allocated in only one of the CC.</w:t>
            </w:r>
          </w:p>
        </w:tc>
      </w:tr>
      <w:tr w:rsidR="0002003F" w14:paraId="390B8165" w14:textId="77777777" w:rsidTr="0099580A">
        <w:trPr>
          <w:trHeight w:val="468"/>
        </w:trPr>
        <w:tc>
          <w:tcPr>
            <w:tcW w:w="586" w:type="pct"/>
          </w:tcPr>
          <w:p w14:paraId="379F2B47" w14:textId="77777777" w:rsidR="0002003F" w:rsidRDefault="00420B01" w:rsidP="0099580A">
            <w:pPr>
              <w:spacing w:after="0"/>
              <w:rPr>
                <w:rFonts w:ascii="Arial" w:hAnsi="Arial" w:cs="Arial"/>
                <w:b/>
                <w:color w:val="000000"/>
                <w:sz w:val="16"/>
                <w:szCs w:val="16"/>
              </w:rPr>
            </w:pPr>
            <w:hyperlink r:id="rId29" w:history="1">
              <w:r w:rsidR="0002003F">
                <w:rPr>
                  <w:rStyle w:val="af8"/>
                  <w:rFonts w:ascii="Arial" w:hAnsi="Arial" w:cs="Arial"/>
                  <w:b/>
                  <w:bCs/>
                  <w:sz w:val="16"/>
                  <w:szCs w:val="16"/>
                </w:rPr>
                <w:t>R4-2411109</w:t>
              </w:r>
            </w:hyperlink>
          </w:p>
        </w:tc>
        <w:tc>
          <w:tcPr>
            <w:tcW w:w="810" w:type="pct"/>
          </w:tcPr>
          <w:p w14:paraId="704C17C2" w14:textId="77777777" w:rsidR="0002003F" w:rsidRDefault="0002003F" w:rsidP="0099580A">
            <w:pPr>
              <w:spacing w:after="0"/>
              <w:rPr>
                <w:rFonts w:ascii="Arial" w:hAnsi="Arial" w:cs="Arial"/>
                <w:sz w:val="16"/>
                <w:szCs w:val="16"/>
              </w:rPr>
            </w:pPr>
            <w:r>
              <w:rPr>
                <w:rFonts w:ascii="Arial" w:hAnsi="Arial" w:cs="Arial"/>
                <w:sz w:val="16"/>
                <w:szCs w:val="16"/>
              </w:rPr>
              <w:t>Further discussion on MPR applicability for FR1 intra-band UL CA</w:t>
            </w:r>
          </w:p>
        </w:tc>
        <w:tc>
          <w:tcPr>
            <w:tcW w:w="589" w:type="pct"/>
          </w:tcPr>
          <w:p w14:paraId="32386CEE"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39B7BF40" w14:textId="77777777" w:rsidR="0002003F" w:rsidRPr="00BD7807" w:rsidRDefault="0002003F" w:rsidP="0099580A">
            <w:pPr>
              <w:jc w:val="both"/>
              <w:rPr>
                <w:b/>
                <w:bCs/>
                <w:i/>
                <w:iCs/>
                <w:lang w:val="en-US" w:eastAsia="ja-JP"/>
              </w:rPr>
            </w:pPr>
            <w:r w:rsidRPr="00BD7807">
              <w:rPr>
                <w:b/>
                <w:bCs/>
                <w:i/>
                <w:iCs/>
                <w:lang w:val="en-US" w:eastAsia="ja-JP"/>
              </w:rPr>
              <w:t>Proposal 1: MPR defined in Table 6.2.2-1 applies for UE power class 3 CA bandwidth classes B and C for PC3 contiguous UL CA when only 1 CC is transmitted.</w:t>
            </w:r>
          </w:p>
          <w:p w14:paraId="5930DD74" w14:textId="77777777" w:rsidR="0002003F" w:rsidRPr="00420B01" w:rsidRDefault="0002003F" w:rsidP="0099580A">
            <w:pPr>
              <w:jc w:val="both"/>
              <w:rPr>
                <w:b/>
                <w:bCs/>
                <w:i/>
                <w:iCs/>
                <w:lang w:val="en-US" w:eastAsia="ja-JP"/>
              </w:rPr>
            </w:pPr>
            <w:r w:rsidRPr="00420B01">
              <w:rPr>
                <w:b/>
                <w:bCs/>
                <w:i/>
                <w:iCs/>
                <w:lang w:val="en-US" w:eastAsia="ja-JP"/>
              </w:rPr>
              <w:t xml:space="preserve">Proposal 2: MPR defined in Table 6.2D.2-1 applies for power class 2 CA bandwidth classes B and C when </w:t>
            </w:r>
            <w:proofErr w:type="spellStart"/>
            <w:r w:rsidRPr="00420B01">
              <w:rPr>
                <w:b/>
                <w:bCs/>
                <w:i/>
                <w:iCs/>
                <w:lang w:val="en-US" w:eastAsia="ja-JP"/>
              </w:rPr>
              <w:t>TxD</w:t>
            </w:r>
            <w:proofErr w:type="spellEnd"/>
            <w:r w:rsidRPr="00420B01">
              <w:rPr>
                <w:b/>
                <w:bCs/>
                <w:i/>
                <w:iCs/>
                <w:lang w:val="en-US" w:eastAsia="ja-JP"/>
              </w:rPr>
              <w:t xml:space="preserve"> capability is indicated for PC2 contiguous UL CA when only 1 CC is transmitted.</w:t>
            </w:r>
          </w:p>
          <w:p w14:paraId="42AC97DD" w14:textId="77777777" w:rsidR="0002003F" w:rsidRPr="00420B01" w:rsidRDefault="0002003F" w:rsidP="0099580A">
            <w:pPr>
              <w:jc w:val="both"/>
              <w:rPr>
                <w:b/>
                <w:bCs/>
                <w:i/>
                <w:iCs/>
                <w:lang w:val="en-US" w:eastAsia="ja-JP"/>
              </w:rPr>
            </w:pPr>
            <w:r w:rsidRPr="00420B01">
              <w:rPr>
                <w:b/>
                <w:bCs/>
                <w:i/>
                <w:iCs/>
                <w:lang w:val="en-US" w:eastAsia="ja-JP"/>
              </w:rPr>
              <w:t xml:space="preserve">Proposal 3: MPR defined in Table 6.2.2-2 applies for power class 2 CA bandwidth classes B and C when </w:t>
            </w:r>
            <w:proofErr w:type="spellStart"/>
            <w:r w:rsidRPr="00420B01">
              <w:rPr>
                <w:b/>
                <w:bCs/>
                <w:i/>
                <w:iCs/>
                <w:lang w:val="en-US" w:eastAsia="ja-JP"/>
              </w:rPr>
              <w:t>TxD</w:t>
            </w:r>
            <w:proofErr w:type="spellEnd"/>
            <w:r w:rsidRPr="00420B01">
              <w:rPr>
                <w:b/>
                <w:bCs/>
                <w:i/>
                <w:iCs/>
                <w:lang w:val="en-US" w:eastAsia="ja-JP"/>
              </w:rPr>
              <w:t xml:space="preserve"> capability is absent for PC2 contiguous UL CA when only 1 CC is transmitted.</w:t>
            </w:r>
          </w:p>
          <w:p w14:paraId="724AC243" w14:textId="77777777" w:rsidR="0002003F" w:rsidRPr="00BD7807" w:rsidRDefault="0002003F" w:rsidP="0099580A">
            <w:pPr>
              <w:pStyle w:val="a9"/>
              <w:jc w:val="both"/>
              <w:rPr>
                <w:b/>
                <w:bCs/>
                <w:i/>
                <w:iCs/>
                <w:lang w:val="en-US" w:eastAsia="zh-CN"/>
              </w:rPr>
            </w:pPr>
            <w:r w:rsidRPr="00420B01">
              <w:rPr>
                <w:b/>
                <w:bCs/>
                <w:i/>
                <w:iCs/>
                <w:lang w:val="en-US" w:eastAsia="ja-JP"/>
              </w:rPr>
              <w:t>Proposal 4: Apply single carrier spurious emission/ACLR/SEM requirements for contiguous UL CA with only 1 CC transmitted.</w:t>
            </w:r>
          </w:p>
        </w:tc>
      </w:tr>
      <w:tr w:rsidR="0002003F" w14:paraId="56E08376" w14:textId="77777777" w:rsidTr="0099580A">
        <w:trPr>
          <w:trHeight w:val="468"/>
        </w:trPr>
        <w:tc>
          <w:tcPr>
            <w:tcW w:w="586" w:type="pct"/>
          </w:tcPr>
          <w:p w14:paraId="2338ABEB" w14:textId="77777777" w:rsidR="0002003F" w:rsidRDefault="00420B01" w:rsidP="0099580A">
            <w:pPr>
              <w:spacing w:after="0"/>
              <w:rPr>
                <w:rFonts w:ascii="Arial" w:hAnsi="Arial" w:cs="Arial"/>
                <w:color w:val="000000"/>
                <w:sz w:val="16"/>
                <w:szCs w:val="16"/>
              </w:rPr>
            </w:pPr>
            <w:hyperlink r:id="rId30" w:history="1">
              <w:r w:rsidR="0002003F">
                <w:rPr>
                  <w:rStyle w:val="af8"/>
                  <w:rFonts w:ascii="Arial" w:hAnsi="Arial" w:cs="Arial"/>
                  <w:b/>
                  <w:bCs/>
                  <w:sz w:val="16"/>
                  <w:szCs w:val="16"/>
                </w:rPr>
                <w:t>R4-2411314</w:t>
              </w:r>
            </w:hyperlink>
          </w:p>
        </w:tc>
        <w:tc>
          <w:tcPr>
            <w:tcW w:w="810" w:type="pct"/>
          </w:tcPr>
          <w:p w14:paraId="50280D38" w14:textId="77777777" w:rsidR="0002003F" w:rsidRDefault="0002003F" w:rsidP="0099580A">
            <w:pPr>
              <w:spacing w:after="0"/>
              <w:rPr>
                <w:rFonts w:ascii="Arial" w:hAnsi="Arial" w:cs="Arial"/>
                <w:sz w:val="16"/>
                <w:szCs w:val="16"/>
              </w:rPr>
            </w:pPr>
            <w:r>
              <w:rPr>
                <w:rFonts w:ascii="Arial" w:hAnsi="Arial" w:cs="Arial"/>
                <w:sz w:val="16"/>
                <w:szCs w:val="16"/>
              </w:rPr>
              <w:t>Draft Rel-19 CR on MPR applicability for intra-band contiguous CA with single CC with activated cell</w:t>
            </w:r>
          </w:p>
        </w:tc>
        <w:tc>
          <w:tcPr>
            <w:tcW w:w="589" w:type="pct"/>
          </w:tcPr>
          <w:p w14:paraId="2B8FF5B0"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4CD11A55" w14:textId="77777777" w:rsidR="0002003F" w:rsidRPr="00315344" w:rsidRDefault="0002003F" w:rsidP="0099580A">
            <w:pPr>
              <w:jc w:val="both"/>
              <w:rPr>
                <w:i/>
              </w:rPr>
            </w:pPr>
            <w:r w:rsidRPr="00315344">
              <w:rPr>
                <w:i/>
              </w:rPr>
              <w:t>Add the following de</w:t>
            </w:r>
            <w:r>
              <w:rPr>
                <w:i/>
              </w:rPr>
              <w:t>s</w:t>
            </w:r>
            <w:r w:rsidRPr="00315344">
              <w:rPr>
                <w:i/>
              </w:rPr>
              <w:t>cription into clause 6.2A.2.1:</w:t>
            </w:r>
          </w:p>
          <w:p w14:paraId="0CEC0DF7" w14:textId="77777777" w:rsidR="0002003F" w:rsidRDefault="0002003F" w:rsidP="0099580A">
            <w:pPr>
              <w:jc w:val="both"/>
              <w:rPr>
                <w:b/>
                <w:bCs/>
                <w:i/>
              </w:rPr>
            </w:pPr>
            <w:r w:rsidRPr="00315344">
              <w:rPr>
                <w:rFonts w:hint="eastAsia"/>
                <w:i/>
              </w:rPr>
              <w:t>“</w:t>
            </w:r>
            <w:r w:rsidRPr="00315344">
              <w:rPr>
                <w:i/>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315344">
              <w:rPr>
                <w:i/>
              </w:rPr>
              <w:t>TxD</w:t>
            </w:r>
            <w:proofErr w:type="spellEnd"/>
            <w:r w:rsidRPr="00315344">
              <w:rPr>
                <w:i/>
              </w:rPr>
              <w:t xml:space="preserve"> capability is indicated. MPR defined in Table 6.2.2-2 applies for power class 2 CA bandwidth classes B and C when </w:t>
            </w:r>
            <w:proofErr w:type="spellStart"/>
            <w:r w:rsidRPr="00315344">
              <w:rPr>
                <w:i/>
              </w:rPr>
              <w:t>TxD</w:t>
            </w:r>
            <w:proofErr w:type="spellEnd"/>
            <w:r w:rsidRPr="00315344">
              <w:rPr>
                <w:i/>
              </w:rPr>
              <w:t xml:space="preserve"> capability is absent.”</w:t>
            </w:r>
          </w:p>
        </w:tc>
      </w:tr>
      <w:tr w:rsidR="0002003F" w14:paraId="3FFF40A4" w14:textId="77777777" w:rsidTr="0099580A">
        <w:trPr>
          <w:trHeight w:val="468"/>
        </w:trPr>
        <w:tc>
          <w:tcPr>
            <w:tcW w:w="586" w:type="pct"/>
          </w:tcPr>
          <w:p w14:paraId="2F3CF33F" w14:textId="77777777" w:rsidR="0002003F" w:rsidRDefault="00420B01" w:rsidP="0099580A">
            <w:pPr>
              <w:spacing w:after="0"/>
              <w:rPr>
                <w:rFonts w:ascii="Arial" w:hAnsi="Arial" w:cs="Arial"/>
                <w:color w:val="000000"/>
                <w:sz w:val="16"/>
                <w:szCs w:val="16"/>
              </w:rPr>
            </w:pPr>
            <w:hyperlink r:id="rId31" w:history="1">
              <w:r w:rsidR="0002003F">
                <w:rPr>
                  <w:rStyle w:val="af8"/>
                  <w:rFonts w:ascii="Arial" w:hAnsi="Arial" w:cs="Arial"/>
                  <w:b/>
                  <w:bCs/>
                  <w:sz w:val="16"/>
                  <w:szCs w:val="16"/>
                </w:rPr>
                <w:t>R4-2411327</w:t>
              </w:r>
            </w:hyperlink>
          </w:p>
        </w:tc>
        <w:tc>
          <w:tcPr>
            <w:tcW w:w="810" w:type="pct"/>
          </w:tcPr>
          <w:p w14:paraId="504C7C4C" w14:textId="77777777" w:rsidR="0002003F" w:rsidRDefault="0002003F" w:rsidP="0099580A">
            <w:pPr>
              <w:spacing w:after="0"/>
              <w:rPr>
                <w:rFonts w:ascii="Arial" w:hAnsi="Arial" w:cs="Arial"/>
                <w:sz w:val="16"/>
                <w:szCs w:val="16"/>
              </w:rPr>
            </w:pPr>
            <w:r>
              <w:rPr>
                <w:rFonts w:ascii="Arial" w:hAnsi="Arial" w:cs="Arial"/>
                <w:sz w:val="16"/>
                <w:szCs w:val="16"/>
              </w:rPr>
              <w:t>Discussion on MPR reduction for FR1 intra-band UL CA</w:t>
            </w:r>
          </w:p>
        </w:tc>
        <w:tc>
          <w:tcPr>
            <w:tcW w:w="589" w:type="pct"/>
          </w:tcPr>
          <w:p w14:paraId="2149433B"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12A4FD30" w14:textId="77777777" w:rsidR="0002003F" w:rsidRDefault="0002003F" w:rsidP="0099580A">
            <w:pPr>
              <w:tabs>
                <w:tab w:val="left" w:pos="7850"/>
              </w:tabs>
              <w:spacing w:after="0"/>
              <w:jc w:val="both"/>
              <w:rPr>
                <w:b/>
                <w:bCs/>
                <w:i/>
                <w:iCs/>
              </w:rPr>
            </w:pPr>
            <w:r>
              <w:rPr>
                <w:b/>
                <w:bCs/>
                <w:i/>
                <w:iCs/>
              </w:rPr>
              <w:t>Observation 1: I</w:t>
            </w:r>
            <w:r w:rsidRPr="005E66A2">
              <w:rPr>
                <w:b/>
                <w:bCs/>
                <w:i/>
                <w:iCs/>
              </w:rPr>
              <w:t>t is reasonable/justifiable to follow the MPR requirements of single CC operation, which is more stringent compared to intra-band contiguous UL CA MPR</w:t>
            </w:r>
            <w:r>
              <w:rPr>
                <w:b/>
                <w:bCs/>
                <w:i/>
                <w:iCs/>
              </w:rPr>
              <w:t>.</w:t>
            </w:r>
          </w:p>
          <w:p w14:paraId="5E91CA3D" w14:textId="77777777" w:rsidR="0002003F" w:rsidRDefault="0002003F" w:rsidP="0099580A">
            <w:pPr>
              <w:tabs>
                <w:tab w:val="left" w:pos="7850"/>
              </w:tabs>
              <w:spacing w:after="0"/>
              <w:jc w:val="both"/>
              <w:rPr>
                <w:b/>
                <w:bCs/>
                <w:i/>
                <w:iCs/>
              </w:rPr>
            </w:pPr>
          </w:p>
          <w:p w14:paraId="1A088205" w14:textId="77777777" w:rsidR="0002003F" w:rsidRDefault="0002003F" w:rsidP="0099580A">
            <w:pPr>
              <w:tabs>
                <w:tab w:val="left" w:pos="7850"/>
              </w:tabs>
              <w:spacing w:after="0"/>
              <w:jc w:val="both"/>
              <w:rPr>
                <w:b/>
                <w:bCs/>
                <w:i/>
                <w:iCs/>
              </w:rPr>
            </w:pPr>
            <w:r>
              <w:rPr>
                <w:b/>
                <w:bCs/>
                <w:i/>
                <w:iCs/>
              </w:rPr>
              <w:t>Observation 2: I</w:t>
            </w:r>
            <w:r w:rsidRPr="001815A2">
              <w:rPr>
                <w:b/>
                <w:bCs/>
                <w:i/>
                <w:iCs/>
              </w:rPr>
              <w:t xml:space="preserve">t </w:t>
            </w:r>
            <w:r>
              <w:rPr>
                <w:b/>
                <w:bCs/>
                <w:i/>
                <w:iCs/>
              </w:rPr>
              <w:t>has been</w:t>
            </w:r>
            <w:r w:rsidRPr="001815A2">
              <w:rPr>
                <w:b/>
                <w:bCs/>
                <w:i/>
                <w:iCs/>
              </w:rPr>
              <w:t xml:space="preserve"> agreed that the single CC MPR requirements apply for NR FR2 intra-band contiguous UL CA with single CC with activated cell</w:t>
            </w:r>
            <w:r>
              <w:rPr>
                <w:b/>
                <w:bCs/>
                <w:i/>
                <w:iCs/>
              </w:rPr>
              <w:t>.</w:t>
            </w:r>
          </w:p>
          <w:p w14:paraId="5370B6F5" w14:textId="77777777" w:rsidR="0002003F" w:rsidRDefault="0002003F" w:rsidP="0099580A">
            <w:pPr>
              <w:tabs>
                <w:tab w:val="left" w:pos="7850"/>
              </w:tabs>
              <w:spacing w:after="0"/>
              <w:jc w:val="both"/>
              <w:rPr>
                <w:b/>
                <w:bCs/>
                <w:i/>
                <w:iCs/>
              </w:rPr>
            </w:pPr>
          </w:p>
          <w:p w14:paraId="2627B73D" w14:textId="77777777" w:rsidR="0002003F" w:rsidRDefault="0002003F" w:rsidP="0099580A">
            <w:pPr>
              <w:tabs>
                <w:tab w:val="left" w:pos="7850"/>
              </w:tabs>
              <w:spacing w:after="0"/>
              <w:jc w:val="both"/>
              <w:rPr>
                <w:b/>
                <w:bCs/>
                <w:i/>
                <w:iCs/>
              </w:rPr>
            </w:pPr>
            <w:r>
              <w:rPr>
                <w:b/>
                <w:bCs/>
                <w:i/>
                <w:iCs/>
              </w:rPr>
              <w:t>Proposal 1</w:t>
            </w:r>
            <w:r w:rsidRPr="006C7B52">
              <w:rPr>
                <w:b/>
                <w:bCs/>
                <w:i/>
                <w:iCs/>
              </w:rPr>
              <w:t xml:space="preserve">: </w:t>
            </w:r>
            <w:r>
              <w:rPr>
                <w:b/>
                <w:bCs/>
                <w:i/>
                <w:iCs/>
              </w:rPr>
              <w:t>F</w:t>
            </w:r>
            <w:r w:rsidRPr="005E66A2">
              <w:rPr>
                <w:b/>
                <w:bCs/>
                <w:i/>
                <w:iCs/>
              </w:rPr>
              <w:t xml:space="preserve">or </w:t>
            </w:r>
            <w:r>
              <w:rPr>
                <w:b/>
                <w:bCs/>
                <w:i/>
                <w:iCs/>
              </w:rPr>
              <w:t xml:space="preserve">PC3/PC2 </w:t>
            </w:r>
            <w:r w:rsidRPr="005E66A2">
              <w:rPr>
                <w:b/>
                <w:bCs/>
                <w:i/>
                <w:iCs/>
              </w:rPr>
              <w:t xml:space="preserve">intra-band contiguous carrier aggregation with single CC with activated cell, </w:t>
            </w:r>
            <w:r w:rsidRPr="00413AA6">
              <w:rPr>
                <w:b/>
                <w:bCs/>
                <w:i/>
                <w:iCs/>
              </w:rPr>
              <w:t xml:space="preserve">the single CC </w:t>
            </w:r>
            <w:r>
              <w:rPr>
                <w:b/>
                <w:bCs/>
                <w:i/>
                <w:iCs/>
              </w:rPr>
              <w:t>MPR requirements</w:t>
            </w:r>
            <w:r w:rsidRPr="00413AA6">
              <w:rPr>
                <w:b/>
                <w:bCs/>
                <w:i/>
                <w:iCs/>
              </w:rPr>
              <w:t xml:space="preserve"> </w:t>
            </w:r>
            <w:r>
              <w:rPr>
                <w:b/>
                <w:bCs/>
                <w:i/>
                <w:iCs/>
              </w:rPr>
              <w:t xml:space="preserve">can </w:t>
            </w:r>
            <w:r w:rsidRPr="00413AA6">
              <w:rPr>
                <w:b/>
                <w:bCs/>
                <w:i/>
                <w:iCs/>
              </w:rPr>
              <w:t>apply</w:t>
            </w:r>
            <w:r>
              <w:rPr>
                <w:b/>
                <w:bCs/>
                <w:i/>
                <w:iCs/>
              </w:rPr>
              <w:t>.</w:t>
            </w:r>
          </w:p>
          <w:p w14:paraId="5CAD57A8" w14:textId="77777777" w:rsidR="0002003F" w:rsidRDefault="0002003F" w:rsidP="0099580A">
            <w:pPr>
              <w:tabs>
                <w:tab w:val="left" w:pos="7850"/>
              </w:tabs>
              <w:spacing w:after="0"/>
              <w:jc w:val="both"/>
              <w:rPr>
                <w:b/>
                <w:bCs/>
                <w:i/>
                <w:iCs/>
              </w:rPr>
            </w:pPr>
          </w:p>
          <w:p w14:paraId="0108A03A" w14:textId="77777777" w:rsidR="0002003F" w:rsidRDefault="0002003F" w:rsidP="0099580A">
            <w:pPr>
              <w:tabs>
                <w:tab w:val="left" w:pos="7850"/>
              </w:tabs>
              <w:spacing w:after="0"/>
              <w:jc w:val="both"/>
              <w:rPr>
                <w:b/>
                <w:bCs/>
                <w:i/>
                <w:iCs/>
              </w:rPr>
            </w:pPr>
            <w:r>
              <w:rPr>
                <w:b/>
                <w:bCs/>
                <w:i/>
                <w:iCs/>
              </w:rPr>
              <w:t>Proposal 2</w:t>
            </w:r>
            <w:r w:rsidRPr="006C7B52">
              <w:rPr>
                <w:b/>
                <w:bCs/>
                <w:i/>
                <w:iCs/>
              </w:rPr>
              <w:t>:</w:t>
            </w:r>
            <w:r>
              <w:rPr>
                <w:b/>
                <w:bCs/>
                <w:i/>
                <w:iCs/>
              </w:rPr>
              <w:t xml:space="preserve"> I</w:t>
            </w:r>
            <w:r w:rsidRPr="00A5681C">
              <w:rPr>
                <w:b/>
                <w:bCs/>
                <w:i/>
                <w:iCs/>
              </w:rPr>
              <w:t xml:space="preserve">ntegral region and boundary of spurious emissions/ACLR/SEM </w:t>
            </w:r>
            <w:r>
              <w:rPr>
                <w:b/>
                <w:bCs/>
                <w:i/>
                <w:iCs/>
              </w:rPr>
              <w:t>should be</w:t>
            </w:r>
            <w:r w:rsidRPr="00A5681C">
              <w:rPr>
                <w:b/>
                <w:bCs/>
                <w:i/>
                <w:iCs/>
              </w:rPr>
              <w:t xml:space="preserve"> based on the activated CC CBW</w:t>
            </w:r>
            <w:r w:rsidRPr="00A5681C">
              <w:t xml:space="preserve"> </w:t>
            </w:r>
            <w:r w:rsidRPr="00A5681C">
              <w:rPr>
                <w:b/>
                <w:bCs/>
                <w:i/>
                <w:iCs/>
              </w:rPr>
              <w:t>instead of aggregated CBW</w:t>
            </w:r>
            <w:r>
              <w:rPr>
                <w:b/>
                <w:bCs/>
                <w:i/>
                <w:iCs/>
              </w:rPr>
              <w:t>.</w:t>
            </w:r>
          </w:p>
          <w:p w14:paraId="42F77C87" w14:textId="77777777" w:rsidR="0002003F" w:rsidRDefault="0002003F" w:rsidP="0099580A">
            <w:pPr>
              <w:tabs>
                <w:tab w:val="left" w:pos="7850"/>
              </w:tabs>
              <w:spacing w:after="0"/>
              <w:jc w:val="both"/>
              <w:rPr>
                <w:b/>
                <w:bCs/>
                <w:i/>
                <w:iCs/>
              </w:rPr>
            </w:pPr>
          </w:p>
          <w:p w14:paraId="2B712E5F" w14:textId="77777777" w:rsidR="0002003F" w:rsidRDefault="0002003F" w:rsidP="0099580A">
            <w:pPr>
              <w:tabs>
                <w:tab w:val="left" w:pos="7850"/>
              </w:tabs>
              <w:spacing w:after="0"/>
              <w:jc w:val="both"/>
              <w:rPr>
                <w:b/>
                <w:bCs/>
                <w:i/>
                <w:iCs/>
              </w:rPr>
            </w:pPr>
            <w:r>
              <w:rPr>
                <w:b/>
                <w:bCs/>
                <w:i/>
                <w:iCs/>
              </w:rPr>
              <w:t>Proposal 3</w:t>
            </w:r>
            <w:r w:rsidRPr="006C7B52">
              <w:rPr>
                <w:b/>
                <w:bCs/>
                <w:i/>
                <w:iCs/>
              </w:rPr>
              <w:t xml:space="preserve">: </w:t>
            </w:r>
            <w:r>
              <w:rPr>
                <w:b/>
                <w:bCs/>
                <w:i/>
                <w:iCs/>
              </w:rPr>
              <w:t>F</w:t>
            </w:r>
            <w:r w:rsidRPr="005E66A2">
              <w:rPr>
                <w:b/>
                <w:bCs/>
                <w:i/>
                <w:iCs/>
              </w:rPr>
              <w:t xml:space="preserve">or </w:t>
            </w:r>
            <w:r>
              <w:rPr>
                <w:b/>
                <w:bCs/>
                <w:i/>
                <w:iCs/>
              </w:rPr>
              <w:t xml:space="preserve">PC3/PC2 </w:t>
            </w:r>
            <w:r w:rsidRPr="005E66A2">
              <w:rPr>
                <w:b/>
                <w:bCs/>
                <w:i/>
                <w:iCs/>
              </w:rPr>
              <w:t xml:space="preserve">intra-band contiguous carrier aggregation with single CC with activated cell, </w:t>
            </w:r>
          </w:p>
          <w:p w14:paraId="300CC3F6" w14:textId="77777777" w:rsidR="0002003F" w:rsidRDefault="0002003F" w:rsidP="0099580A">
            <w:pPr>
              <w:tabs>
                <w:tab w:val="left" w:pos="7850"/>
              </w:tabs>
              <w:spacing w:after="0"/>
              <w:jc w:val="both"/>
              <w:rPr>
                <w:b/>
                <w:bCs/>
                <w:i/>
                <w:iCs/>
              </w:rPr>
            </w:pPr>
            <w:r w:rsidRPr="007834B3">
              <w:rPr>
                <w:b/>
                <w:bCs/>
                <w:i/>
                <w:iCs/>
              </w:rPr>
              <w:t>MPR defined in Table 6.2.2-1 applies for UE power class 3 CA bandwidth classes B and C</w:t>
            </w:r>
            <w:r>
              <w:rPr>
                <w:b/>
                <w:bCs/>
                <w:i/>
                <w:iCs/>
              </w:rPr>
              <w:t>;</w:t>
            </w:r>
          </w:p>
          <w:p w14:paraId="74C678D9" w14:textId="77777777" w:rsidR="0002003F" w:rsidRDefault="0002003F" w:rsidP="0099580A">
            <w:pPr>
              <w:tabs>
                <w:tab w:val="left" w:pos="7850"/>
              </w:tabs>
              <w:spacing w:after="0"/>
              <w:jc w:val="both"/>
              <w:rPr>
                <w:b/>
                <w:bCs/>
                <w:i/>
                <w:iCs/>
              </w:rPr>
            </w:pPr>
            <w:r w:rsidRPr="007834B3">
              <w:rPr>
                <w:b/>
                <w:bCs/>
                <w:i/>
                <w:iCs/>
              </w:rPr>
              <w:t xml:space="preserve">MPR defined in Table 6.2D.2-1 applies for power class 2 CA bandwidth classes B and C when </w:t>
            </w:r>
            <w:proofErr w:type="spellStart"/>
            <w:r w:rsidRPr="007834B3">
              <w:rPr>
                <w:b/>
                <w:bCs/>
                <w:i/>
                <w:iCs/>
              </w:rPr>
              <w:t>TxD</w:t>
            </w:r>
            <w:proofErr w:type="spellEnd"/>
            <w:r w:rsidRPr="007834B3">
              <w:rPr>
                <w:b/>
                <w:bCs/>
                <w:i/>
                <w:iCs/>
              </w:rPr>
              <w:t xml:space="preserve"> capability is indicated</w:t>
            </w:r>
            <w:r>
              <w:rPr>
                <w:b/>
                <w:bCs/>
                <w:i/>
                <w:iCs/>
              </w:rPr>
              <w:t>;</w:t>
            </w:r>
          </w:p>
          <w:p w14:paraId="7D171DC8" w14:textId="77777777" w:rsidR="0002003F" w:rsidRDefault="0002003F" w:rsidP="0099580A">
            <w:pPr>
              <w:tabs>
                <w:tab w:val="left" w:pos="7850"/>
              </w:tabs>
              <w:spacing w:after="0"/>
              <w:jc w:val="both"/>
              <w:rPr>
                <w:b/>
                <w:bCs/>
                <w:i/>
                <w:iCs/>
              </w:rPr>
            </w:pPr>
            <w:r w:rsidRPr="007834B3">
              <w:rPr>
                <w:b/>
                <w:bCs/>
                <w:i/>
                <w:iCs/>
              </w:rPr>
              <w:t xml:space="preserve">MPR defined in Table 6.2.2-2 applies for power class 2 CA bandwidth classes B and C when </w:t>
            </w:r>
            <w:proofErr w:type="spellStart"/>
            <w:r w:rsidRPr="007834B3">
              <w:rPr>
                <w:b/>
                <w:bCs/>
                <w:i/>
                <w:iCs/>
              </w:rPr>
              <w:t>TxD</w:t>
            </w:r>
            <w:proofErr w:type="spellEnd"/>
            <w:r w:rsidRPr="007834B3">
              <w:rPr>
                <w:b/>
                <w:bCs/>
                <w:i/>
                <w:iCs/>
              </w:rPr>
              <w:t xml:space="preserve"> capability is absent.</w:t>
            </w:r>
          </w:p>
          <w:p w14:paraId="7ADE72B8" w14:textId="77777777" w:rsidR="0002003F" w:rsidRDefault="0002003F" w:rsidP="0099580A">
            <w:pPr>
              <w:tabs>
                <w:tab w:val="left" w:pos="7850"/>
              </w:tabs>
              <w:spacing w:before="240"/>
              <w:jc w:val="both"/>
              <w:rPr>
                <w:b/>
                <w:bCs/>
                <w:i/>
                <w:iCs/>
              </w:rPr>
            </w:pPr>
            <w:r>
              <w:rPr>
                <w:b/>
                <w:bCs/>
                <w:i/>
                <w:iCs/>
              </w:rPr>
              <w:t>Observation 3: I</w:t>
            </w:r>
            <w:r w:rsidRPr="005F41A7">
              <w:rPr>
                <w:b/>
                <w:bCs/>
                <w:i/>
                <w:iCs/>
              </w:rPr>
              <w:t xml:space="preserve">n the WID, it is “Specify MPR applicability” instead of “Specify new MPR requirements/values” and “Specify new MPR requirements/values” </w:t>
            </w:r>
            <w:r w:rsidRPr="00AC32AB">
              <w:rPr>
                <w:b/>
                <w:bCs/>
                <w:i/>
                <w:iCs/>
              </w:rPr>
              <w:t>brings large workload and ambiguous benefit</w:t>
            </w:r>
            <w:r w:rsidRPr="005F41A7">
              <w:rPr>
                <w:b/>
                <w:bCs/>
                <w:i/>
                <w:iCs/>
              </w:rPr>
              <w:t>.</w:t>
            </w:r>
          </w:p>
          <w:p w14:paraId="42E400CB" w14:textId="77777777" w:rsidR="0002003F" w:rsidRDefault="0002003F" w:rsidP="0099580A">
            <w:pPr>
              <w:spacing w:after="0"/>
              <w:jc w:val="both"/>
              <w:rPr>
                <w:rFonts w:eastAsiaTheme="minorEastAsia"/>
                <w:b/>
                <w:bCs/>
                <w:i/>
                <w:lang w:eastAsia="zh-CN"/>
              </w:rPr>
            </w:pPr>
            <w:r>
              <w:rPr>
                <w:b/>
                <w:bCs/>
                <w:i/>
                <w:iCs/>
              </w:rPr>
              <w:t>Proposal 4</w:t>
            </w:r>
            <w:r w:rsidRPr="006C7B52">
              <w:rPr>
                <w:b/>
                <w:bCs/>
                <w:i/>
                <w:iCs/>
              </w:rPr>
              <w:t xml:space="preserve">: </w:t>
            </w:r>
            <w:r>
              <w:rPr>
                <w:b/>
                <w:bCs/>
                <w:i/>
                <w:iCs/>
              </w:rPr>
              <w:t>T</w:t>
            </w:r>
            <w:r w:rsidRPr="00920EE2">
              <w:rPr>
                <w:b/>
                <w:bCs/>
                <w:i/>
                <w:iCs/>
              </w:rPr>
              <w:t xml:space="preserve">he work scope for </w:t>
            </w:r>
            <w:r>
              <w:rPr>
                <w:b/>
                <w:bCs/>
                <w:i/>
                <w:iCs/>
              </w:rPr>
              <w:t xml:space="preserve">FR1 </w:t>
            </w:r>
            <w:r w:rsidRPr="00920EE2">
              <w:rPr>
                <w:b/>
                <w:bCs/>
                <w:i/>
                <w:iCs/>
              </w:rPr>
              <w:t>NC CA should be limited to only study MPR applicability</w:t>
            </w:r>
            <w:r>
              <w:rPr>
                <w:b/>
                <w:bCs/>
                <w:i/>
                <w:iCs/>
              </w:rPr>
              <w:t>.</w:t>
            </w:r>
          </w:p>
        </w:tc>
      </w:tr>
      <w:tr w:rsidR="0002003F" w14:paraId="58AA484E" w14:textId="77777777" w:rsidTr="0099580A">
        <w:trPr>
          <w:trHeight w:val="468"/>
        </w:trPr>
        <w:tc>
          <w:tcPr>
            <w:tcW w:w="586" w:type="pct"/>
          </w:tcPr>
          <w:p w14:paraId="0BA6720B" w14:textId="77777777" w:rsidR="0002003F" w:rsidRDefault="00420B01" w:rsidP="0099580A">
            <w:pPr>
              <w:spacing w:after="0"/>
              <w:rPr>
                <w:rFonts w:ascii="Arial" w:hAnsi="Arial" w:cs="Arial"/>
                <w:color w:val="000000"/>
                <w:sz w:val="16"/>
                <w:szCs w:val="16"/>
              </w:rPr>
            </w:pPr>
            <w:hyperlink r:id="rId32" w:history="1">
              <w:r w:rsidR="0002003F">
                <w:rPr>
                  <w:rStyle w:val="af8"/>
                  <w:rFonts w:ascii="Arial" w:hAnsi="Arial" w:cs="Arial"/>
                  <w:b/>
                  <w:bCs/>
                  <w:sz w:val="16"/>
                  <w:szCs w:val="16"/>
                </w:rPr>
                <w:t>R4-2411632</w:t>
              </w:r>
            </w:hyperlink>
          </w:p>
        </w:tc>
        <w:tc>
          <w:tcPr>
            <w:tcW w:w="810" w:type="pct"/>
          </w:tcPr>
          <w:p w14:paraId="0B71B6AA" w14:textId="77777777" w:rsidR="0002003F" w:rsidRDefault="0002003F" w:rsidP="0099580A">
            <w:pPr>
              <w:spacing w:after="0"/>
              <w:rPr>
                <w:rFonts w:ascii="Arial" w:hAnsi="Arial" w:cs="Arial"/>
                <w:sz w:val="16"/>
                <w:szCs w:val="16"/>
              </w:rPr>
            </w:pPr>
            <w:r>
              <w:rPr>
                <w:rFonts w:ascii="Arial" w:hAnsi="Arial" w:cs="Arial"/>
                <w:sz w:val="16"/>
                <w:szCs w:val="16"/>
              </w:rPr>
              <w:t>MPR applicability for FR1 intra-band UL CA</w:t>
            </w:r>
          </w:p>
        </w:tc>
        <w:tc>
          <w:tcPr>
            <w:tcW w:w="589" w:type="pct"/>
          </w:tcPr>
          <w:p w14:paraId="247940BF"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Qualcomm Technologies Int</w:t>
            </w:r>
          </w:p>
        </w:tc>
        <w:tc>
          <w:tcPr>
            <w:tcW w:w="3015" w:type="pct"/>
          </w:tcPr>
          <w:p w14:paraId="5AB5A093" w14:textId="77777777" w:rsidR="0002003F" w:rsidRPr="00211BF8" w:rsidRDefault="0002003F" w:rsidP="0099580A">
            <w:pPr>
              <w:spacing w:after="120"/>
              <w:rPr>
                <w:b/>
                <w:bCs/>
                <w:i/>
                <w:iCs/>
              </w:rPr>
            </w:pPr>
            <w:r w:rsidRPr="00211BF8">
              <w:rPr>
                <w:b/>
                <w:bCs/>
                <w:i/>
                <w:iCs/>
              </w:rPr>
              <w:t xml:space="preserve">Proposal 1: </w:t>
            </w:r>
            <w:r w:rsidRPr="00211BF8">
              <w:rPr>
                <w:rFonts w:eastAsia="SimSun"/>
                <w:b/>
                <w:bCs/>
                <w:i/>
                <w:iCs/>
                <w:szCs w:val="24"/>
                <w:lang w:eastAsia="zh-CN"/>
              </w:rPr>
              <w:t>For PC3 and PC2 contiguous UL CA use the corresponding single CC MPR when only 1 CC is activated and refer to the following MPR and corresponding configured Tx power requirements.</w:t>
            </w:r>
          </w:p>
          <w:p w14:paraId="04DE024B" w14:textId="77777777" w:rsidR="0002003F" w:rsidRPr="00211BF8" w:rsidRDefault="0002003F" w:rsidP="0099580A">
            <w:pPr>
              <w:pStyle w:val="afd"/>
              <w:numPr>
                <w:ilvl w:val="1"/>
                <w:numId w:val="14"/>
              </w:numPr>
              <w:ind w:firstLineChars="0"/>
              <w:rPr>
                <w:rFonts w:eastAsiaTheme="minorEastAsia"/>
                <w:b/>
                <w:bCs/>
                <w:i/>
                <w:iCs/>
              </w:rPr>
            </w:pPr>
            <w:r w:rsidRPr="00211BF8">
              <w:rPr>
                <w:rFonts w:eastAsiaTheme="minorEastAsia"/>
                <w:b/>
                <w:bCs/>
                <w:i/>
                <w:iCs/>
              </w:rPr>
              <w:t xml:space="preserve">MPR defined in Table 6.2.2-1 applies for UE power class 3 CA bandwidth classes B and C, along with configured Tx power requirements for 6.2.4 </w:t>
            </w:r>
          </w:p>
          <w:p w14:paraId="540AB762" w14:textId="77777777" w:rsidR="0002003F" w:rsidRPr="00211BF8" w:rsidRDefault="0002003F" w:rsidP="0099580A">
            <w:pPr>
              <w:pStyle w:val="afd"/>
              <w:numPr>
                <w:ilvl w:val="1"/>
                <w:numId w:val="14"/>
              </w:numPr>
              <w:ind w:firstLineChars="0"/>
              <w:rPr>
                <w:rFonts w:eastAsiaTheme="minorEastAsia"/>
                <w:b/>
                <w:bCs/>
                <w:i/>
                <w:iCs/>
              </w:rPr>
            </w:pPr>
            <w:r w:rsidRPr="00211BF8">
              <w:rPr>
                <w:rFonts w:eastAsiaTheme="minorEastAsia"/>
                <w:b/>
                <w:bCs/>
                <w:i/>
                <w:iCs/>
              </w:rPr>
              <w:t xml:space="preserve">MPR defined in Table 6.2D.2-1 applies for power class 2 CA bandwidth classes B and C when </w:t>
            </w:r>
            <w:proofErr w:type="spellStart"/>
            <w:r w:rsidRPr="00211BF8">
              <w:rPr>
                <w:rFonts w:eastAsiaTheme="minorEastAsia"/>
                <w:b/>
                <w:bCs/>
                <w:i/>
                <w:iCs/>
              </w:rPr>
              <w:t>TxD</w:t>
            </w:r>
            <w:proofErr w:type="spellEnd"/>
            <w:r w:rsidRPr="00211BF8">
              <w:rPr>
                <w:rFonts w:eastAsiaTheme="minorEastAsia"/>
                <w:b/>
                <w:bCs/>
                <w:i/>
                <w:iCs/>
              </w:rPr>
              <w:t xml:space="preserve"> capability is indicated, along with configured Tx power requirements for 6.2D.4  </w:t>
            </w:r>
          </w:p>
          <w:p w14:paraId="3A2A1706" w14:textId="77777777" w:rsidR="0002003F" w:rsidRPr="00211BF8" w:rsidRDefault="0002003F" w:rsidP="0099580A">
            <w:pPr>
              <w:pStyle w:val="afd"/>
              <w:numPr>
                <w:ilvl w:val="1"/>
                <w:numId w:val="14"/>
              </w:numPr>
              <w:ind w:firstLineChars="0"/>
              <w:rPr>
                <w:rFonts w:eastAsiaTheme="minorEastAsia"/>
                <w:b/>
                <w:bCs/>
                <w:i/>
                <w:iCs/>
              </w:rPr>
            </w:pPr>
            <w:r w:rsidRPr="00211BF8">
              <w:rPr>
                <w:rFonts w:eastAsiaTheme="minorEastAsia"/>
                <w:b/>
                <w:bCs/>
                <w:i/>
                <w:iCs/>
              </w:rPr>
              <w:t xml:space="preserve">MPR defined in Table 6.2.2-2 applies for power class 2 CA bandwidth classes B and C when </w:t>
            </w:r>
            <w:proofErr w:type="spellStart"/>
            <w:r w:rsidRPr="00211BF8">
              <w:rPr>
                <w:rFonts w:eastAsiaTheme="minorEastAsia"/>
                <w:b/>
                <w:bCs/>
                <w:i/>
                <w:iCs/>
              </w:rPr>
              <w:t>TxD</w:t>
            </w:r>
            <w:proofErr w:type="spellEnd"/>
            <w:r w:rsidRPr="00211BF8">
              <w:rPr>
                <w:rFonts w:eastAsiaTheme="minorEastAsia"/>
                <w:b/>
                <w:bCs/>
                <w:i/>
                <w:iCs/>
              </w:rPr>
              <w:t xml:space="preserve"> capability is absent, along with configured Tx power requirements for 6.2.4 </w:t>
            </w:r>
          </w:p>
          <w:p w14:paraId="7BC214A5" w14:textId="77777777" w:rsidR="0002003F" w:rsidRPr="00211BF8" w:rsidRDefault="0002003F" w:rsidP="0099580A">
            <w:pPr>
              <w:spacing w:after="120"/>
              <w:rPr>
                <w:rFonts w:eastAsia="Times New Roman"/>
                <w:b/>
                <w:bCs/>
                <w:i/>
                <w:iCs/>
                <w:szCs w:val="24"/>
                <w:lang w:eastAsia="zh-CN"/>
              </w:rPr>
            </w:pPr>
            <w:r w:rsidRPr="00211BF8">
              <w:rPr>
                <w:rFonts w:eastAsia="Times New Roman"/>
                <w:b/>
                <w:bCs/>
                <w:i/>
                <w:iCs/>
                <w:szCs w:val="24"/>
                <w:lang w:eastAsia="zh-CN"/>
              </w:rPr>
              <w:t>Proposal 2: When only 1 CC is activated the aggregated BW for CA should be used for evaluating metrics such as spurious emissions, SEM and ACLR.</w:t>
            </w:r>
          </w:p>
          <w:p w14:paraId="5F9F0B7B" w14:textId="77777777" w:rsidR="0002003F" w:rsidRPr="00211BF8" w:rsidRDefault="0002003F" w:rsidP="0099580A">
            <w:pPr>
              <w:rPr>
                <w:b/>
                <w:bCs/>
                <w:i/>
                <w:iCs/>
              </w:rPr>
            </w:pPr>
            <w:r w:rsidRPr="00211BF8">
              <w:rPr>
                <w:b/>
                <w:bCs/>
                <w:i/>
                <w:iCs/>
              </w:rPr>
              <w:t>Observation 1: For PC3 and PC2 intra-band non-contiguous CA the standard already accounts for using the single CC MPR tables when only one CC is scheduled.</w:t>
            </w:r>
          </w:p>
          <w:p w14:paraId="73884C2A" w14:textId="77777777" w:rsidR="0002003F" w:rsidRPr="00211BF8" w:rsidRDefault="0002003F" w:rsidP="0099580A">
            <w:pPr>
              <w:rPr>
                <w:b/>
                <w:bCs/>
                <w:i/>
                <w:iCs/>
              </w:rPr>
            </w:pPr>
            <w:r w:rsidRPr="00211BF8">
              <w:rPr>
                <w:b/>
                <w:bCs/>
                <w:i/>
                <w:iCs/>
              </w:rPr>
              <w:t xml:space="preserve">Proposal 3: For PC3 and PC2 intra-band non-contiguous CA as the standard already accounts for the use of the single CC MPR tables when only 1 CC is scheduled no further changes to the standard are required. </w:t>
            </w:r>
          </w:p>
          <w:p w14:paraId="4EDEE955" w14:textId="77777777" w:rsidR="0002003F" w:rsidRPr="00211BF8" w:rsidRDefault="0002003F" w:rsidP="0099580A">
            <w:pPr>
              <w:spacing w:after="0"/>
              <w:jc w:val="both"/>
              <w:rPr>
                <w:rFonts w:eastAsiaTheme="minorEastAsia"/>
                <w:b/>
                <w:bCs/>
                <w:i/>
                <w:iCs/>
                <w:lang w:eastAsia="zh-CN"/>
              </w:rPr>
            </w:pPr>
            <w:r w:rsidRPr="00211BF8">
              <w:rPr>
                <w:rFonts w:eastAsia="Times New Roman"/>
                <w:b/>
                <w:bCs/>
                <w:i/>
                <w:iCs/>
                <w:szCs w:val="24"/>
                <w:lang w:eastAsia="zh-CN"/>
              </w:rPr>
              <w:t xml:space="preserve">Observation2: The exceptions stated in section 6.2A.2.2.0 </w:t>
            </w:r>
            <w:r w:rsidRPr="00211BF8">
              <w:rPr>
                <w:b/>
                <w:bCs/>
                <w:i/>
                <w:iCs/>
              </w:rPr>
              <w:t>for the cases when B&lt; 9MHz or 11.52MHz and MPR is set to either 5.5 dB or 6.5 dB for PC3 and PC2 respectively is to meet the -30 dBm/MHz emissions requirement.</w:t>
            </w:r>
          </w:p>
        </w:tc>
      </w:tr>
      <w:tr w:rsidR="0002003F" w14:paraId="7B43D2C4" w14:textId="77777777" w:rsidTr="0099580A">
        <w:trPr>
          <w:trHeight w:val="468"/>
        </w:trPr>
        <w:tc>
          <w:tcPr>
            <w:tcW w:w="586" w:type="pct"/>
          </w:tcPr>
          <w:p w14:paraId="10FF2B1A" w14:textId="77777777" w:rsidR="0002003F" w:rsidRDefault="00420B01" w:rsidP="0099580A">
            <w:pPr>
              <w:spacing w:after="0"/>
              <w:rPr>
                <w:rFonts w:ascii="Arial" w:hAnsi="Arial" w:cs="Arial"/>
                <w:color w:val="000000"/>
                <w:sz w:val="16"/>
                <w:szCs w:val="16"/>
              </w:rPr>
            </w:pPr>
            <w:hyperlink r:id="rId33" w:history="1">
              <w:r w:rsidR="0002003F">
                <w:rPr>
                  <w:rStyle w:val="af8"/>
                  <w:rFonts w:ascii="Arial" w:hAnsi="Arial" w:cs="Arial"/>
                  <w:b/>
                  <w:bCs/>
                  <w:sz w:val="16"/>
                  <w:szCs w:val="16"/>
                </w:rPr>
                <w:t>R4-2411675</w:t>
              </w:r>
            </w:hyperlink>
          </w:p>
        </w:tc>
        <w:tc>
          <w:tcPr>
            <w:tcW w:w="810" w:type="pct"/>
          </w:tcPr>
          <w:p w14:paraId="28254962" w14:textId="77777777" w:rsidR="0002003F" w:rsidRDefault="0002003F" w:rsidP="0099580A">
            <w:pPr>
              <w:spacing w:after="0"/>
              <w:rPr>
                <w:rFonts w:ascii="Arial" w:hAnsi="Arial" w:cs="Arial"/>
                <w:sz w:val="16"/>
                <w:szCs w:val="16"/>
              </w:rPr>
            </w:pPr>
            <w:r>
              <w:rPr>
                <w:rFonts w:ascii="Arial" w:hAnsi="Arial" w:cs="Arial"/>
                <w:sz w:val="16"/>
                <w:szCs w:val="16"/>
              </w:rPr>
              <w:t>MPR applicability for non-contiguous UL CA in fragmented spectrum</w:t>
            </w:r>
          </w:p>
        </w:tc>
        <w:tc>
          <w:tcPr>
            <w:tcW w:w="589" w:type="pct"/>
          </w:tcPr>
          <w:p w14:paraId="397CEC46"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Ericsson</w:t>
            </w:r>
          </w:p>
        </w:tc>
        <w:tc>
          <w:tcPr>
            <w:tcW w:w="3015" w:type="pct"/>
          </w:tcPr>
          <w:p w14:paraId="088111B3" w14:textId="77777777" w:rsidR="0002003F" w:rsidRPr="00211BF8" w:rsidRDefault="0002003F" w:rsidP="0099580A">
            <w:pPr>
              <w:jc w:val="both"/>
              <w:rPr>
                <w:b/>
                <w:bCs/>
                <w:i/>
                <w:iCs/>
                <w:lang w:val="en-US"/>
              </w:rPr>
            </w:pPr>
            <w:r w:rsidRPr="00211BF8">
              <w:rPr>
                <w:b/>
                <w:bCs/>
                <w:i/>
                <w:iCs/>
              </w:rPr>
              <w:t>Observation 1: MPR depending on the cell activation status is in the scope of the work item and (presumably) the intention of the objective on MPR applicability.</w:t>
            </w:r>
          </w:p>
          <w:p w14:paraId="5A90B274" w14:textId="77777777" w:rsidR="0002003F" w:rsidRPr="00211BF8" w:rsidRDefault="0002003F" w:rsidP="0099580A">
            <w:pPr>
              <w:jc w:val="both"/>
              <w:rPr>
                <w:i/>
                <w:iCs/>
                <w:lang w:val="en-US"/>
              </w:rPr>
            </w:pPr>
            <w:r w:rsidRPr="00211BF8">
              <w:rPr>
                <w:i/>
                <w:iCs/>
                <w:lang w:val="en-US"/>
              </w:rPr>
              <w:t xml:space="preserve">For this we propose that </w:t>
            </w:r>
          </w:p>
          <w:p w14:paraId="7C1AEF58" w14:textId="77777777" w:rsidR="0002003F" w:rsidRPr="00211BF8" w:rsidRDefault="0002003F" w:rsidP="0099580A">
            <w:pPr>
              <w:jc w:val="both"/>
              <w:rPr>
                <w:b/>
                <w:bCs/>
                <w:i/>
                <w:iCs/>
              </w:rPr>
            </w:pPr>
            <w:r w:rsidRPr="00211BF8">
              <w:rPr>
                <w:b/>
                <w:bCs/>
                <w:i/>
                <w:iCs/>
              </w:rPr>
              <w:t xml:space="preserve">Proposal 1: for non-contiguous UL CA configurations with sub-blocks consisting of one cell and supported by dual PA architecture, the non-CA (single CC) MPR applies </w:t>
            </w:r>
            <w:r w:rsidRPr="00211BF8">
              <w:rPr>
                <w:b/>
                <w:bCs/>
                <w:i/>
                <w:iCs/>
                <w:lang w:eastAsia="en-GB"/>
              </w:rPr>
              <w:t>for</w:t>
            </w:r>
            <w:r w:rsidRPr="00211BF8">
              <w:rPr>
                <w:b/>
                <w:bCs/>
                <w:i/>
                <w:iCs/>
                <w:lang w:val="en-US" w:eastAsia="en-GB"/>
              </w:rPr>
              <w:t xml:space="preserve"> one cell active among the configured uplink serving cells, the other cell deactivated.</w:t>
            </w:r>
          </w:p>
          <w:p w14:paraId="305CEFB1" w14:textId="77777777" w:rsidR="0002003F" w:rsidRPr="00211BF8" w:rsidRDefault="0002003F" w:rsidP="0099580A">
            <w:pPr>
              <w:jc w:val="both"/>
              <w:rPr>
                <w:i/>
                <w:iCs/>
              </w:rPr>
            </w:pPr>
            <w:r w:rsidRPr="00211BF8">
              <w:rPr>
                <w:i/>
                <w:iCs/>
              </w:rPr>
              <w:t>and</w:t>
            </w:r>
          </w:p>
          <w:p w14:paraId="7864225A" w14:textId="77777777" w:rsidR="0002003F" w:rsidRPr="00211BF8" w:rsidRDefault="0002003F" w:rsidP="0099580A">
            <w:pPr>
              <w:jc w:val="both"/>
              <w:rPr>
                <w:b/>
                <w:bCs/>
                <w:i/>
                <w:iCs/>
                <w:lang w:val="en-US" w:eastAsia="en-GB"/>
              </w:rPr>
            </w:pPr>
            <w:r w:rsidRPr="00211BF8">
              <w:rPr>
                <w:b/>
                <w:bCs/>
                <w:i/>
                <w:iCs/>
              </w:rPr>
              <w:t>Proposal 2: for non-contiguous UL CA configurations with sub-blocks consisting of one cell not supported by a dual PA architecture, applicability of the non-CA (single CC) MPR for</w:t>
            </w:r>
            <w:r w:rsidRPr="00211BF8">
              <w:rPr>
                <w:b/>
                <w:bCs/>
                <w:i/>
                <w:iCs/>
                <w:lang w:val="en-US" w:eastAsia="en-GB"/>
              </w:rPr>
              <w:t xml:space="preserve"> one active cell among the configured uplink serving cells, the other cell deactivated, is subject to UE capability, e.g. indication of [mpr-singleCC-activated-FR1] for the band combination.</w:t>
            </w:r>
          </w:p>
          <w:p w14:paraId="3486DAB8" w14:textId="77777777" w:rsidR="0002003F" w:rsidRPr="00211BF8" w:rsidRDefault="0002003F" w:rsidP="0099580A">
            <w:pPr>
              <w:jc w:val="both"/>
              <w:rPr>
                <w:i/>
                <w:iCs/>
                <w:lang w:val="en-US"/>
              </w:rPr>
            </w:pPr>
            <w:r w:rsidRPr="00211BF8">
              <w:rPr>
                <w:i/>
                <w:iCs/>
                <w:lang w:val="en-US"/>
              </w:rPr>
              <w:t>while noting that</w:t>
            </w:r>
          </w:p>
          <w:p w14:paraId="3481A0C8" w14:textId="77777777" w:rsidR="0002003F" w:rsidRPr="00211BF8" w:rsidRDefault="0002003F" w:rsidP="0099580A">
            <w:pPr>
              <w:jc w:val="both"/>
              <w:rPr>
                <w:b/>
                <w:bCs/>
                <w:i/>
                <w:iCs/>
                <w:lang w:val="en-US"/>
              </w:rPr>
            </w:pPr>
            <w:r w:rsidRPr="00211BF8">
              <w:rPr>
                <w:b/>
                <w:bCs/>
                <w:i/>
                <w:iCs/>
                <w:lang w:val="en-US"/>
              </w:rPr>
              <w:t xml:space="preserve">Observation 2: the per-BC capability </w:t>
            </w:r>
            <w:r w:rsidRPr="00211BF8">
              <w:rPr>
                <w:b/>
                <w:bCs/>
                <w:i/>
                <w:iCs/>
                <w:lang w:val="en-US" w:eastAsia="en-GB"/>
              </w:rPr>
              <w:t>[mpr-singleCC-activated-FR1] could also be used for contiguous CA cases.</w:t>
            </w:r>
          </w:p>
          <w:p w14:paraId="6C01ED9F" w14:textId="77777777" w:rsidR="0002003F" w:rsidRPr="00211BF8" w:rsidRDefault="0002003F" w:rsidP="0099580A">
            <w:pPr>
              <w:jc w:val="both"/>
              <w:rPr>
                <w:i/>
                <w:iCs/>
                <w:lang w:val="en-US"/>
              </w:rPr>
            </w:pPr>
            <w:r w:rsidRPr="00211BF8">
              <w:rPr>
                <w:i/>
                <w:iCs/>
                <w:lang w:val="en-US"/>
              </w:rPr>
              <w:t>On the applicability of unwanted emissions requirement applies for configured or active carriers, we observe that</w:t>
            </w:r>
          </w:p>
          <w:p w14:paraId="2105EC38" w14:textId="77777777" w:rsidR="0002003F" w:rsidRPr="00211BF8" w:rsidRDefault="0002003F" w:rsidP="0099580A">
            <w:pPr>
              <w:spacing w:after="0"/>
              <w:jc w:val="both"/>
              <w:rPr>
                <w:rFonts w:eastAsiaTheme="minorEastAsia"/>
                <w:b/>
                <w:bCs/>
                <w:i/>
                <w:iCs/>
                <w:lang w:eastAsia="zh-CN"/>
              </w:rPr>
            </w:pPr>
            <w:r w:rsidRPr="00211BF8">
              <w:rPr>
                <w:b/>
                <w:bCs/>
                <w:i/>
                <w:iCs/>
              </w:rPr>
              <w:t>Observation 3: the unwanted emission limits in 38.101-1, the output RF spectrum emissions for CA, apply when the carriers are active; the transmitter is considered OFF for deactivated carriers.</w:t>
            </w:r>
          </w:p>
        </w:tc>
      </w:tr>
      <w:tr w:rsidR="0002003F" w14:paraId="779812F6" w14:textId="77777777" w:rsidTr="0099580A">
        <w:trPr>
          <w:trHeight w:val="468"/>
        </w:trPr>
        <w:tc>
          <w:tcPr>
            <w:tcW w:w="586" w:type="pct"/>
          </w:tcPr>
          <w:p w14:paraId="11F045FC" w14:textId="77777777" w:rsidR="0002003F" w:rsidRDefault="00420B01" w:rsidP="0099580A">
            <w:pPr>
              <w:spacing w:after="0"/>
              <w:rPr>
                <w:rFonts w:ascii="Arial" w:hAnsi="Arial" w:cs="Arial"/>
                <w:color w:val="000000"/>
                <w:sz w:val="16"/>
                <w:szCs w:val="16"/>
              </w:rPr>
            </w:pPr>
            <w:hyperlink r:id="rId34" w:history="1">
              <w:r w:rsidR="0002003F">
                <w:rPr>
                  <w:rStyle w:val="af8"/>
                  <w:rFonts w:ascii="Arial" w:hAnsi="Arial" w:cs="Arial"/>
                  <w:b/>
                  <w:bCs/>
                  <w:sz w:val="16"/>
                  <w:szCs w:val="16"/>
                </w:rPr>
                <w:t>R4-2411852</w:t>
              </w:r>
            </w:hyperlink>
          </w:p>
        </w:tc>
        <w:tc>
          <w:tcPr>
            <w:tcW w:w="810" w:type="pct"/>
          </w:tcPr>
          <w:p w14:paraId="49B9956F"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6FA6A8B3"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67A2D203" w14:textId="77777777" w:rsidR="0002003F" w:rsidRPr="008B0173" w:rsidRDefault="0002003F" w:rsidP="0099580A">
            <w:pPr>
              <w:spacing w:before="120" w:after="120"/>
              <w:jc w:val="both"/>
              <w:rPr>
                <w:i/>
                <w:iCs/>
              </w:rPr>
            </w:pPr>
            <w:r w:rsidRPr="008B0173">
              <w:rPr>
                <w:rFonts w:hint="eastAsia"/>
                <w:b/>
                <w:bCs/>
                <w:i/>
                <w:iCs/>
                <w:lang w:val="en-US" w:eastAsia="zh-CN"/>
              </w:rPr>
              <w:t>Proposal 1: For PC3 and PC2 contiguous UL CA use the corresponding single CC MPR including power boosting when only 1 CC is activated.</w:t>
            </w:r>
          </w:p>
          <w:p w14:paraId="6C5FA803" w14:textId="77777777" w:rsidR="0002003F" w:rsidRPr="008B0173" w:rsidRDefault="0002003F" w:rsidP="0099580A">
            <w:pPr>
              <w:spacing w:before="120" w:after="120"/>
              <w:jc w:val="both"/>
              <w:rPr>
                <w:b/>
                <w:bCs/>
                <w:i/>
                <w:iCs/>
              </w:rPr>
            </w:pPr>
            <w:r w:rsidRPr="008B0173">
              <w:rPr>
                <w:rFonts w:hint="eastAsia"/>
                <w:b/>
                <w:bCs/>
                <w:i/>
                <w:iCs/>
                <w:lang w:val="en-US" w:eastAsia="zh-CN"/>
              </w:rPr>
              <w:t>Proposal 2: Using single carrier MPR instead of CA MPR means larger transmission power, and ACLR/SEM/SE requirement needs to meet the corresponding single carrier requirement.</w:t>
            </w:r>
          </w:p>
          <w:p w14:paraId="2CBD5CA6" w14:textId="77777777" w:rsidR="0002003F" w:rsidRPr="008B0173" w:rsidRDefault="0002003F" w:rsidP="0099580A">
            <w:pPr>
              <w:spacing w:after="0"/>
              <w:jc w:val="both"/>
              <w:rPr>
                <w:rFonts w:eastAsiaTheme="minorEastAsia"/>
                <w:b/>
                <w:bCs/>
                <w:i/>
                <w:iCs/>
                <w:lang w:eastAsia="zh-CN"/>
              </w:rPr>
            </w:pPr>
            <w:r w:rsidRPr="008B0173">
              <w:rPr>
                <w:rFonts w:hint="eastAsia"/>
                <w:b/>
                <w:bCs/>
                <w:i/>
                <w:iCs/>
                <w:lang w:val="en-US" w:eastAsia="zh-CN"/>
              </w:rPr>
              <w:t>Proposal 3: For PC3 and PC2 intra-band non-contiguous CA as the standard already accounts for the use of the single CC MPR tables when only 1 CC is scheduled no further changes to the standard are required.</w:t>
            </w:r>
          </w:p>
        </w:tc>
      </w:tr>
      <w:tr w:rsidR="0002003F" w14:paraId="543FF39E" w14:textId="77777777" w:rsidTr="0099580A">
        <w:trPr>
          <w:trHeight w:val="468"/>
        </w:trPr>
        <w:tc>
          <w:tcPr>
            <w:tcW w:w="586" w:type="pct"/>
          </w:tcPr>
          <w:p w14:paraId="64085321" w14:textId="77777777" w:rsidR="0002003F" w:rsidRDefault="00420B01" w:rsidP="0099580A">
            <w:pPr>
              <w:spacing w:after="0"/>
              <w:rPr>
                <w:rFonts w:ascii="Arial" w:hAnsi="Arial" w:cs="Arial"/>
                <w:color w:val="000000"/>
                <w:sz w:val="16"/>
                <w:szCs w:val="16"/>
              </w:rPr>
            </w:pPr>
            <w:hyperlink r:id="rId35" w:history="1">
              <w:r w:rsidR="0002003F">
                <w:rPr>
                  <w:rStyle w:val="af8"/>
                  <w:rFonts w:ascii="Arial" w:hAnsi="Arial" w:cs="Arial"/>
                  <w:b/>
                  <w:bCs/>
                  <w:sz w:val="16"/>
                  <w:szCs w:val="16"/>
                </w:rPr>
                <w:t>R4-2412010</w:t>
              </w:r>
            </w:hyperlink>
          </w:p>
        </w:tc>
        <w:tc>
          <w:tcPr>
            <w:tcW w:w="810" w:type="pct"/>
          </w:tcPr>
          <w:p w14:paraId="2E6A0C61" w14:textId="77777777" w:rsidR="0002003F" w:rsidRDefault="0002003F" w:rsidP="0099580A">
            <w:pPr>
              <w:spacing w:after="0"/>
              <w:rPr>
                <w:rFonts w:ascii="Arial" w:hAnsi="Arial" w:cs="Arial"/>
                <w:sz w:val="16"/>
                <w:szCs w:val="16"/>
              </w:rPr>
            </w:pPr>
            <w:r>
              <w:rPr>
                <w:rFonts w:ascii="Arial" w:hAnsi="Arial" w:cs="Arial"/>
                <w:sz w:val="16"/>
                <w:szCs w:val="16"/>
              </w:rPr>
              <w:t xml:space="preserve">R19 UE RF </w:t>
            </w:r>
            <w:proofErr w:type="spellStart"/>
            <w:r>
              <w:rPr>
                <w:rFonts w:ascii="Arial" w:hAnsi="Arial" w:cs="Arial"/>
                <w:sz w:val="16"/>
                <w:szCs w:val="16"/>
              </w:rPr>
              <w:t>Enh</w:t>
            </w:r>
            <w:proofErr w:type="spellEnd"/>
            <w:r>
              <w:rPr>
                <w:rFonts w:ascii="Arial" w:hAnsi="Arial" w:cs="Arial"/>
                <w:sz w:val="16"/>
                <w:szCs w:val="16"/>
              </w:rPr>
              <w:t xml:space="preserve"> 4 MPR applicability for FR1 intra-band UL CA</w:t>
            </w:r>
          </w:p>
        </w:tc>
        <w:tc>
          <w:tcPr>
            <w:tcW w:w="589" w:type="pct"/>
          </w:tcPr>
          <w:p w14:paraId="3569B497"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Nokia</w:t>
            </w:r>
          </w:p>
        </w:tc>
        <w:tc>
          <w:tcPr>
            <w:tcW w:w="3015" w:type="pct"/>
          </w:tcPr>
          <w:p w14:paraId="3341C60B" w14:textId="77777777" w:rsidR="0002003F" w:rsidRPr="008B0173" w:rsidRDefault="0002003F" w:rsidP="0099580A">
            <w:pPr>
              <w:rPr>
                <w:rFonts w:eastAsiaTheme="minorEastAsia"/>
                <w:i/>
                <w:iCs/>
                <w:lang w:eastAsia="zh-CN"/>
              </w:rPr>
            </w:pPr>
            <w:r w:rsidRPr="008B0173">
              <w:rPr>
                <w:i/>
                <w:iCs/>
                <w:szCs w:val="24"/>
                <w:lang w:eastAsia="zh-CN"/>
              </w:rPr>
              <w:t xml:space="preserve">For PC3 and PC2 contiguous UL CA use the corresponding single CC MPR when only 1 CC is activated. </w:t>
            </w:r>
          </w:p>
          <w:p w14:paraId="7D576EE1" w14:textId="77777777" w:rsidR="0002003F" w:rsidRPr="008B0173" w:rsidRDefault="0002003F" w:rsidP="0099580A">
            <w:pPr>
              <w:pStyle w:val="afd"/>
              <w:numPr>
                <w:ilvl w:val="0"/>
                <w:numId w:val="14"/>
              </w:numPr>
              <w:ind w:firstLineChars="0"/>
              <w:rPr>
                <w:rFonts w:eastAsiaTheme="minorEastAsia"/>
                <w:i/>
                <w:iCs/>
                <w:lang w:eastAsia="zh-CN"/>
              </w:rPr>
            </w:pPr>
            <w:del w:id="3" w:author="Petri Vasenkari" w:date="2024-08-06T15:24: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6.2.2-1 applies for UE power class 3 CA bandwidth classes B and C. </w:t>
            </w:r>
          </w:p>
          <w:p w14:paraId="1E45BA9B" w14:textId="77777777" w:rsidR="0002003F" w:rsidRPr="008B0173" w:rsidRDefault="0002003F" w:rsidP="0099580A">
            <w:pPr>
              <w:pStyle w:val="afd"/>
              <w:numPr>
                <w:ilvl w:val="0"/>
                <w:numId w:val="14"/>
              </w:numPr>
              <w:ind w:firstLineChars="0"/>
              <w:rPr>
                <w:rFonts w:eastAsiaTheme="minorEastAsia"/>
                <w:i/>
                <w:iCs/>
                <w:lang w:eastAsia="zh-CN"/>
              </w:rPr>
            </w:pPr>
            <w:del w:id="4" w:author="Petri Vasenkari" w:date="2024-08-06T15:24: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6.2D.2-1 applies for power class 2 CA bandwidth classes B and C when </w:t>
            </w:r>
            <w:proofErr w:type="spellStart"/>
            <w:r w:rsidRPr="008B0173">
              <w:rPr>
                <w:rFonts w:eastAsiaTheme="minorEastAsia"/>
                <w:i/>
                <w:iCs/>
                <w:lang w:eastAsia="zh-CN"/>
              </w:rPr>
              <w:t>TxD</w:t>
            </w:r>
            <w:proofErr w:type="spellEnd"/>
            <w:r w:rsidRPr="008B0173">
              <w:rPr>
                <w:rFonts w:eastAsiaTheme="minorEastAsia"/>
                <w:i/>
                <w:iCs/>
                <w:lang w:eastAsia="zh-CN"/>
              </w:rPr>
              <w:t xml:space="preserve"> capability is indicated. </w:t>
            </w:r>
          </w:p>
          <w:p w14:paraId="7414925D" w14:textId="77777777" w:rsidR="0002003F" w:rsidRPr="008B0173" w:rsidRDefault="0002003F" w:rsidP="0099580A">
            <w:pPr>
              <w:pStyle w:val="afd"/>
              <w:numPr>
                <w:ilvl w:val="0"/>
                <w:numId w:val="14"/>
              </w:numPr>
              <w:ind w:firstLineChars="0"/>
              <w:rPr>
                <w:rFonts w:eastAsiaTheme="minorEastAsia"/>
                <w:i/>
                <w:iCs/>
                <w:lang w:eastAsia="zh-CN"/>
              </w:rPr>
            </w:pPr>
            <w:del w:id="5" w:author="Petri Vasenkari" w:date="2024-08-06T15:25:00Z">
              <w:r w:rsidRPr="008B0173" w:rsidDel="00C910D1">
                <w:rPr>
                  <w:rFonts w:eastAsiaTheme="minorEastAsia"/>
                  <w:i/>
                  <w:iCs/>
                  <w:lang w:eastAsia="zh-CN"/>
                </w:rPr>
                <w:delText xml:space="preserve">FFS: </w:delText>
              </w:r>
            </w:del>
            <w:r w:rsidRPr="008B0173">
              <w:rPr>
                <w:rFonts w:eastAsiaTheme="minorEastAsia"/>
                <w:i/>
                <w:iCs/>
                <w:lang w:eastAsia="zh-CN"/>
              </w:rPr>
              <w:t xml:space="preserve">MPR defined in Table 6.2.2-2 applies for power class 2 CA bandwidth classes B and C when </w:t>
            </w:r>
            <w:proofErr w:type="spellStart"/>
            <w:r w:rsidRPr="008B0173">
              <w:rPr>
                <w:rFonts w:eastAsiaTheme="minorEastAsia"/>
                <w:i/>
                <w:iCs/>
                <w:lang w:eastAsia="zh-CN"/>
              </w:rPr>
              <w:t>TxD</w:t>
            </w:r>
            <w:proofErr w:type="spellEnd"/>
            <w:r w:rsidRPr="008B0173">
              <w:rPr>
                <w:rFonts w:eastAsiaTheme="minorEastAsia"/>
                <w:i/>
                <w:iCs/>
                <w:lang w:eastAsia="zh-CN"/>
              </w:rPr>
              <w:t xml:space="preserve"> capability is absent. </w:t>
            </w:r>
          </w:p>
        </w:tc>
      </w:tr>
      <w:tr w:rsidR="0002003F" w14:paraId="5817318F" w14:textId="77777777" w:rsidTr="0099580A">
        <w:trPr>
          <w:trHeight w:val="468"/>
        </w:trPr>
        <w:tc>
          <w:tcPr>
            <w:tcW w:w="586" w:type="pct"/>
          </w:tcPr>
          <w:p w14:paraId="6CBCE185" w14:textId="77777777" w:rsidR="0002003F" w:rsidRDefault="00420B01" w:rsidP="0099580A">
            <w:pPr>
              <w:spacing w:after="0"/>
              <w:rPr>
                <w:rFonts w:ascii="Arial" w:hAnsi="Arial" w:cs="Arial"/>
                <w:color w:val="000000"/>
                <w:sz w:val="16"/>
                <w:szCs w:val="16"/>
              </w:rPr>
            </w:pPr>
            <w:hyperlink r:id="rId36" w:history="1">
              <w:r w:rsidR="0002003F">
                <w:rPr>
                  <w:rStyle w:val="af8"/>
                  <w:rFonts w:ascii="Arial" w:hAnsi="Arial" w:cs="Arial"/>
                  <w:b/>
                  <w:bCs/>
                  <w:sz w:val="16"/>
                  <w:szCs w:val="16"/>
                </w:rPr>
                <w:t>R4-2412086</w:t>
              </w:r>
            </w:hyperlink>
          </w:p>
        </w:tc>
        <w:tc>
          <w:tcPr>
            <w:tcW w:w="810" w:type="pct"/>
          </w:tcPr>
          <w:p w14:paraId="252497BD"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07DE0135"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vivo</w:t>
            </w:r>
          </w:p>
        </w:tc>
        <w:tc>
          <w:tcPr>
            <w:tcW w:w="3015" w:type="pct"/>
          </w:tcPr>
          <w:p w14:paraId="6AE11608" w14:textId="77777777" w:rsidR="0002003F" w:rsidRPr="00A11A80" w:rsidRDefault="0002003F" w:rsidP="0099580A">
            <w:pPr>
              <w:spacing w:after="0"/>
              <w:jc w:val="both"/>
              <w:rPr>
                <w:rFonts w:eastAsiaTheme="minorEastAsia"/>
                <w:b/>
                <w:bCs/>
                <w:i/>
                <w:lang w:eastAsia="zh-CN"/>
              </w:rPr>
            </w:pPr>
            <w:r w:rsidRPr="00A11A80">
              <w:rPr>
                <w:rFonts w:eastAsiaTheme="minorEastAsia"/>
                <w:b/>
                <w:bCs/>
                <w:i/>
                <w:lang w:eastAsia="zh-CN"/>
              </w:rPr>
              <w:t>Proposal: When only 1 CC is activated in CA, spurious emissions/ACLR/SEM should be based on the bandwidth of the activated carrier.</w:t>
            </w:r>
          </w:p>
        </w:tc>
      </w:tr>
      <w:tr w:rsidR="0002003F" w14:paraId="7448E36D" w14:textId="77777777" w:rsidTr="0099580A">
        <w:trPr>
          <w:trHeight w:val="468"/>
        </w:trPr>
        <w:tc>
          <w:tcPr>
            <w:tcW w:w="586" w:type="pct"/>
          </w:tcPr>
          <w:p w14:paraId="4434B6B8" w14:textId="77777777" w:rsidR="0002003F" w:rsidRDefault="00420B01" w:rsidP="0099580A">
            <w:pPr>
              <w:spacing w:after="0"/>
              <w:rPr>
                <w:rFonts w:ascii="Arial" w:hAnsi="Arial" w:cs="Arial"/>
                <w:color w:val="000000"/>
                <w:sz w:val="16"/>
                <w:szCs w:val="16"/>
              </w:rPr>
            </w:pPr>
            <w:hyperlink r:id="rId37" w:history="1">
              <w:r w:rsidR="0002003F">
                <w:rPr>
                  <w:rStyle w:val="af8"/>
                  <w:rFonts w:ascii="Arial" w:hAnsi="Arial" w:cs="Arial"/>
                  <w:b/>
                  <w:bCs/>
                  <w:sz w:val="16"/>
                  <w:szCs w:val="16"/>
                </w:rPr>
                <w:t>R4-2412569</w:t>
              </w:r>
            </w:hyperlink>
          </w:p>
        </w:tc>
        <w:tc>
          <w:tcPr>
            <w:tcW w:w="810" w:type="pct"/>
          </w:tcPr>
          <w:p w14:paraId="355290FA" w14:textId="77777777" w:rsidR="0002003F" w:rsidRDefault="0002003F" w:rsidP="0099580A">
            <w:pPr>
              <w:spacing w:after="0"/>
              <w:rPr>
                <w:rFonts w:ascii="Arial" w:hAnsi="Arial" w:cs="Arial"/>
                <w:sz w:val="16"/>
                <w:szCs w:val="16"/>
              </w:rPr>
            </w:pPr>
            <w:r>
              <w:rPr>
                <w:rFonts w:ascii="Arial" w:hAnsi="Arial" w:cs="Arial"/>
                <w:sz w:val="16"/>
                <w:szCs w:val="16"/>
              </w:rPr>
              <w:t>On MPR applicability for FR1 intra-band UL CA</w:t>
            </w:r>
          </w:p>
        </w:tc>
        <w:tc>
          <w:tcPr>
            <w:tcW w:w="589" w:type="pct"/>
          </w:tcPr>
          <w:p w14:paraId="3B90A262"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36B26218" w14:textId="77777777" w:rsidR="0002003F" w:rsidRDefault="0002003F" w:rsidP="0099580A">
            <w:pPr>
              <w:jc w:val="both"/>
              <w:rPr>
                <w:b/>
                <w:i/>
              </w:rPr>
            </w:pPr>
            <w:r>
              <w:rPr>
                <w:b/>
                <w:i/>
              </w:rPr>
              <w:t>Proposal 1: RAN4 specifies the following MPR applicability:</w:t>
            </w:r>
          </w:p>
          <w:p w14:paraId="7469FA0C" w14:textId="77777777" w:rsidR="0002003F" w:rsidRPr="00941EF0" w:rsidRDefault="0002003F" w:rsidP="0099580A">
            <w:pPr>
              <w:pStyle w:val="afd"/>
              <w:numPr>
                <w:ilvl w:val="0"/>
                <w:numId w:val="14"/>
              </w:numPr>
              <w:ind w:firstLineChars="0"/>
              <w:jc w:val="both"/>
              <w:rPr>
                <w:b/>
                <w:i/>
                <w:lang w:eastAsia="zh-CN"/>
              </w:rPr>
            </w:pPr>
            <w:r w:rsidRPr="00941EF0">
              <w:rPr>
                <w:b/>
                <w:i/>
                <w:lang w:eastAsia="zh-CN"/>
              </w:rPr>
              <w:t xml:space="preserve">For PC3, the single CC MPR requirements (Table 6.2.2-1) </w:t>
            </w:r>
            <w:r>
              <w:rPr>
                <w:b/>
                <w:i/>
                <w:lang w:eastAsia="zh-CN"/>
              </w:rPr>
              <w:t>apply</w:t>
            </w:r>
            <w:r w:rsidRPr="00941EF0">
              <w:rPr>
                <w:b/>
                <w:i/>
                <w:lang w:eastAsia="zh-CN"/>
              </w:rPr>
              <w:t xml:space="preserve"> to FR1 intra-band contiguous UL CA with only one UL CC activated. </w:t>
            </w:r>
          </w:p>
          <w:p w14:paraId="20AA9B91" w14:textId="77777777" w:rsidR="0002003F" w:rsidRDefault="0002003F" w:rsidP="0099580A">
            <w:pPr>
              <w:pStyle w:val="afd"/>
              <w:numPr>
                <w:ilvl w:val="0"/>
                <w:numId w:val="14"/>
              </w:numPr>
              <w:ind w:firstLineChars="0"/>
              <w:jc w:val="both"/>
              <w:rPr>
                <w:b/>
                <w:i/>
                <w:lang w:eastAsia="zh-CN"/>
              </w:rPr>
            </w:pPr>
            <w:r w:rsidRPr="00941EF0">
              <w:rPr>
                <w:b/>
                <w:i/>
                <w:lang w:eastAsia="zh-CN"/>
              </w:rPr>
              <w:t xml:space="preserve">For PC2, the single CC MPR requirements </w:t>
            </w:r>
            <w:r>
              <w:rPr>
                <w:b/>
                <w:i/>
                <w:lang w:eastAsia="zh-CN"/>
              </w:rPr>
              <w:t>apply</w:t>
            </w:r>
            <w:r w:rsidRPr="00941EF0">
              <w:rPr>
                <w:b/>
                <w:i/>
                <w:lang w:eastAsia="zh-CN"/>
              </w:rPr>
              <w:t xml:space="preserve"> to FR1 intra-band contiguous UL C</w:t>
            </w:r>
            <w:r>
              <w:rPr>
                <w:b/>
                <w:i/>
                <w:lang w:eastAsia="zh-CN"/>
              </w:rPr>
              <w:t>A with only one UL CC activated:</w:t>
            </w:r>
            <w:r w:rsidRPr="00941EF0">
              <w:rPr>
                <w:b/>
                <w:i/>
                <w:lang w:eastAsia="zh-CN"/>
              </w:rPr>
              <w:t xml:space="preserve"> </w:t>
            </w:r>
          </w:p>
          <w:p w14:paraId="4C1ED13B" w14:textId="77777777" w:rsidR="0002003F" w:rsidRDefault="0002003F" w:rsidP="0099580A">
            <w:pPr>
              <w:pStyle w:val="afd"/>
              <w:numPr>
                <w:ilvl w:val="1"/>
                <w:numId w:val="14"/>
              </w:numPr>
              <w:ind w:firstLineChars="0"/>
              <w:jc w:val="both"/>
              <w:rPr>
                <w:b/>
                <w:i/>
                <w:lang w:eastAsia="zh-CN"/>
              </w:rPr>
            </w:pPr>
            <w:r w:rsidRPr="00941EF0">
              <w:rPr>
                <w:b/>
                <w:i/>
                <w:lang w:eastAsia="zh-CN"/>
              </w:rPr>
              <w:t xml:space="preserve">If </w:t>
            </w:r>
            <w:proofErr w:type="spellStart"/>
            <w:r w:rsidRPr="00941EF0">
              <w:rPr>
                <w:b/>
                <w:i/>
                <w:lang w:eastAsia="zh-CN"/>
              </w:rPr>
              <w:t>TxD</w:t>
            </w:r>
            <w:proofErr w:type="spellEnd"/>
            <w:r w:rsidRPr="00941EF0">
              <w:rPr>
                <w:b/>
                <w:i/>
                <w:lang w:eastAsia="zh-CN"/>
              </w:rPr>
              <w:t xml:space="preserve"> is indicated for this intra-band contiguous UL</w:t>
            </w:r>
            <w:r>
              <w:rPr>
                <w:b/>
                <w:i/>
                <w:lang w:eastAsia="zh-CN"/>
              </w:rPr>
              <w:t xml:space="preserve"> </w:t>
            </w:r>
            <w:r w:rsidRPr="00941EF0">
              <w:rPr>
                <w:b/>
                <w:i/>
                <w:lang w:eastAsia="zh-CN"/>
              </w:rPr>
              <w:t xml:space="preserve">CA, single CC with </w:t>
            </w:r>
            <w:proofErr w:type="spellStart"/>
            <w:r w:rsidRPr="00941EF0">
              <w:rPr>
                <w:b/>
                <w:i/>
                <w:lang w:eastAsia="zh-CN"/>
              </w:rPr>
              <w:t>TxD</w:t>
            </w:r>
            <w:proofErr w:type="spellEnd"/>
            <w:r w:rsidRPr="00941EF0">
              <w:rPr>
                <w:b/>
                <w:i/>
                <w:lang w:eastAsia="zh-CN"/>
              </w:rPr>
              <w:t xml:space="preserve"> MPR</w:t>
            </w:r>
            <w:r>
              <w:rPr>
                <w:b/>
                <w:i/>
                <w:lang w:eastAsia="zh-CN"/>
              </w:rPr>
              <w:t xml:space="preserve"> (Table 6.2D.2-1) should apply.</w:t>
            </w:r>
          </w:p>
          <w:p w14:paraId="554DB02E" w14:textId="77777777" w:rsidR="0002003F" w:rsidRPr="00DC22DE" w:rsidRDefault="0002003F" w:rsidP="0099580A">
            <w:pPr>
              <w:pStyle w:val="afd"/>
              <w:numPr>
                <w:ilvl w:val="1"/>
                <w:numId w:val="14"/>
              </w:numPr>
              <w:ind w:firstLineChars="0"/>
              <w:jc w:val="both"/>
              <w:rPr>
                <w:b/>
                <w:i/>
                <w:lang w:eastAsia="zh-CN"/>
              </w:rPr>
            </w:pPr>
            <w:r>
              <w:rPr>
                <w:b/>
                <w:i/>
                <w:lang w:eastAsia="zh-CN"/>
              </w:rPr>
              <w:t>I</w:t>
            </w:r>
            <w:r w:rsidRPr="00941EF0">
              <w:rPr>
                <w:b/>
                <w:i/>
                <w:lang w:eastAsia="zh-CN"/>
              </w:rPr>
              <w:t xml:space="preserve">f </w:t>
            </w:r>
            <w:proofErr w:type="spellStart"/>
            <w:r w:rsidRPr="00941EF0">
              <w:rPr>
                <w:b/>
                <w:i/>
                <w:lang w:eastAsia="zh-CN"/>
              </w:rPr>
              <w:t>TxD</w:t>
            </w:r>
            <w:proofErr w:type="spellEnd"/>
            <w:r w:rsidRPr="00941EF0">
              <w:rPr>
                <w:b/>
                <w:i/>
                <w:lang w:eastAsia="zh-CN"/>
              </w:rPr>
              <w:t xml:space="preserve"> is not indicated for this intra-band contiguous UL</w:t>
            </w:r>
            <w:r>
              <w:rPr>
                <w:b/>
                <w:i/>
                <w:lang w:eastAsia="zh-CN"/>
              </w:rPr>
              <w:t xml:space="preserve"> </w:t>
            </w:r>
            <w:r w:rsidRPr="00941EF0">
              <w:rPr>
                <w:b/>
                <w:i/>
                <w:lang w:eastAsia="zh-CN"/>
              </w:rPr>
              <w:t xml:space="preserve">CA, single CC without </w:t>
            </w:r>
            <w:proofErr w:type="spellStart"/>
            <w:r w:rsidRPr="00941EF0">
              <w:rPr>
                <w:b/>
                <w:i/>
                <w:lang w:eastAsia="zh-CN"/>
              </w:rPr>
              <w:t>TxD</w:t>
            </w:r>
            <w:proofErr w:type="spellEnd"/>
            <w:r w:rsidRPr="00941EF0">
              <w:rPr>
                <w:b/>
                <w:i/>
                <w:lang w:eastAsia="zh-CN"/>
              </w:rPr>
              <w:t xml:space="preserve"> MPR (Table 6.2.2-2) should apply. </w:t>
            </w:r>
          </w:p>
          <w:p w14:paraId="206CB632" w14:textId="77777777" w:rsidR="0002003F" w:rsidRDefault="0002003F" w:rsidP="0099580A">
            <w:pPr>
              <w:jc w:val="both"/>
              <w:rPr>
                <w:b/>
                <w:i/>
              </w:rPr>
            </w:pPr>
            <w:r>
              <w:rPr>
                <w:b/>
                <w:i/>
              </w:rPr>
              <w:t xml:space="preserve">Proposal 2: For Rel-19 MPR applicability for </w:t>
            </w:r>
            <w:r w:rsidRPr="00941EF0">
              <w:rPr>
                <w:b/>
                <w:i/>
              </w:rPr>
              <w:t>FR1 intra-band contiguous UL CA</w:t>
            </w:r>
            <w:r>
              <w:rPr>
                <w:b/>
                <w:i/>
              </w:rPr>
              <w:t xml:space="preserve">, the </w:t>
            </w:r>
            <w:r w:rsidRPr="005E4BA0">
              <w:rPr>
                <w:rFonts w:eastAsiaTheme="minorEastAsia"/>
                <w:b/>
                <w:i/>
              </w:rPr>
              <w:t>spurious emissions/ACLR/SEM are kept for aggregated CBW</w:t>
            </w:r>
            <w:r>
              <w:rPr>
                <w:rFonts w:eastAsiaTheme="minorEastAsia"/>
                <w:b/>
                <w:i/>
              </w:rPr>
              <w:t>.</w:t>
            </w:r>
          </w:p>
          <w:p w14:paraId="05965BB5" w14:textId="77777777" w:rsidR="0002003F" w:rsidRDefault="0002003F" w:rsidP="0099580A">
            <w:pPr>
              <w:spacing w:after="0"/>
              <w:jc w:val="both"/>
              <w:rPr>
                <w:rFonts w:eastAsiaTheme="minorEastAsia"/>
                <w:b/>
                <w:bCs/>
                <w:i/>
                <w:lang w:eastAsia="zh-CN"/>
              </w:rPr>
            </w:pPr>
            <w:r>
              <w:rPr>
                <w:b/>
                <w:i/>
              </w:rPr>
              <w:t xml:space="preserve">Proposal 3: </w:t>
            </w:r>
            <w:r>
              <w:rPr>
                <w:rFonts w:hint="eastAsia"/>
                <w:b/>
                <w:i/>
              </w:rPr>
              <w:t>I</w:t>
            </w:r>
            <w:r>
              <w:rPr>
                <w:b/>
                <w:i/>
              </w:rPr>
              <w:t>n Rel-19, the applicable MPR for FR1</w:t>
            </w:r>
            <w:r w:rsidRPr="008C7EAC">
              <w:t xml:space="preserve"> </w:t>
            </w:r>
            <w:r w:rsidRPr="008C7EAC">
              <w:rPr>
                <w:b/>
                <w:i/>
              </w:rPr>
              <w:t>intra-band non-contiguous UL CA</w:t>
            </w:r>
            <w:r>
              <w:rPr>
                <w:b/>
                <w:i/>
              </w:rPr>
              <w:t xml:space="preserve"> doesn’t need further enhancement.</w:t>
            </w:r>
          </w:p>
        </w:tc>
      </w:tr>
      <w:tr w:rsidR="0002003F" w14:paraId="68D513E3" w14:textId="77777777" w:rsidTr="0099580A">
        <w:trPr>
          <w:trHeight w:val="468"/>
        </w:trPr>
        <w:tc>
          <w:tcPr>
            <w:tcW w:w="586" w:type="pct"/>
          </w:tcPr>
          <w:p w14:paraId="08E75952" w14:textId="77777777" w:rsidR="0002003F" w:rsidRDefault="00420B01" w:rsidP="0099580A">
            <w:pPr>
              <w:spacing w:after="0"/>
              <w:rPr>
                <w:rFonts w:ascii="Arial" w:hAnsi="Arial" w:cs="Arial"/>
                <w:color w:val="000000"/>
                <w:sz w:val="16"/>
                <w:szCs w:val="16"/>
              </w:rPr>
            </w:pPr>
            <w:hyperlink r:id="rId38" w:history="1">
              <w:r w:rsidR="0002003F">
                <w:rPr>
                  <w:rStyle w:val="af8"/>
                  <w:rFonts w:ascii="Arial" w:hAnsi="Arial" w:cs="Arial"/>
                  <w:b/>
                  <w:bCs/>
                  <w:sz w:val="16"/>
                  <w:szCs w:val="16"/>
                </w:rPr>
                <w:t>R4-2413456</w:t>
              </w:r>
            </w:hyperlink>
          </w:p>
        </w:tc>
        <w:tc>
          <w:tcPr>
            <w:tcW w:w="810" w:type="pct"/>
          </w:tcPr>
          <w:p w14:paraId="2E5A4F1F"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FR1 intra-band UL CA</w:t>
            </w:r>
          </w:p>
        </w:tc>
        <w:tc>
          <w:tcPr>
            <w:tcW w:w="589" w:type="pct"/>
          </w:tcPr>
          <w:p w14:paraId="599A11CE"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LG Electronics UK</w:t>
            </w:r>
          </w:p>
        </w:tc>
        <w:tc>
          <w:tcPr>
            <w:tcW w:w="3015" w:type="pct"/>
          </w:tcPr>
          <w:p w14:paraId="06A9F8DC" w14:textId="77777777" w:rsidR="0002003F" w:rsidRPr="00F3080A" w:rsidRDefault="0002003F" w:rsidP="0099580A">
            <w:pPr>
              <w:pStyle w:val="a9"/>
              <w:jc w:val="both"/>
              <w:rPr>
                <w:b/>
                <w:bCs/>
                <w:i/>
                <w:iCs/>
                <w:lang w:eastAsia="ko-KR"/>
              </w:rPr>
            </w:pPr>
            <w:r w:rsidRPr="00F3080A">
              <w:rPr>
                <w:rFonts w:hint="eastAsia"/>
                <w:b/>
                <w:bCs/>
                <w:i/>
                <w:iCs/>
                <w:lang w:eastAsia="ko-KR"/>
              </w:rPr>
              <w:t xml:space="preserve">Proposal 1: </w:t>
            </w:r>
            <w:r w:rsidRPr="00F3080A">
              <w:rPr>
                <w:b/>
                <w:bCs/>
                <w:i/>
                <w:iCs/>
                <w:lang w:eastAsia="ko-KR"/>
              </w:rPr>
              <w:t>MPR defined in Table 6.2.2-1 could applies for UE power class 3 CA bandwidth classes B and C.</w:t>
            </w:r>
          </w:p>
          <w:p w14:paraId="41BCCE6A" w14:textId="77777777" w:rsidR="0002003F" w:rsidRPr="00F3080A" w:rsidRDefault="0002003F" w:rsidP="0099580A">
            <w:pPr>
              <w:pStyle w:val="a9"/>
              <w:jc w:val="both"/>
              <w:rPr>
                <w:i/>
                <w:iCs/>
                <w:lang w:val="en-US" w:eastAsia="ko-KR"/>
              </w:rPr>
            </w:pPr>
            <w:r w:rsidRPr="00F3080A">
              <w:rPr>
                <w:rFonts w:hint="eastAsia"/>
                <w:b/>
                <w:bCs/>
                <w:i/>
                <w:iCs/>
                <w:lang w:eastAsia="ko-KR"/>
              </w:rPr>
              <w:t xml:space="preserve">Proposal 2: </w:t>
            </w:r>
            <w:r w:rsidRPr="00F3080A">
              <w:rPr>
                <w:b/>
                <w:bCs/>
                <w:i/>
                <w:iCs/>
                <w:lang w:eastAsia="ko-KR"/>
              </w:rPr>
              <w:t xml:space="preserve">MPR defined in Table 6.2D.2-1 </w:t>
            </w:r>
            <w:r w:rsidRPr="00F3080A">
              <w:rPr>
                <w:rFonts w:hint="eastAsia"/>
                <w:b/>
                <w:bCs/>
                <w:i/>
                <w:iCs/>
                <w:lang w:eastAsia="ko-KR"/>
              </w:rPr>
              <w:t xml:space="preserve">could </w:t>
            </w:r>
            <w:proofErr w:type="gramStart"/>
            <w:r w:rsidRPr="00F3080A">
              <w:rPr>
                <w:b/>
                <w:bCs/>
                <w:i/>
                <w:iCs/>
                <w:lang w:eastAsia="ko-KR"/>
              </w:rPr>
              <w:t>applies</w:t>
            </w:r>
            <w:proofErr w:type="gramEnd"/>
            <w:r w:rsidRPr="00F3080A">
              <w:rPr>
                <w:b/>
                <w:bCs/>
                <w:i/>
                <w:iCs/>
                <w:lang w:eastAsia="ko-KR"/>
              </w:rPr>
              <w:t xml:space="preserve"> for power class 2 CA bandwidth classes B and C when </w:t>
            </w:r>
            <w:proofErr w:type="spellStart"/>
            <w:r w:rsidRPr="00F3080A">
              <w:rPr>
                <w:b/>
                <w:bCs/>
                <w:i/>
                <w:iCs/>
                <w:lang w:eastAsia="ko-KR"/>
              </w:rPr>
              <w:t>TxD</w:t>
            </w:r>
            <w:proofErr w:type="spellEnd"/>
            <w:r w:rsidRPr="00F3080A">
              <w:rPr>
                <w:b/>
                <w:bCs/>
                <w:i/>
                <w:iCs/>
                <w:lang w:eastAsia="ko-KR"/>
              </w:rPr>
              <w:t xml:space="preserve"> capability is indicated</w:t>
            </w:r>
          </w:p>
          <w:p w14:paraId="03477EB8" w14:textId="77777777" w:rsidR="0002003F" w:rsidRPr="00F3080A" w:rsidRDefault="0002003F" w:rsidP="0099580A">
            <w:pPr>
              <w:pStyle w:val="a9"/>
              <w:jc w:val="both"/>
              <w:rPr>
                <w:b/>
                <w:bCs/>
                <w:i/>
                <w:iCs/>
                <w:lang w:eastAsia="ko-KR"/>
              </w:rPr>
            </w:pPr>
            <w:r w:rsidRPr="00F3080A">
              <w:rPr>
                <w:rFonts w:hint="eastAsia"/>
                <w:b/>
                <w:bCs/>
                <w:i/>
                <w:iCs/>
                <w:lang w:eastAsia="ko-KR"/>
              </w:rPr>
              <w:t xml:space="preserve">Proposal 3: </w:t>
            </w:r>
            <w:r w:rsidRPr="00F3080A">
              <w:rPr>
                <w:rFonts w:eastAsiaTheme="minorEastAsia"/>
                <w:b/>
                <w:bCs/>
                <w:i/>
                <w:iCs/>
                <w:lang w:eastAsia="zh-CN"/>
              </w:rPr>
              <w:t xml:space="preserve">MPR defined in Table 6.2.2-2 </w:t>
            </w:r>
            <w:r w:rsidRPr="00F3080A">
              <w:rPr>
                <w:rFonts w:eastAsiaTheme="minorEastAsia" w:hint="eastAsia"/>
                <w:b/>
                <w:bCs/>
                <w:i/>
                <w:iCs/>
                <w:lang w:eastAsia="ko-KR"/>
              </w:rPr>
              <w:t xml:space="preserve">could </w:t>
            </w:r>
            <w:r w:rsidRPr="00F3080A">
              <w:rPr>
                <w:rFonts w:eastAsiaTheme="minorEastAsia"/>
                <w:b/>
                <w:bCs/>
                <w:i/>
                <w:iCs/>
                <w:lang w:eastAsia="zh-CN"/>
              </w:rPr>
              <w:t xml:space="preserve">applies for power class 2 CA bandwidth classes B and C when </w:t>
            </w:r>
            <w:proofErr w:type="spellStart"/>
            <w:r w:rsidRPr="00F3080A">
              <w:rPr>
                <w:rFonts w:eastAsiaTheme="minorEastAsia"/>
                <w:b/>
                <w:bCs/>
                <w:i/>
                <w:iCs/>
                <w:lang w:eastAsia="zh-CN"/>
              </w:rPr>
              <w:t>TxD</w:t>
            </w:r>
            <w:proofErr w:type="spellEnd"/>
            <w:r w:rsidRPr="00F3080A">
              <w:rPr>
                <w:rFonts w:eastAsiaTheme="minorEastAsia"/>
                <w:b/>
                <w:bCs/>
                <w:i/>
                <w:iCs/>
                <w:lang w:eastAsia="zh-CN"/>
              </w:rPr>
              <w:t xml:space="preserve"> capability is absent.</w:t>
            </w:r>
          </w:p>
        </w:tc>
      </w:tr>
    </w:tbl>
    <w:p w14:paraId="3413BFE5" w14:textId="77777777" w:rsidR="0002003F" w:rsidRDefault="0002003F" w:rsidP="0002003F"/>
    <w:p w14:paraId="74B58616" w14:textId="77777777" w:rsidR="0002003F" w:rsidRDefault="0002003F" w:rsidP="0002003F">
      <w:pPr>
        <w:pStyle w:val="2"/>
      </w:pPr>
      <w:r>
        <w:rPr>
          <w:rFonts w:hint="eastAsia"/>
        </w:rPr>
        <w:t>Open issues</w:t>
      </w:r>
      <w:r>
        <w:t xml:space="preserve"> summary</w:t>
      </w:r>
    </w:p>
    <w:p w14:paraId="72E5E849" w14:textId="77777777" w:rsidR="0002003F" w:rsidRDefault="0002003F" w:rsidP="0002003F">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90D20BE" w14:textId="77777777" w:rsidR="0002003F" w:rsidRDefault="0002003F" w:rsidP="0002003F">
      <w:pPr>
        <w:rPr>
          <w:i/>
          <w:color w:val="0070C0"/>
          <w:lang w:eastAsia="zh-CN"/>
        </w:rPr>
      </w:pPr>
    </w:p>
    <w:p w14:paraId="07AE0C58" w14:textId="2C7B6E42" w:rsidR="0002003F" w:rsidRDefault="0002003F" w:rsidP="0002003F">
      <w:pPr>
        <w:pStyle w:val="3"/>
        <w:rPr>
          <w:sz w:val="24"/>
          <w:szCs w:val="16"/>
          <w:lang w:val="en-US"/>
        </w:rPr>
      </w:pPr>
      <w:r>
        <w:rPr>
          <w:sz w:val="24"/>
          <w:szCs w:val="16"/>
          <w:lang w:val="en-US"/>
        </w:rPr>
        <w:t xml:space="preserve">Sub-topic </w:t>
      </w:r>
      <w:r w:rsidR="00DB6786">
        <w:rPr>
          <w:sz w:val="24"/>
          <w:szCs w:val="16"/>
          <w:lang w:val="en-US"/>
        </w:rPr>
        <w:t>2</w:t>
      </w:r>
      <w:r>
        <w:rPr>
          <w:sz w:val="24"/>
          <w:szCs w:val="16"/>
          <w:lang w:val="en-US"/>
        </w:rPr>
        <w:t xml:space="preserve">-1: </w:t>
      </w:r>
      <w:r w:rsidR="00783426">
        <w:rPr>
          <w:sz w:val="24"/>
          <w:szCs w:val="16"/>
          <w:lang w:val="en-US"/>
        </w:rPr>
        <w:t>Intra-band contiguous UL CA</w:t>
      </w:r>
    </w:p>
    <w:p w14:paraId="3B1C2E10"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288DB68C"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5FA0D999" w14:textId="7231A3DF"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-1-1: </w:t>
      </w:r>
      <w:r w:rsidR="00783426">
        <w:rPr>
          <w:rFonts w:ascii="Times New Roman" w:hAnsi="Times New Roman"/>
          <w:b/>
          <w:color w:val="0070C0"/>
          <w:sz w:val="20"/>
          <w:u w:val="single"/>
          <w:lang w:val="en-US"/>
        </w:rPr>
        <w:t xml:space="preserve">Applicable MPR for intra-band contiguous CA </w:t>
      </w:r>
      <w:r w:rsidR="00783426" w:rsidRPr="00783426">
        <w:rPr>
          <w:rFonts w:ascii="Times New Roman" w:hAnsi="Times New Roman"/>
          <w:b/>
          <w:color w:val="0070C0"/>
          <w:sz w:val="20"/>
          <w:u w:val="single"/>
          <w:lang w:val="en-US"/>
        </w:rPr>
        <w:t xml:space="preserve">with </w:t>
      </w:r>
      <w:r w:rsidR="00783426">
        <w:rPr>
          <w:rFonts w:ascii="Times New Roman" w:hAnsi="Times New Roman"/>
          <w:b/>
          <w:color w:val="0070C0"/>
          <w:sz w:val="20"/>
          <w:u w:val="single"/>
          <w:lang w:val="en-US"/>
        </w:rPr>
        <w:t xml:space="preserve">single </w:t>
      </w:r>
      <w:r w:rsidR="00783426" w:rsidRPr="00783426">
        <w:rPr>
          <w:rFonts w:ascii="Times New Roman" w:hAnsi="Times New Roman"/>
          <w:b/>
          <w:color w:val="0070C0"/>
          <w:sz w:val="20"/>
          <w:u w:val="single"/>
          <w:lang w:val="en-US"/>
        </w:rPr>
        <w:t>activated cell</w:t>
      </w:r>
    </w:p>
    <w:p w14:paraId="38C89A06" w14:textId="77777777" w:rsidR="0002003F" w:rsidRDefault="0002003F" w:rsidP="0002003F">
      <w:pPr>
        <w:spacing w:after="0"/>
        <w:rPr>
          <w:color w:val="0070C0"/>
          <w:szCs w:val="24"/>
          <w:lang w:eastAsia="zh-CN"/>
        </w:rPr>
      </w:pPr>
    </w:p>
    <w:p w14:paraId="02C9B10C" w14:textId="77777777" w:rsidR="0002003F" w:rsidRDefault="0002003F" w:rsidP="0002003F">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E99DD2C" w14:textId="68C429AB" w:rsidR="0002003F" w:rsidRPr="00123978"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00783426" w:rsidRPr="00783426">
        <w:t>For PC3/PC2 intra-band contiguous carrier aggregation with single CC with activated cell, the single CC MPR requirements can apply</w:t>
      </w:r>
      <w:r>
        <w:t>. (</w:t>
      </w:r>
      <w:r w:rsidR="00783426">
        <w:t>Samsung</w:t>
      </w:r>
      <w:r>
        <w:t>)</w:t>
      </w:r>
    </w:p>
    <w:p w14:paraId="4B8A2AFF" w14:textId="48ED659E" w:rsidR="00123978" w:rsidRPr="00123978" w:rsidRDefault="00123978" w:rsidP="0012397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sidRPr="00123978">
        <w:rPr>
          <w:rFonts w:eastAsia="SimSun"/>
          <w:szCs w:val="24"/>
          <w:lang w:eastAsia="zh-CN"/>
        </w:rPr>
        <w:t xml:space="preserve">Proposal </w:t>
      </w:r>
      <w:r>
        <w:rPr>
          <w:rFonts w:eastAsia="SimSun"/>
          <w:szCs w:val="24"/>
          <w:lang w:eastAsia="zh-CN"/>
        </w:rPr>
        <w:t>2</w:t>
      </w:r>
      <w:r w:rsidRPr="00123978">
        <w:rPr>
          <w:rFonts w:eastAsia="SimSun"/>
          <w:szCs w:val="24"/>
          <w:lang w:eastAsia="zh-CN"/>
        </w:rPr>
        <w:t>: For PC3/PC2 intra-band contiguous carrier aggregation with single CC with activated cell</w:t>
      </w:r>
      <w:r>
        <w:rPr>
          <w:rFonts w:eastAsia="SimSun"/>
          <w:szCs w:val="24"/>
          <w:lang w:eastAsia="zh-CN"/>
        </w:rPr>
        <w:t>, the following MPR requirements are applied (Samsung, CATT, Qualcomm, Nokia, Huawei, LGE)</w:t>
      </w:r>
    </w:p>
    <w:p w14:paraId="0EA055A0" w14:textId="77777777" w:rsidR="00123978" w:rsidRPr="00123978" w:rsidRDefault="00123978" w:rsidP="00123978">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123978">
        <w:rPr>
          <w:rFonts w:eastAsia="SimSun"/>
          <w:szCs w:val="24"/>
          <w:lang w:eastAsia="zh-CN"/>
        </w:rPr>
        <w:t>MPR defined in Table 6.2.2-1 applies for UE power class 3 CA bandwidth classes B and C;</w:t>
      </w:r>
    </w:p>
    <w:p w14:paraId="38019E90" w14:textId="77777777" w:rsidR="00123978" w:rsidRPr="00123978" w:rsidRDefault="00123978" w:rsidP="00123978">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123978">
        <w:rPr>
          <w:rFonts w:eastAsia="SimSun"/>
          <w:szCs w:val="24"/>
          <w:lang w:eastAsia="zh-CN"/>
        </w:rPr>
        <w:t xml:space="preserve">MPR defined in Table 6.2D.2-1 applies for power class 2 CA bandwidth classes B and C when </w:t>
      </w:r>
      <w:proofErr w:type="spellStart"/>
      <w:r w:rsidRPr="00123978">
        <w:rPr>
          <w:rFonts w:eastAsia="SimSun"/>
          <w:szCs w:val="24"/>
          <w:lang w:eastAsia="zh-CN"/>
        </w:rPr>
        <w:t>TxD</w:t>
      </w:r>
      <w:proofErr w:type="spellEnd"/>
      <w:r w:rsidRPr="00123978">
        <w:rPr>
          <w:rFonts w:eastAsia="SimSun"/>
          <w:szCs w:val="24"/>
          <w:lang w:eastAsia="zh-CN"/>
        </w:rPr>
        <w:t xml:space="preserve"> capability is indicated;</w:t>
      </w:r>
    </w:p>
    <w:p w14:paraId="487F72D1" w14:textId="312CC012" w:rsidR="00123978" w:rsidRDefault="00123978" w:rsidP="00123978">
      <w:pPr>
        <w:pStyle w:val="afd"/>
        <w:numPr>
          <w:ilvl w:val="2"/>
          <w:numId w:val="18"/>
        </w:numPr>
        <w:overflowPunct/>
        <w:autoSpaceDE/>
        <w:autoSpaceDN/>
        <w:adjustRightInd/>
        <w:spacing w:after="120"/>
        <w:ind w:firstLineChars="0"/>
        <w:jc w:val="both"/>
        <w:textAlignment w:val="auto"/>
        <w:rPr>
          <w:rFonts w:eastAsia="SimSun"/>
          <w:szCs w:val="24"/>
          <w:lang w:eastAsia="zh-CN"/>
        </w:rPr>
      </w:pPr>
      <w:r w:rsidRPr="00123978">
        <w:rPr>
          <w:rFonts w:eastAsia="SimSun"/>
          <w:szCs w:val="24"/>
          <w:lang w:eastAsia="zh-CN"/>
        </w:rPr>
        <w:t xml:space="preserve">MPR defined in Table 6.2.2-2 applies for power class 2 CA bandwidth classes B and C when </w:t>
      </w:r>
      <w:proofErr w:type="spellStart"/>
      <w:r w:rsidRPr="00123978">
        <w:rPr>
          <w:rFonts w:eastAsia="SimSun"/>
          <w:szCs w:val="24"/>
          <w:lang w:eastAsia="zh-CN"/>
        </w:rPr>
        <w:t>TxD</w:t>
      </w:r>
      <w:proofErr w:type="spellEnd"/>
      <w:r w:rsidRPr="00123978">
        <w:rPr>
          <w:rFonts w:eastAsia="SimSun"/>
          <w:szCs w:val="24"/>
          <w:lang w:eastAsia="zh-CN"/>
        </w:rPr>
        <w:t xml:space="preserve"> capability is absent.</w:t>
      </w:r>
    </w:p>
    <w:p w14:paraId="42008D4A" w14:textId="77777777" w:rsidR="0002003F" w:rsidRDefault="0002003F" w:rsidP="0002003F">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3925AD" w14:textId="09372393" w:rsidR="0002003F" w:rsidRDefault="00783426" w:rsidP="0002003F">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w:t>
      </w:r>
      <w:r w:rsidR="007625ED">
        <w:rPr>
          <w:rFonts w:eastAsia="SimSun"/>
          <w:color w:val="0070C0"/>
          <w:szCs w:val="24"/>
          <w:lang w:eastAsia="zh-CN"/>
        </w:rPr>
        <w:t xml:space="preserve">above </w:t>
      </w:r>
      <w:r>
        <w:rPr>
          <w:rFonts w:eastAsia="SimSun"/>
          <w:color w:val="0070C0"/>
          <w:szCs w:val="24"/>
          <w:lang w:eastAsia="zh-CN"/>
        </w:rPr>
        <w:t>proposal</w:t>
      </w:r>
      <w:r w:rsidR="007625ED">
        <w:rPr>
          <w:rFonts w:eastAsia="SimSun"/>
          <w:color w:val="0070C0"/>
          <w:szCs w:val="24"/>
          <w:lang w:eastAsia="zh-CN"/>
        </w:rPr>
        <w:t>s</w:t>
      </w:r>
      <w:r>
        <w:rPr>
          <w:rFonts w:eastAsia="SimSun"/>
          <w:color w:val="0070C0"/>
          <w:szCs w:val="24"/>
          <w:lang w:eastAsia="zh-CN"/>
        </w:rPr>
        <w:t xml:space="preserve"> as </w:t>
      </w:r>
      <w:r w:rsidR="007625ED">
        <w:rPr>
          <w:rFonts w:eastAsia="SimSun"/>
          <w:color w:val="0070C0"/>
          <w:szCs w:val="24"/>
          <w:lang w:eastAsia="zh-CN"/>
        </w:rPr>
        <w:t>they are</w:t>
      </w:r>
      <w:r>
        <w:rPr>
          <w:rFonts w:eastAsia="SimSun"/>
          <w:color w:val="0070C0"/>
          <w:szCs w:val="24"/>
          <w:lang w:eastAsia="zh-CN"/>
        </w:rPr>
        <w:t xml:space="preserve"> the basis for the MPR enhancement for intra-band contiguous CA. FFS the conditions to apply the single CC MPR based on discussion of the following issues</w:t>
      </w:r>
    </w:p>
    <w:p w14:paraId="2F45A957" w14:textId="77777777" w:rsidR="0002003F" w:rsidRDefault="0002003F" w:rsidP="0002003F">
      <w:pPr>
        <w:spacing w:after="120"/>
        <w:rPr>
          <w:color w:val="0070C0"/>
          <w:szCs w:val="24"/>
          <w:lang w:eastAsia="zh-CN"/>
        </w:rPr>
      </w:pPr>
    </w:p>
    <w:p w14:paraId="1E7E3FAE" w14:textId="46B4514D" w:rsidR="0002003F" w:rsidRPr="00783426" w:rsidRDefault="0002003F" w:rsidP="0002003F">
      <w:pPr>
        <w:pStyle w:val="4"/>
        <w:spacing w:before="0" w:after="60"/>
        <w:rPr>
          <w:rFonts w:ascii="Times New Roman" w:hAnsi="Times New Roman"/>
          <w:b/>
          <w:color w:val="0070C0"/>
          <w:sz w:val="20"/>
          <w:u w:val="single"/>
          <w:lang w:val="en-US" w:eastAsia="ko-KR"/>
        </w:rPr>
      </w:pPr>
      <w:r w:rsidRPr="00783426">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sidRPr="00783426">
        <w:rPr>
          <w:rFonts w:ascii="Times New Roman" w:hAnsi="Times New Roman"/>
          <w:b/>
          <w:color w:val="0070C0"/>
          <w:sz w:val="20"/>
          <w:u w:val="single"/>
          <w:lang w:val="en-US" w:eastAsia="ko-KR"/>
        </w:rPr>
        <w:t xml:space="preserve">-1-2: </w:t>
      </w:r>
      <w:r w:rsidR="00783426">
        <w:rPr>
          <w:rFonts w:ascii="Times New Roman" w:hAnsi="Times New Roman"/>
          <w:b/>
          <w:color w:val="0070C0"/>
          <w:sz w:val="20"/>
          <w:u w:val="single"/>
          <w:lang w:val="en-US" w:eastAsia="ko-KR"/>
        </w:rPr>
        <w:t>Single CC CBW or aggregated CBW for applying requirements of ACLR/SEM/SE</w:t>
      </w:r>
    </w:p>
    <w:p w14:paraId="6C5DBE37" w14:textId="65747621" w:rsidR="0002003F" w:rsidRDefault="00783426" w:rsidP="0002003F">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w:t>
      </w:r>
      <w:r w:rsidR="0002003F">
        <w:rPr>
          <w:rFonts w:eastAsia="SimSun"/>
          <w:color w:val="0070C0"/>
          <w:szCs w:val="24"/>
          <w:lang w:eastAsia="zh-CN"/>
        </w:rPr>
        <w:t>roposals</w:t>
      </w:r>
    </w:p>
    <w:p w14:paraId="6357332C" w14:textId="61F8E309" w:rsidR="0002003F"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783426" w:rsidRPr="00783426">
        <w:rPr>
          <w:rFonts w:eastAsia="SimSun"/>
          <w:szCs w:val="24"/>
          <w:lang w:eastAsia="zh-CN"/>
        </w:rPr>
        <w:t>Integral region and boundary of spurious emissions/ACLR/SEM should be based on the activated CC CBW instead of aggregated CBW.</w:t>
      </w:r>
      <w:r>
        <w:rPr>
          <w:rFonts w:eastAsia="SimSun"/>
          <w:szCs w:val="24"/>
          <w:lang w:eastAsia="zh-CN"/>
        </w:rPr>
        <w:t xml:space="preserve"> (Samsung)</w:t>
      </w:r>
    </w:p>
    <w:p w14:paraId="23530E1B" w14:textId="679F54B5" w:rsidR="0002003F"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00783426" w:rsidRPr="00783426">
        <w:rPr>
          <w:rFonts w:eastAsia="SimSun"/>
          <w:szCs w:val="24"/>
          <w:lang w:eastAsia="zh-CN"/>
        </w:rPr>
        <w:t>When only 1 CC is activated the aggregated BW for CA should be used for evaluating metrics such as spurious emissions, SEM and ACLR.</w:t>
      </w:r>
      <w:r>
        <w:rPr>
          <w:rFonts w:eastAsia="SimSun"/>
          <w:szCs w:val="24"/>
          <w:lang w:eastAsia="zh-CN"/>
        </w:rPr>
        <w:t xml:space="preserve"> (</w:t>
      </w:r>
      <w:r w:rsidR="00783426">
        <w:rPr>
          <w:rFonts w:eastAsia="SimSun"/>
          <w:szCs w:val="24"/>
          <w:lang w:eastAsia="zh-CN"/>
        </w:rPr>
        <w:t>Qualcomm, Huawei</w:t>
      </w:r>
      <w:r>
        <w:rPr>
          <w:rFonts w:eastAsia="SimSun"/>
          <w:szCs w:val="24"/>
          <w:lang w:eastAsia="zh-CN"/>
        </w:rPr>
        <w:t>)</w:t>
      </w:r>
    </w:p>
    <w:p w14:paraId="4BB22438" w14:textId="77777777" w:rsidR="0002003F" w:rsidRDefault="0002003F" w:rsidP="0002003F">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2443BA" w14:textId="2201DA4D" w:rsidR="0002003F" w:rsidRDefault="00783426" w:rsidP="0002003F">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6D29F1DA" w14:textId="7C3EDA9E" w:rsidR="0002003F" w:rsidRDefault="0002003F" w:rsidP="0002003F">
      <w:pPr>
        <w:rPr>
          <w:i/>
          <w:color w:val="0070C0"/>
          <w:lang w:eastAsia="zh-CN"/>
        </w:rPr>
      </w:pPr>
    </w:p>
    <w:p w14:paraId="026A5464" w14:textId="2459CA64" w:rsidR="00783426" w:rsidRPr="00783426" w:rsidRDefault="00783426" w:rsidP="00783426">
      <w:pPr>
        <w:pStyle w:val="4"/>
        <w:spacing w:before="0" w:after="60"/>
        <w:rPr>
          <w:rFonts w:ascii="Times New Roman" w:hAnsi="Times New Roman"/>
          <w:b/>
          <w:color w:val="0070C0"/>
          <w:sz w:val="20"/>
          <w:u w:val="single"/>
          <w:lang w:val="en-US" w:eastAsia="ko-KR"/>
        </w:rPr>
      </w:pPr>
      <w:r w:rsidRPr="00783426">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sidRPr="00783426">
        <w:rPr>
          <w:rFonts w:ascii="Times New Roman" w:hAnsi="Times New Roman"/>
          <w:b/>
          <w:color w:val="0070C0"/>
          <w:sz w:val="20"/>
          <w:u w:val="single"/>
          <w:lang w:val="en-US" w:eastAsia="ko-KR"/>
        </w:rPr>
        <w:t>-1-</w:t>
      </w:r>
      <w:r w:rsidR="007625ED">
        <w:rPr>
          <w:rFonts w:ascii="Times New Roman" w:hAnsi="Times New Roman"/>
          <w:b/>
          <w:color w:val="0070C0"/>
          <w:sz w:val="20"/>
          <w:u w:val="single"/>
          <w:lang w:val="en-US" w:eastAsia="ko-KR"/>
        </w:rPr>
        <w:t>3</w:t>
      </w:r>
      <w:r w:rsidRPr="00783426">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Single CC or CA requirements of ACLR/SEM/SE applied for single activated cell</w:t>
      </w:r>
    </w:p>
    <w:p w14:paraId="44342ABD" w14:textId="77777777" w:rsidR="00783426" w:rsidRDefault="00783426" w:rsidP="00783426">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Proposals</w:t>
      </w:r>
    </w:p>
    <w:p w14:paraId="20586729" w14:textId="7F27A023" w:rsidR="00783426" w:rsidRDefault="00783426" w:rsidP="0078342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783426">
        <w:rPr>
          <w:rFonts w:eastAsia="SimSun"/>
          <w:szCs w:val="24"/>
          <w:lang w:eastAsia="zh-CN"/>
        </w:rPr>
        <w:t>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w:t>
      </w:r>
      <w:r>
        <w:rPr>
          <w:rFonts w:eastAsia="SimSun"/>
          <w:szCs w:val="24"/>
          <w:lang w:eastAsia="zh-CN"/>
        </w:rPr>
        <w:t xml:space="preserve"> (Skyworks)</w:t>
      </w:r>
    </w:p>
    <w:p w14:paraId="7A7A59D8" w14:textId="0390F5CE" w:rsidR="00783426" w:rsidRDefault="00783426" w:rsidP="0078342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Pr="00783426">
        <w:rPr>
          <w:rFonts w:eastAsia="SimSun"/>
          <w:szCs w:val="24"/>
          <w:lang w:eastAsia="zh-CN"/>
        </w:rPr>
        <w:t>Apply single carrier spurious emission/ACLR/SEM requirements for contiguous UL CA with only 1 CC transmitted.</w:t>
      </w:r>
      <w:r>
        <w:rPr>
          <w:rFonts w:eastAsia="SimSun"/>
          <w:szCs w:val="24"/>
          <w:lang w:eastAsia="zh-CN"/>
        </w:rPr>
        <w:t xml:space="preserve"> (CATT, Samsung, ZTE, vivo)</w:t>
      </w:r>
    </w:p>
    <w:p w14:paraId="6B32A225" w14:textId="0E22A563" w:rsidR="00783426" w:rsidRDefault="00783426" w:rsidP="0078342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3: </w:t>
      </w:r>
      <w:r w:rsidRPr="00783426">
        <w:rPr>
          <w:rFonts w:eastAsia="SimSun"/>
          <w:szCs w:val="24"/>
          <w:lang w:eastAsia="zh-CN"/>
        </w:rPr>
        <w:t>For Rel-19 MPR applicability for FR1 intra-band contiguous UL CA, the spurious emissions/ACLR/SEM are kept for aggregated CBW.</w:t>
      </w:r>
      <w:r>
        <w:rPr>
          <w:rFonts w:eastAsia="SimSun"/>
          <w:szCs w:val="24"/>
          <w:lang w:eastAsia="zh-CN"/>
        </w:rPr>
        <w:t xml:space="preserve"> (Huawei)</w:t>
      </w:r>
    </w:p>
    <w:p w14:paraId="42D5BE63" w14:textId="77777777" w:rsidR="00783426" w:rsidRDefault="00783426" w:rsidP="00783426">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F5ACD1" w14:textId="77777777" w:rsidR="00783426" w:rsidRDefault="00783426" w:rsidP="00783426">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with consideration of observations in Skyworks paper</w:t>
      </w:r>
    </w:p>
    <w:p w14:paraId="1255D8C9" w14:textId="5D929653" w:rsidR="00783426" w:rsidRDefault="00783426" w:rsidP="0002003F">
      <w:pPr>
        <w:rPr>
          <w:i/>
          <w:color w:val="0070C0"/>
          <w:lang w:eastAsia="zh-CN"/>
        </w:rPr>
      </w:pPr>
    </w:p>
    <w:p w14:paraId="521C09C5" w14:textId="1E6DB420" w:rsidR="007625ED" w:rsidRDefault="007625ED" w:rsidP="007625ED">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-1-4: Draft Rel-19 CR on MPR applicability for intra-band contiguous CA with single CC with activated cell</w:t>
      </w:r>
    </w:p>
    <w:p w14:paraId="18AF9B91" w14:textId="77777777" w:rsidR="007625ED" w:rsidRDefault="007625ED" w:rsidP="007625ED">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3EFCAB7" w14:textId="77777777" w:rsidR="007625ED" w:rsidRDefault="007625ED" w:rsidP="007625ED">
      <w:pPr>
        <w:pStyle w:val="afd"/>
        <w:numPr>
          <w:ilvl w:val="1"/>
          <w:numId w:val="18"/>
        </w:numPr>
        <w:spacing w:after="120"/>
        <w:ind w:firstLineChars="0"/>
        <w:jc w:val="both"/>
        <w:rPr>
          <w:rFonts w:eastAsia="SimSun"/>
          <w:szCs w:val="24"/>
          <w:lang w:eastAsia="zh-CN"/>
        </w:rPr>
      </w:pPr>
      <w:r>
        <w:rPr>
          <w:rFonts w:eastAsia="SimSun"/>
          <w:szCs w:val="24"/>
          <w:lang w:eastAsia="zh-CN"/>
        </w:rPr>
        <w:t>Proposal 1: Add the following description into clause 6.2A.2.1:</w:t>
      </w:r>
    </w:p>
    <w:p w14:paraId="41409B6F" w14:textId="77777777" w:rsidR="007625ED" w:rsidRDefault="007625ED" w:rsidP="007625ED">
      <w:pPr>
        <w:pStyle w:val="afd"/>
        <w:numPr>
          <w:ilvl w:val="2"/>
          <w:numId w:val="18"/>
        </w:numPr>
        <w:overflowPunct/>
        <w:autoSpaceDE/>
        <w:autoSpaceDN/>
        <w:adjustRightInd/>
        <w:spacing w:after="120"/>
        <w:ind w:firstLineChars="0"/>
        <w:jc w:val="both"/>
        <w:textAlignment w:val="auto"/>
        <w:rPr>
          <w:rFonts w:eastAsia="SimSun"/>
          <w:szCs w:val="24"/>
          <w:lang w:eastAsia="zh-CN"/>
        </w:rPr>
      </w:pPr>
      <w:r>
        <w:rPr>
          <w:rFonts w:eastAsia="SimSun" w:hint="eastAsia"/>
          <w:szCs w:val="24"/>
          <w:lang w:eastAsia="zh-CN"/>
        </w:rPr>
        <w:t>“</w:t>
      </w:r>
      <w:r>
        <w:rPr>
          <w:rFonts w:eastAsia="SimSun"/>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indicated. MPR defined in Table 6.2.2-2 applies for power class 2 CA bandwidth classes B and C when </w:t>
      </w:r>
      <w:proofErr w:type="spellStart"/>
      <w:r>
        <w:rPr>
          <w:rFonts w:eastAsia="SimSun"/>
          <w:szCs w:val="24"/>
          <w:lang w:eastAsia="zh-CN"/>
        </w:rPr>
        <w:t>TxD</w:t>
      </w:r>
      <w:proofErr w:type="spellEnd"/>
      <w:r>
        <w:rPr>
          <w:rFonts w:eastAsia="SimSun"/>
          <w:szCs w:val="24"/>
          <w:lang w:eastAsia="zh-CN"/>
        </w:rPr>
        <w:t xml:space="preserve"> capability is absent.”</w:t>
      </w:r>
    </w:p>
    <w:p w14:paraId="6697B9B4" w14:textId="77777777" w:rsidR="007625ED" w:rsidRDefault="007625ED" w:rsidP="007625ED">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1A10" w14:textId="77777777" w:rsidR="007625ED" w:rsidRDefault="007625ED" w:rsidP="007625ED">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Endorse the draft CR</w:t>
      </w:r>
    </w:p>
    <w:p w14:paraId="5B9DDC5F" w14:textId="77777777" w:rsidR="007625ED" w:rsidRPr="00783426" w:rsidRDefault="007625ED" w:rsidP="0002003F">
      <w:pPr>
        <w:rPr>
          <w:i/>
          <w:color w:val="0070C0"/>
          <w:lang w:eastAsia="zh-CN"/>
        </w:rPr>
      </w:pPr>
    </w:p>
    <w:p w14:paraId="7D301D92" w14:textId="3AD2C582" w:rsidR="0002003F" w:rsidRDefault="0002003F" w:rsidP="0002003F">
      <w:pPr>
        <w:pStyle w:val="3"/>
        <w:rPr>
          <w:sz w:val="24"/>
          <w:szCs w:val="16"/>
          <w:lang w:val="en-US"/>
        </w:rPr>
      </w:pPr>
      <w:r>
        <w:rPr>
          <w:sz w:val="24"/>
          <w:szCs w:val="16"/>
          <w:lang w:val="en-US"/>
        </w:rPr>
        <w:t xml:space="preserve">Sub-topic </w:t>
      </w:r>
      <w:r w:rsidR="00DB6786">
        <w:rPr>
          <w:sz w:val="24"/>
          <w:szCs w:val="16"/>
          <w:lang w:val="en-US"/>
        </w:rPr>
        <w:t>2</w:t>
      </w:r>
      <w:r>
        <w:rPr>
          <w:sz w:val="24"/>
          <w:szCs w:val="16"/>
          <w:lang w:val="en-US"/>
        </w:rPr>
        <w:t xml:space="preserve">-2: </w:t>
      </w:r>
      <w:r w:rsidR="00783426">
        <w:rPr>
          <w:sz w:val="24"/>
          <w:szCs w:val="16"/>
          <w:lang w:val="en-US"/>
        </w:rPr>
        <w:t>Intra-band non-contiguous CA</w:t>
      </w:r>
    </w:p>
    <w:p w14:paraId="39EB611A"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15F8EE0D"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9D126C4" w14:textId="09D55AC8"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-2-1: General considerations </w:t>
      </w:r>
    </w:p>
    <w:p w14:paraId="37C8EFF7" w14:textId="374F5C3C" w:rsidR="0002003F" w:rsidRDefault="0002003F" w:rsidP="0002003F">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w:t>
      </w:r>
      <w:r w:rsidR="00472135">
        <w:rPr>
          <w:rFonts w:eastAsia="SimSun"/>
          <w:color w:val="0070C0"/>
          <w:szCs w:val="24"/>
          <w:lang w:eastAsia="zh-CN"/>
        </w:rPr>
        <w:t>oposals</w:t>
      </w:r>
    </w:p>
    <w:p w14:paraId="32AAAA80" w14:textId="4490874F" w:rsidR="0002003F"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472135" w:rsidRPr="00472135">
        <w:rPr>
          <w:rFonts w:eastAsia="SimSun"/>
          <w:szCs w:val="24"/>
          <w:lang w:eastAsia="zh-CN"/>
        </w:rPr>
        <w:t>The work scope for FR1 NC CA should be limited to only study MPR applicability</w:t>
      </w:r>
      <w:r>
        <w:rPr>
          <w:rFonts w:eastAsia="SimSun"/>
          <w:szCs w:val="24"/>
          <w:lang w:eastAsia="zh-CN"/>
        </w:rPr>
        <w:t>. (</w:t>
      </w:r>
      <w:r w:rsidR="00472135">
        <w:rPr>
          <w:rFonts w:eastAsia="SimSun"/>
          <w:szCs w:val="24"/>
          <w:lang w:eastAsia="zh-CN"/>
        </w:rPr>
        <w:t>Samsung</w:t>
      </w:r>
      <w:r>
        <w:rPr>
          <w:rFonts w:eastAsia="SimSun"/>
          <w:szCs w:val="24"/>
          <w:lang w:eastAsia="zh-CN"/>
        </w:rPr>
        <w:t>)</w:t>
      </w:r>
    </w:p>
    <w:p w14:paraId="4BED78C0" w14:textId="77777777" w:rsidR="0002003F" w:rsidRDefault="0002003F" w:rsidP="0002003F">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3E30FE" w14:textId="5E319F58" w:rsidR="0002003F" w:rsidRDefault="009C4325" w:rsidP="0002003F">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gree with the proposal as it is aligned with the WID</w:t>
      </w:r>
    </w:p>
    <w:p w14:paraId="1CEA78E9" w14:textId="77777777" w:rsidR="0002003F" w:rsidRDefault="0002003F" w:rsidP="0002003F">
      <w:pPr>
        <w:rPr>
          <w:i/>
          <w:color w:val="0070C0"/>
          <w:lang w:val="en-US" w:eastAsia="zh-CN"/>
        </w:rPr>
      </w:pPr>
    </w:p>
    <w:p w14:paraId="6A2D4734" w14:textId="2FF65CB3" w:rsidR="0002003F" w:rsidRDefault="0002003F" w:rsidP="0002003F">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B678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-2-2: </w:t>
      </w:r>
      <w:r w:rsidR="00A96E12">
        <w:rPr>
          <w:rFonts w:ascii="Times New Roman" w:hAnsi="Times New Roman"/>
          <w:b/>
          <w:color w:val="0070C0"/>
          <w:sz w:val="20"/>
          <w:u w:val="single"/>
          <w:lang w:val="en-US" w:eastAsia="ko-KR"/>
        </w:rPr>
        <w:t>Applicable MPR for FR1 intra-band non-contiguous UL CA</w:t>
      </w:r>
    </w:p>
    <w:p w14:paraId="66117772" w14:textId="77777777" w:rsidR="0002003F" w:rsidRDefault="0002003F" w:rsidP="0002003F">
      <w:pPr>
        <w:pStyle w:val="afd"/>
        <w:numPr>
          <w:ilvl w:val="0"/>
          <w:numId w:val="18"/>
        </w:numPr>
        <w:overflowPunct/>
        <w:autoSpaceDE/>
        <w:autoSpaceDN/>
        <w:adjustRightInd/>
        <w:spacing w:beforeLines="50" w:before="120" w:after="0"/>
        <w:ind w:left="714" w:firstLineChars="0" w:hanging="357"/>
        <w:textAlignment w:val="auto"/>
        <w:rPr>
          <w:color w:val="0070C0"/>
          <w:szCs w:val="24"/>
          <w:lang w:eastAsia="zh-CN"/>
        </w:rPr>
      </w:pPr>
      <w:r>
        <w:rPr>
          <w:rFonts w:eastAsia="SimSun"/>
          <w:color w:val="0070C0"/>
          <w:szCs w:val="24"/>
          <w:lang w:eastAsia="zh-CN"/>
        </w:rPr>
        <w:t xml:space="preserve">Proposals </w:t>
      </w:r>
    </w:p>
    <w:p w14:paraId="47203D49" w14:textId="5F356772" w:rsidR="0002003F"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DF3DC5">
        <w:rPr>
          <w:rFonts w:eastAsia="SimSun"/>
          <w:szCs w:val="24"/>
          <w:lang w:eastAsia="zh-CN"/>
        </w:rPr>
        <w:t>f</w:t>
      </w:r>
      <w:r w:rsidR="00A96E12" w:rsidRPr="00A96E12">
        <w:rPr>
          <w:rFonts w:eastAsia="SimSun"/>
          <w:szCs w:val="24"/>
          <w:lang w:eastAsia="zh-CN"/>
        </w:rPr>
        <w:t>or PC3 and PC2 intra-band non-contiguous CA as the standard already accounts for the use of the single CC MPR tables when only 1 CC is scheduled no further changes to the standard are required</w:t>
      </w:r>
      <w:r>
        <w:rPr>
          <w:rFonts w:eastAsia="SimSun"/>
          <w:szCs w:val="24"/>
          <w:lang w:eastAsia="zh-CN"/>
        </w:rPr>
        <w:t>. (</w:t>
      </w:r>
      <w:r w:rsidR="00A96E12">
        <w:rPr>
          <w:rFonts w:eastAsia="SimSun" w:hint="eastAsia"/>
          <w:szCs w:val="24"/>
          <w:lang w:eastAsia="zh-CN"/>
        </w:rPr>
        <w:t>Qualcomm</w:t>
      </w:r>
      <w:r w:rsidR="00A96E12">
        <w:rPr>
          <w:rFonts w:eastAsia="SimSun"/>
          <w:szCs w:val="24"/>
          <w:lang w:eastAsia="zh-CN"/>
        </w:rPr>
        <w:t>, ZTE, Huawei</w:t>
      </w:r>
      <w:r>
        <w:rPr>
          <w:rFonts w:eastAsia="SimSun"/>
          <w:szCs w:val="24"/>
          <w:lang w:eastAsia="zh-CN"/>
        </w:rPr>
        <w:t>)</w:t>
      </w:r>
    </w:p>
    <w:p w14:paraId="36CCA47D" w14:textId="33E4F991" w:rsidR="0002003F" w:rsidRDefault="0002003F"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w:t>
      </w:r>
      <w:r w:rsidR="00A96E12">
        <w:rPr>
          <w:rFonts w:eastAsia="SimSun"/>
          <w:szCs w:val="24"/>
          <w:lang w:eastAsia="zh-CN"/>
        </w:rPr>
        <w:t xml:space="preserve"> </w:t>
      </w:r>
      <w:r w:rsidR="00A96E12" w:rsidRPr="00A96E12">
        <w:rPr>
          <w:rFonts w:eastAsia="SimSun"/>
          <w:szCs w:val="24"/>
          <w:lang w:eastAsia="zh-CN"/>
        </w:rPr>
        <w:t xml:space="preserve">When </w:t>
      </w:r>
      <w:proofErr w:type="spellStart"/>
      <w:r w:rsidR="00A96E12" w:rsidRPr="00A96E12">
        <w:rPr>
          <w:rFonts w:eastAsia="SimSun"/>
          <w:szCs w:val="24"/>
          <w:lang w:eastAsia="zh-CN"/>
        </w:rPr>
        <w:t>DualPA</w:t>
      </w:r>
      <w:proofErr w:type="spellEnd"/>
      <w:r w:rsidR="00A96E12" w:rsidRPr="00A96E12">
        <w:rPr>
          <w:rFonts w:eastAsia="SimSun"/>
          <w:szCs w:val="24"/>
          <w:lang w:eastAsia="zh-CN"/>
        </w:rPr>
        <w:t xml:space="preserve"> is not signalled or </w:t>
      </w:r>
      <w:proofErr w:type="spellStart"/>
      <w:r w:rsidR="00A96E12" w:rsidRPr="00A96E12">
        <w:rPr>
          <w:rFonts w:eastAsia="SimSun"/>
          <w:szCs w:val="24"/>
          <w:lang w:eastAsia="zh-CN"/>
        </w:rPr>
        <w:t>TxD</w:t>
      </w:r>
      <w:proofErr w:type="spellEnd"/>
      <w:r w:rsidR="00A96E12" w:rsidRPr="00A96E12">
        <w:rPr>
          <w:rFonts w:eastAsia="SimSun"/>
          <w:szCs w:val="24"/>
          <w:lang w:eastAsia="zh-CN"/>
        </w:rPr>
        <w:t xml:space="preserve"> or UL MIMO is signalled, transmit interruption may be needed to allow LO switching and the single carrier MPR can be sued when transmitted RBs are allocated in only one of the CC.</w:t>
      </w:r>
      <w:r>
        <w:rPr>
          <w:rFonts w:eastAsia="SimSun"/>
          <w:szCs w:val="24"/>
          <w:lang w:eastAsia="zh-CN"/>
        </w:rPr>
        <w:t xml:space="preserve"> (</w:t>
      </w:r>
      <w:r w:rsidR="00A96E12">
        <w:rPr>
          <w:rFonts w:eastAsia="SimSun"/>
          <w:szCs w:val="24"/>
          <w:lang w:eastAsia="zh-CN"/>
        </w:rPr>
        <w:t>Skyworks</w:t>
      </w:r>
      <w:r>
        <w:rPr>
          <w:rFonts w:eastAsia="SimSun"/>
          <w:szCs w:val="24"/>
          <w:lang w:eastAsia="zh-CN"/>
        </w:rPr>
        <w:t>)</w:t>
      </w:r>
    </w:p>
    <w:p w14:paraId="7246F7AE" w14:textId="2EDF764E" w:rsidR="00A96E12" w:rsidRDefault="00A96E12"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3: </w:t>
      </w:r>
      <w:r w:rsidRPr="00A96E12">
        <w:rPr>
          <w:rFonts w:eastAsia="SimSun"/>
          <w:szCs w:val="24"/>
          <w:lang w:eastAsia="zh-CN"/>
        </w:rPr>
        <w:t>for non-contiguous UL CA configurations with sub-blocks consisting of one cell and supported by dual PA architecture, the non-CA (single CC) MPR applies for one cell active among the configured uplink serving cells, the other cell deactivated.</w:t>
      </w:r>
      <w:r>
        <w:rPr>
          <w:rFonts w:eastAsia="SimSun"/>
          <w:szCs w:val="24"/>
          <w:lang w:eastAsia="zh-CN"/>
        </w:rPr>
        <w:t xml:space="preserve"> (Ericsson)</w:t>
      </w:r>
    </w:p>
    <w:p w14:paraId="4DCA62DB" w14:textId="347C86D0" w:rsidR="00A96E12" w:rsidRDefault="00A96E12" w:rsidP="0002003F">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4: </w:t>
      </w:r>
      <w:r w:rsidRPr="00A96E12">
        <w:rPr>
          <w:rFonts w:eastAsia="SimSun"/>
          <w:szCs w:val="24"/>
          <w:lang w:eastAsia="zh-CN"/>
        </w:rPr>
        <w:t>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w:t>
      </w:r>
      <w:r>
        <w:rPr>
          <w:rFonts w:eastAsia="SimSun"/>
          <w:szCs w:val="24"/>
          <w:lang w:eastAsia="zh-CN"/>
        </w:rPr>
        <w:t xml:space="preserve"> (Ericsson)</w:t>
      </w:r>
    </w:p>
    <w:p w14:paraId="64801F18" w14:textId="77777777" w:rsidR="0002003F" w:rsidRDefault="0002003F" w:rsidP="0002003F">
      <w:pPr>
        <w:spacing w:after="120"/>
        <w:jc w:val="both"/>
        <w:rPr>
          <w:szCs w:val="24"/>
          <w:lang w:eastAsia="zh-CN"/>
        </w:rPr>
      </w:pPr>
    </w:p>
    <w:p w14:paraId="2235CF1C" w14:textId="77777777" w:rsidR="0002003F" w:rsidRDefault="0002003F" w:rsidP="0002003F">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573486" w14:textId="7BDA6A29" w:rsidR="0002003F" w:rsidRDefault="00D55F77" w:rsidP="0002003F">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w:t>
      </w:r>
      <w:r>
        <w:rPr>
          <w:rFonts w:eastAsia="SimSun"/>
          <w:color w:val="0070C0"/>
          <w:szCs w:val="24"/>
          <w:lang w:eastAsia="zh-CN"/>
        </w:rPr>
        <w:t xml:space="preserve">heck whether proposal 1 is only valid for UE indicating </w:t>
      </w:r>
      <w:proofErr w:type="spellStart"/>
      <w:r>
        <w:rPr>
          <w:rFonts w:eastAsia="SimSun"/>
          <w:color w:val="0070C0"/>
          <w:szCs w:val="24"/>
          <w:lang w:eastAsia="zh-CN"/>
        </w:rPr>
        <w:t>DualPA</w:t>
      </w:r>
      <w:proofErr w:type="spellEnd"/>
      <w:r>
        <w:rPr>
          <w:rFonts w:eastAsia="SimSun"/>
          <w:color w:val="0070C0"/>
          <w:szCs w:val="24"/>
          <w:lang w:eastAsia="zh-CN"/>
        </w:rPr>
        <w:t xml:space="preserve"> capability. FFS the case UE not indicating </w:t>
      </w:r>
      <w:proofErr w:type="spellStart"/>
      <w:r>
        <w:rPr>
          <w:rFonts w:eastAsia="SimSun"/>
          <w:color w:val="0070C0"/>
          <w:szCs w:val="24"/>
          <w:lang w:eastAsia="zh-CN"/>
        </w:rPr>
        <w:t>DualPA</w:t>
      </w:r>
      <w:proofErr w:type="spellEnd"/>
      <w:r>
        <w:rPr>
          <w:rFonts w:eastAsia="SimSun"/>
          <w:color w:val="0070C0"/>
          <w:szCs w:val="24"/>
          <w:lang w:eastAsia="zh-CN"/>
        </w:rPr>
        <w:t xml:space="preserve"> capability with consideration of observations in Skyworks paper.</w:t>
      </w:r>
    </w:p>
    <w:p w14:paraId="23D8EB21" w14:textId="77777777" w:rsidR="0002003F" w:rsidRDefault="0002003F" w:rsidP="0002003F">
      <w:pPr>
        <w:rPr>
          <w:i/>
          <w:color w:val="0070C0"/>
          <w:lang w:val="en-US" w:eastAsia="zh-CN"/>
        </w:rPr>
      </w:pPr>
    </w:p>
    <w:p w14:paraId="2C6CC5F0" w14:textId="5E085EE2" w:rsidR="0002003F" w:rsidRDefault="0002003F" w:rsidP="0002003F">
      <w:pPr>
        <w:pStyle w:val="1"/>
        <w:rPr>
          <w:lang w:val="en-US" w:eastAsia="ja-JP"/>
        </w:rPr>
      </w:pPr>
      <w:r>
        <w:rPr>
          <w:lang w:val="en-US" w:eastAsia="ja-JP"/>
        </w:rPr>
        <w:t xml:space="preserve">Topic #3: </w:t>
      </w:r>
      <w:r w:rsidRPr="0002003F">
        <w:rPr>
          <w:lang w:val="en-US" w:eastAsia="ja-JP"/>
        </w:rPr>
        <w:t>MPR applicability for FR</w:t>
      </w:r>
      <w:r>
        <w:rPr>
          <w:lang w:val="en-US" w:eastAsia="ja-JP"/>
        </w:rPr>
        <w:t>2</w:t>
      </w:r>
    </w:p>
    <w:p w14:paraId="63F25E0E" w14:textId="77777777" w:rsidR="0002003F" w:rsidRDefault="0002003F" w:rsidP="0002003F">
      <w:pPr>
        <w:rPr>
          <w:i/>
          <w:color w:val="0070C0"/>
          <w:lang w:eastAsia="zh-CN"/>
        </w:rPr>
      </w:pPr>
      <w:r>
        <w:rPr>
          <w:i/>
          <w:color w:val="0070C0"/>
          <w:lang w:eastAsia="zh-CN"/>
        </w:rPr>
        <w:t xml:space="preserve">Main technical topic overview. The structure can be done based on sub-agenda basis. </w:t>
      </w:r>
    </w:p>
    <w:p w14:paraId="640F1F11" w14:textId="77777777" w:rsidR="0002003F" w:rsidRDefault="0002003F" w:rsidP="0002003F">
      <w:pPr>
        <w:pStyle w:val="2"/>
      </w:pPr>
      <w:r>
        <w:rPr>
          <w:rFonts w:hint="eastAsia"/>
        </w:rPr>
        <w:t>Companies</w:t>
      </w:r>
      <w:r>
        <w:t>’ contributions summary</w:t>
      </w:r>
    </w:p>
    <w:tbl>
      <w:tblPr>
        <w:tblStyle w:val="af4"/>
        <w:tblW w:w="5000" w:type="pct"/>
        <w:tblLayout w:type="fixed"/>
        <w:tblLook w:val="04A0" w:firstRow="1" w:lastRow="0" w:firstColumn="1" w:lastColumn="0" w:noHBand="0" w:noVBand="1"/>
      </w:tblPr>
      <w:tblGrid>
        <w:gridCol w:w="1129"/>
        <w:gridCol w:w="1560"/>
        <w:gridCol w:w="1135"/>
        <w:gridCol w:w="5807"/>
      </w:tblGrid>
      <w:tr w:rsidR="0002003F" w14:paraId="647B82BE" w14:textId="77777777" w:rsidTr="0099580A">
        <w:trPr>
          <w:trHeight w:val="468"/>
        </w:trPr>
        <w:tc>
          <w:tcPr>
            <w:tcW w:w="586" w:type="pct"/>
            <w:vAlign w:val="center"/>
          </w:tcPr>
          <w:p w14:paraId="3327C32A" w14:textId="77777777" w:rsidR="0002003F" w:rsidRDefault="0002003F" w:rsidP="0099580A">
            <w:pPr>
              <w:spacing w:before="120" w:after="120"/>
              <w:jc w:val="center"/>
              <w:rPr>
                <w:b/>
                <w:bCs/>
              </w:rPr>
            </w:pPr>
            <w:r>
              <w:rPr>
                <w:b/>
                <w:bCs/>
              </w:rPr>
              <w:t>T-doc number</w:t>
            </w:r>
          </w:p>
        </w:tc>
        <w:tc>
          <w:tcPr>
            <w:tcW w:w="810" w:type="pct"/>
            <w:vAlign w:val="center"/>
          </w:tcPr>
          <w:p w14:paraId="177702FE" w14:textId="77777777" w:rsidR="0002003F" w:rsidRDefault="0002003F" w:rsidP="0099580A">
            <w:pPr>
              <w:spacing w:before="120" w:after="120"/>
              <w:jc w:val="center"/>
              <w:rPr>
                <w:b/>
                <w:bCs/>
              </w:rPr>
            </w:pPr>
            <w:r>
              <w:rPr>
                <w:b/>
                <w:bCs/>
              </w:rPr>
              <w:t>T-doc name</w:t>
            </w:r>
          </w:p>
        </w:tc>
        <w:tc>
          <w:tcPr>
            <w:tcW w:w="589" w:type="pct"/>
            <w:vAlign w:val="center"/>
          </w:tcPr>
          <w:p w14:paraId="4BBA90DB" w14:textId="77777777" w:rsidR="0002003F" w:rsidRDefault="0002003F" w:rsidP="0099580A">
            <w:pPr>
              <w:spacing w:before="120" w:after="120"/>
              <w:jc w:val="center"/>
              <w:rPr>
                <w:b/>
                <w:bCs/>
              </w:rPr>
            </w:pPr>
            <w:r>
              <w:rPr>
                <w:b/>
                <w:bCs/>
              </w:rPr>
              <w:t>Company</w:t>
            </w:r>
          </w:p>
        </w:tc>
        <w:tc>
          <w:tcPr>
            <w:tcW w:w="3015" w:type="pct"/>
            <w:vAlign w:val="center"/>
          </w:tcPr>
          <w:p w14:paraId="4F53FF71" w14:textId="77777777" w:rsidR="0002003F" w:rsidRDefault="0002003F" w:rsidP="0099580A">
            <w:pPr>
              <w:spacing w:before="120" w:after="120"/>
              <w:jc w:val="center"/>
              <w:rPr>
                <w:b/>
                <w:bCs/>
              </w:rPr>
            </w:pPr>
            <w:r>
              <w:rPr>
                <w:b/>
                <w:bCs/>
              </w:rPr>
              <w:t>Proposals / Observations</w:t>
            </w:r>
          </w:p>
        </w:tc>
      </w:tr>
      <w:tr w:rsidR="0002003F" w14:paraId="3E166AFA" w14:textId="77777777" w:rsidTr="0099580A">
        <w:trPr>
          <w:trHeight w:val="468"/>
        </w:trPr>
        <w:tc>
          <w:tcPr>
            <w:tcW w:w="586" w:type="pct"/>
          </w:tcPr>
          <w:p w14:paraId="105CAC7D" w14:textId="77777777" w:rsidR="0002003F" w:rsidRDefault="00420B01" w:rsidP="0099580A">
            <w:pPr>
              <w:spacing w:after="0"/>
              <w:rPr>
                <w:rFonts w:ascii="Arial" w:hAnsi="Arial" w:cs="Arial"/>
                <w:color w:val="000000"/>
                <w:sz w:val="16"/>
                <w:szCs w:val="16"/>
              </w:rPr>
            </w:pPr>
            <w:hyperlink r:id="rId39" w:history="1">
              <w:r w:rsidR="0002003F">
                <w:rPr>
                  <w:rStyle w:val="af8"/>
                  <w:rFonts w:ascii="Arial" w:hAnsi="Arial" w:cs="Arial"/>
                  <w:b/>
                  <w:bCs/>
                  <w:sz w:val="16"/>
                  <w:szCs w:val="16"/>
                </w:rPr>
                <w:t>R4-2411110</w:t>
              </w:r>
            </w:hyperlink>
          </w:p>
        </w:tc>
        <w:tc>
          <w:tcPr>
            <w:tcW w:w="810" w:type="pct"/>
          </w:tcPr>
          <w:p w14:paraId="4E51F7D9" w14:textId="77777777" w:rsidR="0002003F" w:rsidRDefault="0002003F" w:rsidP="0099580A">
            <w:pPr>
              <w:spacing w:after="0"/>
              <w:rPr>
                <w:rFonts w:ascii="Arial" w:hAnsi="Arial" w:cs="Arial"/>
                <w:sz w:val="16"/>
                <w:szCs w:val="16"/>
              </w:rPr>
            </w:pPr>
            <w:r>
              <w:rPr>
                <w:rFonts w:ascii="Arial" w:hAnsi="Arial" w:cs="Arial"/>
                <w:sz w:val="16"/>
                <w:szCs w:val="16"/>
              </w:rPr>
              <w:t>Further discussion on MPR applicability for FR2</w:t>
            </w:r>
          </w:p>
        </w:tc>
        <w:tc>
          <w:tcPr>
            <w:tcW w:w="589" w:type="pct"/>
          </w:tcPr>
          <w:p w14:paraId="399E21C4"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CATT</w:t>
            </w:r>
          </w:p>
        </w:tc>
        <w:tc>
          <w:tcPr>
            <w:tcW w:w="3015" w:type="pct"/>
          </w:tcPr>
          <w:p w14:paraId="02821F31" w14:textId="77777777" w:rsidR="0002003F" w:rsidRPr="00420B01" w:rsidRDefault="0002003F" w:rsidP="0099580A">
            <w:pPr>
              <w:rPr>
                <w:i/>
                <w:iCs/>
                <w:lang w:val="en-US" w:eastAsia="ja-JP"/>
              </w:rPr>
            </w:pPr>
            <w:r w:rsidRPr="00420B01">
              <w:rPr>
                <w:b/>
                <w:bCs/>
                <w:i/>
                <w:iCs/>
                <w:lang w:val="en-US" w:eastAsia="ja-JP"/>
              </w:rPr>
              <w:t>Proposal 1: Network does not need to enable the MPR improvement originating from the application of MPR requirements for single UL carrier if there is no other particular reason, hence, there is no need to introduce a new UE capability for such MPR improvement.</w:t>
            </w:r>
          </w:p>
          <w:p w14:paraId="54F35D1D" w14:textId="77777777" w:rsidR="0002003F" w:rsidRPr="00420B01" w:rsidRDefault="0002003F" w:rsidP="0099580A">
            <w:pPr>
              <w:rPr>
                <w:b/>
                <w:bCs/>
                <w:i/>
                <w:iCs/>
                <w:lang w:val="en-US" w:eastAsia="ja-JP"/>
              </w:rPr>
            </w:pPr>
            <w:r w:rsidRPr="00420B01">
              <w:rPr>
                <w:b/>
                <w:bCs/>
                <w:i/>
                <w:iCs/>
                <w:lang w:val="en-US" w:eastAsia="ja-JP"/>
              </w:rPr>
              <w:t xml:space="preserve">Proposal 2: Network does not need to enable the MPR improvement originating from changing the BW basis from CABW to UL </w:t>
            </w:r>
            <w:proofErr w:type="spellStart"/>
            <w:r w:rsidRPr="00420B01">
              <w:rPr>
                <w:b/>
                <w:bCs/>
                <w:i/>
                <w:iCs/>
                <w:lang w:val="en-US" w:eastAsia="ja-JP"/>
              </w:rPr>
              <w:t>BWchannel_CA</w:t>
            </w:r>
            <w:proofErr w:type="spellEnd"/>
            <w:r w:rsidRPr="00420B01">
              <w:rPr>
                <w:b/>
                <w:bCs/>
                <w:i/>
                <w:iCs/>
                <w:lang w:val="en-US" w:eastAsia="ja-JP"/>
              </w:rPr>
              <w:t xml:space="preserve"> if there is no other particular reason, hence, there is no need to introduce a new UE capability for such MPR improvement.</w:t>
            </w:r>
          </w:p>
          <w:p w14:paraId="1747F1DD" w14:textId="77777777" w:rsidR="0002003F" w:rsidRPr="00BD7807" w:rsidRDefault="0002003F" w:rsidP="0099580A">
            <w:pPr>
              <w:spacing w:after="0"/>
              <w:jc w:val="both"/>
              <w:rPr>
                <w:b/>
                <w:i/>
                <w:iCs/>
              </w:rPr>
            </w:pPr>
            <w:r w:rsidRPr="00420B01">
              <w:rPr>
                <w:b/>
                <w:bCs/>
                <w:i/>
                <w:iCs/>
                <w:lang w:val="en-US" w:eastAsia="ja-JP"/>
              </w:rPr>
              <w:t>Proposal 3: Hold on discussions on whether new MPR requirement is defined for CABW &lt; 400MHz unless the WID can be updated accordingly.</w:t>
            </w:r>
          </w:p>
        </w:tc>
      </w:tr>
      <w:tr w:rsidR="0002003F" w14:paraId="19B83BAC" w14:textId="77777777" w:rsidTr="0099580A">
        <w:trPr>
          <w:trHeight w:val="468"/>
        </w:trPr>
        <w:tc>
          <w:tcPr>
            <w:tcW w:w="586" w:type="pct"/>
          </w:tcPr>
          <w:p w14:paraId="0CD309F8" w14:textId="77777777" w:rsidR="0002003F" w:rsidRDefault="00420B01" w:rsidP="0099580A">
            <w:pPr>
              <w:spacing w:after="0"/>
              <w:rPr>
                <w:rFonts w:ascii="Arial" w:hAnsi="Arial" w:cs="Arial"/>
                <w:color w:val="000000"/>
                <w:sz w:val="16"/>
                <w:szCs w:val="16"/>
              </w:rPr>
            </w:pPr>
            <w:hyperlink r:id="rId40" w:history="1">
              <w:r w:rsidR="0002003F">
                <w:rPr>
                  <w:rStyle w:val="af8"/>
                  <w:rFonts w:ascii="Arial" w:hAnsi="Arial" w:cs="Arial"/>
                  <w:b/>
                  <w:bCs/>
                  <w:sz w:val="16"/>
                  <w:szCs w:val="16"/>
                </w:rPr>
                <w:t>R4-2411693</w:t>
              </w:r>
            </w:hyperlink>
          </w:p>
        </w:tc>
        <w:tc>
          <w:tcPr>
            <w:tcW w:w="810" w:type="pct"/>
          </w:tcPr>
          <w:p w14:paraId="1732147C" w14:textId="77777777" w:rsidR="0002003F" w:rsidRDefault="0002003F" w:rsidP="0099580A">
            <w:pPr>
              <w:spacing w:after="0"/>
              <w:rPr>
                <w:rFonts w:ascii="Arial" w:hAnsi="Arial" w:cs="Arial"/>
                <w:sz w:val="16"/>
                <w:szCs w:val="16"/>
              </w:rPr>
            </w:pPr>
            <w:r>
              <w:rPr>
                <w:rFonts w:ascii="Arial" w:hAnsi="Arial" w:cs="Arial"/>
                <w:sz w:val="16"/>
                <w:szCs w:val="16"/>
              </w:rPr>
              <w:t>Discussion on MPR reduction for FR2 CA</w:t>
            </w:r>
          </w:p>
        </w:tc>
        <w:tc>
          <w:tcPr>
            <w:tcW w:w="589" w:type="pct"/>
          </w:tcPr>
          <w:p w14:paraId="7748A505"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Samsung</w:t>
            </w:r>
          </w:p>
        </w:tc>
        <w:tc>
          <w:tcPr>
            <w:tcW w:w="3015" w:type="pct"/>
          </w:tcPr>
          <w:p w14:paraId="38EFB810" w14:textId="77777777" w:rsidR="0002003F" w:rsidRPr="008B0173" w:rsidRDefault="0002003F" w:rsidP="0099580A">
            <w:pPr>
              <w:spacing w:after="120"/>
              <w:ind w:left="1418" w:hanging="1418"/>
              <w:jc w:val="both"/>
              <w:rPr>
                <w:i/>
                <w:iCs/>
                <w:lang w:eastAsia="zh-CN"/>
              </w:rPr>
            </w:pPr>
            <w:r w:rsidRPr="008B0173">
              <w:rPr>
                <w:b/>
                <w:bCs/>
                <w:i/>
                <w:iCs/>
              </w:rPr>
              <w:t>Observation 1:</w:t>
            </w:r>
            <w:r w:rsidRPr="008B0173">
              <w:rPr>
                <w:b/>
                <w:bCs/>
                <w:i/>
                <w:iCs/>
              </w:rPr>
              <w:tab/>
              <w:t>Enhanced UEs with new FR2 MPR reduction UE capability is assumed with distinct LO between RX and TX.</w:t>
            </w:r>
          </w:p>
          <w:p w14:paraId="5F751268" w14:textId="77777777" w:rsidR="0002003F" w:rsidRPr="008B0173" w:rsidRDefault="0002003F" w:rsidP="0099580A">
            <w:pPr>
              <w:spacing w:after="120"/>
              <w:ind w:left="1418" w:hanging="1418"/>
              <w:jc w:val="both"/>
              <w:rPr>
                <w:b/>
                <w:bCs/>
                <w:i/>
                <w:iCs/>
              </w:rPr>
            </w:pPr>
            <w:r w:rsidRPr="008B0173">
              <w:rPr>
                <w:b/>
                <w:bCs/>
                <w:i/>
                <w:iCs/>
              </w:rPr>
              <w:t>Proposal 1:</w:t>
            </w:r>
            <w:r w:rsidRPr="008B0173">
              <w:rPr>
                <w:b/>
                <w:bCs/>
                <w:i/>
                <w:iCs/>
              </w:rPr>
              <w:tab/>
              <w:t>For the case of single carrier UL with DL intra band CA, the MPR requirements of single carrier case in clause 6.2.2 of TS 38.101-2 applies for UE supporting the new capability.</w:t>
            </w:r>
          </w:p>
          <w:p w14:paraId="294FFC65" w14:textId="77777777" w:rsidR="0002003F" w:rsidRPr="008B0173" w:rsidRDefault="0002003F" w:rsidP="0099580A">
            <w:pPr>
              <w:spacing w:after="120"/>
              <w:ind w:left="1418" w:hanging="1418"/>
              <w:jc w:val="both"/>
              <w:rPr>
                <w:b/>
                <w:bCs/>
                <w:i/>
                <w:iCs/>
              </w:rPr>
            </w:pPr>
            <w:r w:rsidRPr="008B0173">
              <w:rPr>
                <w:b/>
                <w:bCs/>
                <w:i/>
                <w:iCs/>
              </w:rPr>
              <w:t>Proposal 2:</w:t>
            </w:r>
            <w:r w:rsidRPr="008B0173">
              <w:rPr>
                <w:b/>
                <w:bCs/>
                <w:i/>
                <w:iCs/>
              </w:rPr>
              <w:tab/>
              <w:t>RAN4 to clarify whether FR2 MPR enhancement for the single UL case is also applicable for intra-band DL non-contiguous CA with single UL.</w:t>
            </w:r>
          </w:p>
          <w:p w14:paraId="7C9275A5" w14:textId="77777777" w:rsidR="0002003F" w:rsidRPr="008B0173" w:rsidRDefault="0002003F" w:rsidP="0099580A">
            <w:pPr>
              <w:spacing w:after="120"/>
              <w:ind w:left="1418" w:hanging="1418"/>
              <w:jc w:val="both"/>
              <w:rPr>
                <w:b/>
                <w:bCs/>
                <w:i/>
                <w:iCs/>
              </w:rPr>
            </w:pPr>
            <w:r w:rsidRPr="008B0173">
              <w:rPr>
                <w:b/>
                <w:bCs/>
                <w:i/>
                <w:iCs/>
              </w:rPr>
              <w:t>Observation 2:</w:t>
            </w:r>
            <w:r w:rsidRPr="008B0173">
              <w:rPr>
                <w:b/>
                <w:bCs/>
                <w:i/>
                <w:iCs/>
              </w:rPr>
              <w:tab/>
              <w:t>if MPR is to be enhanced with two separate levels for ‘configuration based’ and ‘CC activation based’ respectively, clarification is needed in terms of UE architecture or functionality difference in design</w:t>
            </w:r>
          </w:p>
        </w:tc>
      </w:tr>
      <w:tr w:rsidR="0002003F" w14:paraId="373DBF5D" w14:textId="77777777" w:rsidTr="0099580A">
        <w:trPr>
          <w:trHeight w:val="468"/>
        </w:trPr>
        <w:tc>
          <w:tcPr>
            <w:tcW w:w="586" w:type="pct"/>
          </w:tcPr>
          <w:p w14:paraId="45923E6D" w14:textId="77777777" w:rsidR="0002003F" w:rsidRDefault="00420B01" w:rsidP="0099580A">
            <w:pPr>
              <w:spacing w:after="0"/>
              <w:rPr>
                <w:rFonts w:ascii="Arial" w:hAnsi="Arial" w:cs="Arial"/>
                <w:color w:val="000000"/>
                <w:sz w:val="16"/>
                <w:szCs w:val="16"/>
              </w:rPr>
            </w:pPr>
            <w:hyperlink r:id="rId41" w:history="1">
              <w:r w:rsidR="0002003F">
                <w:rPr>
                  <w:rStyle w:val="af8"/>
                  <w:rFonts w:ascii="Arial" w:hAnsi="Arial" w:cs="Arial"/>
                  <w:b/>
                  <w:bCs/>
                  <w:sz w:val="16"/>
                  <w:szCs w:val="16"/>
                </w:rPr>
                <w:t>R4-2411853</w:t>
              </w:r>
            </w:hyperlink>
          </w:p>
        </w:tc>
        <w:tc>
          <w:tcPr>
            <w:tcW w:w="810" w:type="pct"/>
          </w:tcPr>
          <w:p w14:paraId="1671AF4C" w14:textId="77777777" w:rsidR="0002003F" w:rsidRDefault="0002003F" w:rsidP="0099580A">
            <w:pPr>
              <w:spacing w:after="0"/>
              <w:rPr>
                <w:rFonts w:ascii="Arial" w:hAnsi="Arial" w:cs="Arial"/>
                <w:sz w:val="16"/>
                <w:szCs w:val="16"/>
              </w:rPr>
            </w:pPr>
            <w:r>
              <w:rPr>
                <w:rFonts w:ascii="Arial" w:hAnsi="Arial" w:cs="Arial"/>
                <w:sz w:val="16"/>
                <w:szCs w:val="16"/>
              </w:rPr>
              <w:t>Discussion on MPR applicability for FR2</w:t>
            </w:r>
          </w:p>
        </w:tc>
        <w:tc>
          <w:tcPr>
            <w:tcW w:w="589" w:type="pct"/>
          </w:tcPr>
          <w:p w14:paraId="225EA5F7"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3015" w:type="pct"/>
          </w:tcPr>
          <w:p w14:paraId="2411C6C7" w14:textId="77777777" w:rsidR="0002003F" w:rsidRPr="008B0173" w:rsidRDefault="0002003F" w:rsidP="0099580A">
            <w:pPr>
              <w:spacing w:before="120" w:after="120"/>
              <w:rPr>
                <w:b/>
                <w:bCs/>
                <w:i/>
                <w:iCs/>
              </w:rPr>
            </w:pPr>
            <w:r w:rsidRPr="008B0173">
              <w:rPr>
                <w:rFonts w:hint="eastAsia"/>
                <w:b/>
                <w:bCs/>
                <w:i/>
                <w:iCs/>
                <w:lang w:val="en-US" w:eastAsia="zh-CN"/>
              </w:rPr>
              <w:t>Proposal 1: We propose to consider all possible UE implementations, including UE with fast LO switching, or with dedicated LOs for Tx and Rx paths for the new UE capability.</w:t>
            </w:r>
          </w:p>
          <w:p w14:paraId="59039629" w14:textId="77777777" w:rsidR="0002003F" w:rsidRPr="008B0173" w:rsidRDefault="0002003F" w:rsidP="0099580A">
            <w:pPr>
              <w:spacing w:before="120" w:after="120"/>
              <w:rPr>
                <w:b/>
                <w:bCs/>
                <w:i/>
                <w:iCs/>
              </w:rPr>
            </w:pPr>
            <w:r w:rsidRPr="008B0173">
              <w:rPr>
                <w:rFonts w:hint="eastAsia"/>
                <w:b/>
                <w:bCs/>
                <w:i/>
                <w:iCs/>
                <w:lang w:val="en-US" w:eastAsia="zh-CN"/>
              </w:rPr>
              <w:t>Proposal 2: The new capability shall be defined as optional and per UE, and only applicable to FR2. In addition, it could be release independent.</w:t>
            </w:r>
          </w:p>
          <w:p w14:paraId="79A482E0" w14:textId="77777777" w:rsidR="0002003F" w:rsidRPr="008B0173" w:rsidRDefault="0002003F" w:rsidP="0099580A">
            <w:pPr>
              <w:spacing w:before="120" w:after="120"/>
              <w:rPr>
                <w:i/>
                <w:iCs/>
              </w:rPr>
            </w:pPr>
            <w:r w:rsidRPr="008B0173">
              <w:rPr>
                <w:rFonts w:hint="eastAsia"/>
                <w:b/>
                <w:bCs/>
                <w:i/>
                <w:iCs/>
                <w:lang w:val="en-US" w:eastAsia="zh-CN"/>
              </w:rPr>
              <w:t>Proposal 3: Only MPR applicability needs to be discussed in this WID, and defining new MPR requirement is out of scope.</w:t>
            </w:r>
          </w:p>
        </w:tc>
      </w:tr>
      <w:tr w:rsidR="0002003F" w14:paraId="54044558" w14:textId="77777777" w:rsidTr="0099580A">
        <w:trPr>
          <w:trHeight w:val="468"/>
        </w:trPr>
        <w:tc>
          <w:tcPr>
            <w:tcW w:w="586" w:type="pct"/>
          </w:tcPr>
          <w:p w14:paraId="6D2E8E9E" w14:textId="77777777" w:rsidR="0002003F" w:rsidRDefault="00420B01" w:rsidP="0099580A">
            <w:pPr>
              <w:spacing w:after="0"/>
              <w:rPr>
                <w:rFonts w:ascii="Arial" w:hAnsi="Arial" w:cs="Arial"/>
                <w:color w:val="000000"/>
                <w:sz w:val="16"/>
                <w:szCs w:val="16"/>
              </w:rPr>
            </w:pPr>
            <w:hyperlink r:id="rId42" w:history="1">
              <w:r w:rsidR="0002003F">
                <w:rPr>
                  <w:rStyle w:val="af8"/>
                  <w:rFonts w:ascii="Arial" w:hAnsi="Arial" w:cs="Arial"/>
                  <w:b/>
                  <w:bCs/>
                  <w:sz w:val="16"/>
                  <w:szCs w:val="16"/>
                </w:rPr>
                <w:t>R4-2412356</w:t>
              </w:r>
            </w:hyperlink>
          </w:p>
        </w:tc>
        <w:tc>
          <w:tcPr>
            <w:tcW w:w="810" w:type="pct"/>
          </w:tcPr>
          <w:p w14:paraId="2E2237C3" w14:textId="77777777" w:rsidR="0002003F" w:rsidRDefault="0002003F" w:rsidP="0099580A">
            <w:pPr>
              <w:spacing w:after="0"/>
              <w:rPr>
                <w:rFonts w:ascii="Arial" w:hAnsi="Arial" w:cs="Arial"/>
                <w:sz w:val="16"/>
                <w:szCs w:val="16"/>
              </w:rPr>
            </w:pPr>
            <w:r>
              <w:rPr>
                <w:rFonts w:ascii="Arial" w:hAnsi="Arial" w:cs="Arial"/>
                <w:sz w:val="16"/>
                <w:szCs w:val="16"/>
              </w:rPr>
              <w:t>Discussion on FR2 CA MPR improvement</w:t>
            </w:r>
          </w:p>
        </w:tc>
        <w:tc>
          <w:tcPr>
            <w:tcW w:w="589" w:type="pct"/>
          </w:tcPr>
          <w:p w14:paraId="71C2111F"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NTT DOCOMO, INC.</w:t>
            </w:r>
          </w:p>
        </w:tc>
        <w:tc>
          <w:tcPr>
            <w:tcW w:w="3015" w:type="pct"/>
          </w:tcPr>
          <w:p w14:paraId="3D17D7EF"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rFonts w:hint="eastAsia"/>
                <w:b/>
                <w:bCs/>
                <w:i/>
                <w:iCs/>
                <w:u w:val="single"/>
                <w:lang w:eastAsia="ja-JP"/>
              </w:rPr>
              <w:t>Observation 1</w:t>
            </w:r>
            <w:r w:rsidRPr="004F7392">
              <w:rPr>
                <w:rFonts w:hint="eastAsia"/>
                <w:b/>
                <w:bCs/>
                <w:i/>
                <w:iCs/>
                <w:lang w:eastAsia="ja-JP"/>
              </w:rPr>
              <w:t>: Based on the description in the WID, it is clear that the prioritized scenarios are</w:t>
            </w:r>
            <w:r w:rsidRPr="004F7392">
              <w:rPr>
                <w:b/>
                <w:bCs/>
                <w:i/>
                <w:iCs/>
                <w:lang w:eastAsia="ja-JP"/>
              </w:rPr>
              <w:t xml:space="preserve"> </w:t>
            </w:r>
            <w:r w:rsidRPr="004F7392">
              <w:rPr>
                <w:rFonts w:hint="eastAsia"/>
                <w:b/>
                <w:bCs/>
                <w:i/>
                <w:iCs/>
                <w:lang w:eastAsia="ja-JP"/>
              </w:rPr>
              <w:t xml:space="preserve">(intra-band DL contiguous CA with) </w:t>
            </w:r>
            <w:r w:rsidRPr="004F7392">
              <w:rPr>
                <w:b/>
                <w:bCs/>
                <w:i/>
                <w:iCs/>
                <w:lang w:eastAsia="ja-JP"/>
              </w:rPr>
              <w:t>intra-band UL contiguous CA and intra-band DL contiguous CA with single UL in Rel-19</w:t>
            </w:r>
            <w:r w:rsidRPr="004F7392">
              <w:rPr>
                <w:rFonts w:hint="eastAsia"/>
                <w:b/>
                <w:bCs/>
                <w:i/>
                <w:iCs/>
                <w:lang w:eastAsia="ja-JP"/>
              </w:rPr>
              <w:t>.</w:t>
            </w:r>
          </w:p>
          <w:p w14:paraId="56C3C776"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b/>
                <w:bCs/>
                <w:i/>
                <w:iCs/>
                <w:u w:val="single"/>
                <w:lang w:eastAsia="ja-JP"/>
              </w:rPr>
              <w:t>Proposal 1</w:t>
            </w:r>
            <w:r w:rsidRPr="004F7392">
              <w:rPr>
                <w:b/>
                <w:bCs/>
                <w:i/>
                <w:iCs/>
                <w:lang w:eastAsia="ja-JP"/>
              </w:rPr>
              <w:t xml:space="preserve">: Clarify that PC1, PC2, PC3, PC4, PC5 and PC6 </w:t>
            </w:r>
            <w:r w:rsidRPr="004F7392">
              <w:rPr>
                <w:rFonts w:hint="eastAsia"/>
                <w:b/>
                <w:bCs/>
                <w:i/>
                <w:iCs/>
                <w:lang w:eastAsia="ja-JP"/>
              </w:rPr>
              <w:t>could</w:t>
            </w:r>
            <w:r w:rsidRPr="004F7392">
              <w:rPr>
                <w:b/>
                <w:bCs/>
                <w:i/>
                <w:iCs/>
                <w:lang w:eastAsia="ja-JP"/>
              </w:rPr>
              <w:t xml:space="preserve"> be covered.</w:t>
            </w:r>
          </w:p>
          <w:p w14:paraId="2FC7D954" w14:textId="77777777" w:rsidR="0002003F" w:rsidRPr="004F7392" w:rsidRDefault="0002003F" w:rsidP="0099580A">
            <w:pPr>
              <w:tabs>
                <w:tab w:val="center" w:pos="4153"/>
                <w:tab w:val="right" w:pos="8306"/>
              </w:tabs>
              <w:overflowPunct/>
              <w:autoSpaceDE/>
              <w:autoSpaceDN/>
              <w:adjustRightInd/>
              <w:snapToGrid w:val="0"/>
              <w:spacing w:after="120"/>
              <w:jc w:val="both"/>
              <w:rPr>
                <w:b/>
                <w:bCs/>
                <w:i/>
                <w:iCs/>
                <w:lang w:eastAsia="ja-JP"/>
              </w:rPr>
            </w:pPr>
            <w:r w:rsidRPr="004F7392">
              <w:rPr>
                <w:b/>
                <w:bCs/>
                <w:i/>
                <w:iCs/>
                <w:u w:val="single"/>
                <w:lang w:eastAsia="ja-JP"/>
              </w:rPr>
              <w:t>Proposal</w:t>
            </w:r>
            <w:r w:rsidRPr="004F7392">
              <w:rPr>
                <w:rFonts w:hint="eastAsia"/>
                <w:b/>
                <w:bCs/>
                <w:i/>
                <w:iCs/>
                <w:u w:val="single"/>
                <w:lang w:eastAsia="ja-JP"/>
              </w:rPr>
              <w:t xml:space="preserve"> </w:t>
            </w:r>
            <w:r w:rsidRPr="004F7392">
              <w:rPr>
                <w:b/>
                <w:bCs/>
                <w:i/>
                <w:iCs/>
                <w:u w:val="single"/>
                <w:lang w:eastAsia="ja-JP"/>
              </w:rPr>
              <w:t>2:</w:t>
            </w:r>
            <w:r w:rsidRPr="004F7392">
              <w:rPr>
                <w:b/>
                <w:bCs/>
                <w:i/>
                <w:iCs/>
                <w:lang w:eastAsia="ja-JP"/>
              </w:rPr>
              <w:t xml:space="preserve"> If there are no technical issues</w:t>
            </w:r>
            <w:r w:rsidRPr="004F7392">
              <w:rPr>
                <w:rFonts w:hint="eastAsia"/>
                <w:b/>
                <w:bCs/>
                <w:i/>
                <w:iCs/>
                <w:lang w:eastAsia="ja-JP"/>
              </w:rPr>
              <w:t xml:space="preserve"> identified</w:t>
            </w:r>
            <w:r w:rsidRPr="004F7392">
              <w:rPr>
                <w:b/>
                <w:bCs/>
                <w:i/>
                <w:iCs/>
                <w:lang w:eastAsia="ja-JP"/>
              </w:rPr>
              <w:t>,</w:t>
            </w:r>
            <w:r w:rsidRPr="004F7392">
              <w:rPr>
                <w:rFonts w:hint="eastAsia"/>
                <w:b/>
                <w:bCs/>
                <w:i/>
                <w:iCs/>
                <w:lang w:eastAsia="ja-JP"/>
              </w:rPr>
              <w:t xml:space="preserve"> Rel-19 FR2 MPR reduction</w:t>
            </w:r>
            <w:r w:rsidRPr="004F7392">
              <w:rPr>
                <w:b/>
                <w:bCs/>
                <w:i/>
                <w:iCs/>
                <w:lang w:eastAsia="ja-JP"/>
              </w:rPr>
              <w:t xml:space="preserve"> appl</w:t>
            </w:r>
            <w:r w:rsidRPr="004F7392">
              <w:rPr>
                <w:rFonts w:hint="eastAsia"/>
                <w:b/>
                <w:bCs/>
                <w:i/>
                <w:iCs/>
                <w:lang w:eastAsia="ja-JP"/>
              </w:rPr>
              <w:t>ies</w:t>
            </w:r>
            <w:r w:rsidRPr="004F7392">
              <w:rPr>
                <w:b/>
                <w:bCs/>
                <w:i/>
                <w:iCs/>
                <w:lang w:eastAsia="ja-JP"/>
              </w:rPr>
              <w:t xml:space="preserve"> to both FR2-1 and FR2-2.</w:t>
            </w:r>
            <w:r w:rsidRPr="004F7392">
              <w:rPr>
                <w:rFonts w:hint="eastAsia"/>
                <w:b/>
                <w:bCs/>
                <w:i/>
                <w:iCs/>
                <w:lang w:eastAsia="ja-JP"/>
              </w:rPr>
              <w:t xml:space="preserve"> For FR2-2, i</w:t>
            </w:r>
            <w:r w:rsidRPr="004F7392">
              <w:rPr>
                <w:b/>
                <w:bCs/>
                <w:i/>
                <w:iCs/>
                <w:lang w:eastAsia="ja-JP"/>
              </w:rPr>
              <w:t xml:space="preserve">t is necessary to take the minimum </w:t>
            </w:r>
            <w:r w:rsidRPr="004F7392">
              <w:rPr>
                <w:rFonts w:hint="eastAsia"/>
                <w:b/>
                <w:bCs/>
                <w:i/>
                <w:iCs/>
                <w:lang w:eastAsia="ja-JP"/>
              </w:rPr>
              <w:t xml:space="preserve">values of MPR </w:t>
            </w:r>
            <w:r w:rsidRPr="004F7392">
              <w:rPr>
                <w:b/>
                <w:bCs/>
                <w:i/>
                <w:iCs/>
                <w:lang w:eastAsia="ja-JP"/>
              </w:rPr>
              <w:t>between the intra-band CA case and the single carrier case.</w:t>
            </w:r>
          </w:p>
          <w:p w14:paraId="20E92EBB" w14:textId="77777777" w:rsidR="0002003F" w:rsidRPr="004F7392" w:rsidRDefault="0002003F" w:rsidP="0099580A">
            <w:pPr>
              <w:tabs>
                <w:tab w:val="center" w:pos="4153"/>
                <w:tab w:val="right" w:pos="8306"/>
              </w:tabs>
              <w:overflowPunct/>
              <w:autoSpaceDE/>
              <w:autoSpaceDN/>
              <w:adjustRightInd/>
              <w:snapToGrid w:val="0"/>
              <w:spacing w:after="120"/>
              <w:jc w:val="both"/>
              <w:rPr>
                <w:i/>
                <w:iCs/>
                <w:lang w:eastAsia="ja-JP"/>
              </w:rPr>
            </w:pPr>
            <w:r w:rsidRPr="004F7392">
              <w:rPr>
                <w:b/>
                <w:bCs/>
                <w:i/>
                <w:iCs/>
                <w:u w:val="single"/>
                <w:lang w:eastAsia="ja-JP"/>
              </w:rPr>
              <w:t>Observation</w:t>
            </w:r>
            <w:r w:rsidRPr="004F7392">
              <w:rPr>
                <w:rFonts w:hint="eastAsia"/>
                <w:b/>
                <w:bCs/>
                <w:i/>
                <w:iCs/>
                <w:u w:val="single"/>
                <w:lang w:eastAsia="ja-JP"/>
              </w:rPr>
              <w:t xml:space="preserve"> </w:t>
            </w:r>
            <w:r w:rsidRPr="004F7392">
              <w:rPr>
                <w:b/>
                <w:bCs/>
                <w:i/>
                <w:iCs/>
                <w:u w:val="single"/>
                <w:lang w:eastAsia="ja-JP"/>
              </w:rPr>
              <w:t>2:</w:t>
            </w:r>
            <w:r w:rsidRPr="004F7392">
              <w:rPr>
                <w:b/>
                <w:bCs/>
                <w:i/>
                <w:iCs/>
                <w:lang w:eastAsia="ja-JP"/>
              </w:rPr>
              <w:t xml:space="preserve"> For PC3 in FR2-2, the MPR is constant independent of CABW</w:t>
            </w:r>
            <w:r w:rsidRPr="004F7392">
              <w:rPr>
                <w:rFonts w:hint="eastAsia"/>
                <w:b/>
                <w:bCs/>
                <w:i/>
                <w:iCs/>
                <w:lang w:eastAsia="ja-JP"/>
              </w:rPr>
              <w:t xml:space="preserve">, </w:t>
            </w:r>
            <w:r w:rsidRPr="004F7392">
              <w:rPr>
                <w:b/>
                <w:bCs/>
                <w:i/>
                <w:iCs/>
                <w:lang w:eastAsia="ja-JP"/>
              </w:rPr>
              <w:t xml:space="preserve">which makes it ineffective to apply UL </w:t>
            </w:r>
            <w:proofErr w:type="spellStart"/>
            <w:r w:rsidRPr="004F7392">
              <w:rPr>
                <w:b/>
                <w:bCs/>
                <w:i/>
                <w:iCs/>
                <w:lang w:eastAsia="ja-JP"/>
              </w:rPr>
              <w:t>BW</w:t>
            </w:r>
            <w:r w:rsidRPr="004F7392">
              <w:rPr>
                <w:b/>
                <w:bCs/>
                <w:i/>
                <w:iCs/>
                <w:vertAlign w:val="subscript"/>
                <w:lang w:eastAsia="ja-JP"/>
              </w:rPr>
              <w:t>channel_CA</w:t>
            </w:r>
            <w:proofErr w:type="spellEnd"/>
            <w:r w:rsidRPr="004F7392">
              <w:rPr>
                <w:b/>
                <w:bCs/>
                <w:i/>
                <w:iCs/>
                <w:lang w:eastAsia="ja-JP"/>
              </w:rPr>
              <w:t xml:space="preserve"> instead of CABW for </w:t>
            </w:r>
            <w:r w:rsidRPr="004F7392">
              <w:rPr>
                <w:rFonts w:hint="eastAsia"/>
                <w:b/>
                <w:bCs/>
                <w:i/>
                <w:iCs/>
                <w:lang w:eastAsia="ja-JP"/>
              </w:rPr>
              <w:t xml:space="preserve">MPR applicability for intra band UL contiguous </w:t>
            </w:r>
            <w:r w:rsidRPr="004F7392">
              <w:rPr>
                <w:b/>
                <w:bCs/>
                <w:i/>
                <w:iCs/>
                <w:lang w:eastAsia="ja-JP"/>
              </w:rPr>
              <w:t xml:space="preserve">CA with DL intra band </w:t>
            </w:r>
            <w:r w:rsidRPr="004F7392">
              <w:rPr>
                <w:rFonts w:hint="eastAsia"/>
                <w:b/>
                <w:bCs/>
                <w:i/>
                <w:iCs/>
                <w:lang w:eastAsia="ja-JP"/>
              </w:rPr>
              <w:t xml:space="preserve">contiguous </w:t>
            </w:r>
            <w:r w:rsidRPr="004F7392">
              <w:rPr>
                <w:b/>
                <w:bCs/>
                <w:i/>
                <w:iCs/>
                <w:lang w:eastAsia="ja-JP"/>
              </w:rPr>
              <w:t>CA</w:t>
            </w:r>
            <w:r w:rsidRPr="004F7392">
              <w:rPr>
                <w:rFonts w:hint="eastAsia"/>
                <w:b/>
                <w:bCs/>
                <w:i/>
                <w:iCs/>
                <w:lang w:eastAsia="ja-JP"/>
              </w:rPr>
              <w:t xml:space="preserve"> case.</w:t>
            </w:r>
          </w:p>
          <w:p w14:paraId="2CB26CCA" w14:textId="77777777" w:rsidR="0002003F" w:rsidRPr="004F7392" w:rsidRDefault="0002003F" w:rsidP="0099580A">
            <w:pPr>
              <w:spacing w:after="0"/>
              <w:jc w:val="both"/>
              <w:rPr>
                <w:rFonts w:eastAsiaTheme="minorEastAsia"/>
                <w:b/>
                <w:bCs/>
                <w:i/>
                <w:iCs/>
                <w:lang w:eastAsia="zh-CN"/>
              </w:rPr>
            </w:pPr>
            <w:r w:rsidRPr="004F7392">
              <w:rPr>
                <w:b/>
                <w:bCs/>
                <w:i/>
                <w:iCs/>
                <w:u w:val="single"/>
                <w:lang w:eastAsia="ja-JP"/>
              </w:rPr>
              <w:t>Proposal 3:</w:t>
            </w:r>
            <w:r w:rsidRPr="004F7392">
              <w:rPr>
                <w:b/>
                <w:bCs/>
                <w:i/>
                <w:iCs/>
                <w:lang w:eastAsia="ja-JP"/>
              </w:rPr>
              <w:t xml:space="preserve"> </w:t>
            </w:r>
            <w:r w:rsidRPr="004F7392">
              <w:rPr>
                <w:rFonts w:hint="eastAsia"/>
                <w:b/>
                <w:bCs/>
                <w:i/>
                <w:iCs/>
                <w:lang w:eastAsia="ja-JP"/>
              </w:rPr>
              <w:t>C</w:t>
            </w:r>
            <w:r w:rsidRPr="004F7392">
              <w:rPr>
                <w:b/>
                <w:bCs/>
                <w:i/>
                <w:iCs/>
                <w:lang w:eastAsia="ja-JP"/>
              </w:rPr>
              <w:t>apability should not be dependent on a specific implementation (e.g. MPRimprovementULdependent-R19)</w:t>
            </w:r>
            <w:r w:rsidRPr="004F7392">
              <w:rPr>
                <w:rFonts w:hint="eastAsia"/>
                <w:b/>
                <w:bCs/>
                <w:i/>
                <w:iCs/>
                <w:lang w:eastAsia="ja-JP"/>
              </w:rPr>
              <w:t>.</w:t>
            </w:r>
          </w:p>
        </w:tc>
      </w:tr>
      <w:tr w:rsidR="0002003F" w14:paraId="58409BA7" w14:textId="77777777" w:rsidTr="0099580A">
        <w:trPr>
          <w:trHeight w:val="468"/>
        </w:trPr>
        <w:tc>
          <w:tcPr>
            <w:tcW w:w="586" w:type="pct"/>
          </w:tcPr>
          <w:p w14:paraId="2A6F2266" w14:textId="77777777" w:rsidR="0002003F" w:rsidRDefault="00420B01" w:rsidP="0099580A">
            <w:pPr>
              <w:spacing w:after="0"/>
              <w:rPr>
                <w:rFonts w:ascii="Arial" w:hAnsi="Arial" w:cs="Arial"/>
                <w:color w:val="000000"/>
                <w:sz w:val="16"/>
                <w:szCs w:val="16"/>
              </w:rPr>
            </w:pPr>
            <w:hyperlink r:id="rId43" w:history="1">
              <w:r w:rsidR="0002003F">
                <w:rPr>
                  <w:rStyle w:val="af8"/>
                  <w:rFonts w:ascii="Arial" w:hAnsi="Arial" w:cs="Arial"/>
                  <w:b/>
                  <w:bCs/>
                  <w:sz w:val="16"/>
                  <w:szCs w:val="16"/>
                </w:rPr>
                <w:t>R4-2412570</w:t>
              </w:r>
            </w:hyperlink>
          </w:p>
        </w:tc>
        <w:tc>
          <w:tcPr>
            <w:tcW w:w="810" w:type="pct"/>
          </w:tcPr>
          <w:p w14:paraId="04876106" w14:textId="77777777" w:rsidR="0002003F" w:rsidRDefault="0002003F" w:rsidP="0099580A">
            <w:pPr>
              <w:spacing w:after="0"/>
              <w:rPr>
                <w:rFonts w:ascii="Arial" w:hAnsi="Arial" w:cs="Arial"/>
                <w:sz w:val="16"/>
                <w:szCs w:val="16"/>
              </w:rPr>
            </w:pPr>
            <w:r>
              <w:rPr>
                <w:rFonts w:ascii="Arial" w:hAnsi="Arial" w:cs="Arial"/>
                <w:sz w:val="16"/>
                <w:szCs w:val="16"/>
              </w:rPr>
              <w:t>On MPR applicability for FR2 CA</w:t>
            </w:r>
          </w:p>
        </w:tc>
        <w:tc>
          <w:tcPr>
            <w:tcW w:w="589" w:type="pct"/>
          </w:tcPr>
          <w:p w14:paraId="58A1DEF9"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3015" w:type="pct"/>
          </w:tcPr>
          <w:p w14:paraId="54F3CE59" w14:textId="77777777" w:rsidR="0002003F" w:rsidRDefault="0002003F" w:rsidP="0099580A">
            <w:pPr>
              <w:jc w:val="both"/>
              <w:rPr>
                <w:b/>
                <w:i/>
              </w:rPr>
            </w:pPr>
            <w:r>
              <w:rPr>
                <w:b/>
                <w:i/>
              </w:rPr>
              <w:t>Observation 1: Subject to UE capability indication on the support of Rel-19 MPR applicability for FR2 CA, following specification clarifications are required.</w:t>
            </w:r>
          </w:p>
          <w:p w14:paraId="284008A5" w14:textId="77777777" w:rsidR="0002003F" w:rsidRDefault="0002003F" w:rsidP="0099580A">
            <w:pPr>
              <w:pStyle w:val="afd"/>
              <w:widowControl w:val="0"/>
              <w:numPr>
                <w:ilvl w:val="0"/>
                <w:numId w:val="20"/>
              </w:numPr>
              <w:overflowPunct/>
              <w:autoSpaceDE/>
              <w:autoSpaceDN/>
              <w:adjustRightInd/>
              <w:spacing w:after="0"/>
              <w:ind w:firstLineChars="0"/>
              <w:jc w:val="both"/>
              <w:textAlignment w:val="auto"/>
              <w:rPr>
                <w:b/>
                <w:i/>
                <w:lang w:eastAsia="zh-CN"/>
              </w:rPr>
            </w:pPr>
            <w:r w:rsidRPr="003C68D4">
              <w:rPr>
                <w:b/>
                <w:i/>
                <w:lang w:eastAsia="zh-CN"/>
              </w:rPr>
              <w:t>For the case of DL intra band CA with UL CA, the reference MPR (originally being Table 6.2A.2.4-1) is changed as:</w:t>
            </w:r>
          </w:p>
          <w:p w14:paraId="3B987364" w14:textId="77777777" w:rsidR="0002003F" w:rsidRPr="009E60EC" w:rsidRDefault="0002003F" w:rsidP="0099580A">
            <w:pPr>
              <w:widowControl w:val="0"/>
              <w:overflowPunct/>
              <w:autoSpaceDE/>
              <w:autoSpaceDN/>
              <w:adjustRightInd/>
              <w:spacing w:after="0"/>
              <w:jc w:val="both"/>
              <w:textAlignment w:val="auto"/>
              <w:rPr>
                <w:rFonts w:eastAsiaTheme="minorEastAsia"/>
                <w:b/>
                <w:i/>
                <w:lang w:eastAsia="zh-CN"/>
              </w:rPr>
            </w:pPr>
            <w:r>
              <w:rPr>
                <w:noProof/>
              </w:rPr>
              <w:drawing>
                <wp:inline distT="0" distB="0" distL="0" distR="0" wp14:anchorId="2D6B7696" wp14:editId="0EB11975">
                  <wp:extent cx="3550285" cy="12052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50285" cy="1205230"/>
                          </a:xfrm>
                          <a:prstGeom prst="rect">
                            <a:avLst/>
                          </a:prstGeom>
                        </pic:spPr>
                      </pic:pic>
                    </a:graphicData>
                  </a:graphic>
                </wp:inline>
              </w:drawing>
            </w:r>
          </w:p>
          <w:p w14:paraId="628F87D0" w14:textId="77777777" w:rsidR="0002003F" w:rsidRDefault="0002003F" w:rsidP="0099580A">
            <w:pPr>
              <w:spacing w:after="0"/>
              <w:jc w:val="both"/>
              <w:rPr>
                <w:b/>
                <w:i/>
                <w:lang w:eastAsia="zh-CN"/>
              </w:rPr>
            </w:pPr>
            <w:r>
              <w:rPr>
                <w:b/>
                <w:i/>
                <w:lang w:eastAsia="zh-CN"/>
              </w:rPr>
              <w:t>The</w:t>
            </w:r>
            <w:r w:rsidRPr="003C68D4">
              <w:rPr>
                <w:b/>
                <w:i/>
                <w:lang w:eastAsia="zh-CN"/>
              </w:rPr>
              <w:t xml:space="preserve"> existing relaxation targeting CABW &lt; 400 MHz and also subject to specific modulation order and waveform should be ignored</w:t>
            </w:r>
          </w:p>
          <w:p w14:paraId="375A1127" w14:textId="77777777" w:rsidR="0002003F" w:rsidRPr="00643C90" w:rsidRDefault="0002003F" w:rsidP="0099580A">
            <w:pPr>
              <w:pStyle w:val="afd"/>
              <w:widowControl w:val="0"/>
              <w:numPr>
                <w:ilvl w:val="0"/>
                <w:numId w:val="20"/>
              </w:numPr>
              <w:overflowPunct/>
              <w:autoSpaceDE/>
              <w:autoSpaceDN/>
              <w:adjustRightInd/>
              <w:spacing w:after="0"/>
              <w:ind w:firstLineChars="0"/>
              <w:jc w:val="both"/>
              <w:textAlignment w:val="auto"/>
              <w:rPr>
                <w:b/>
                <w:i/>
                <w:lang w:eastAsia="zh-CN"/>
              </w:rPr>
            </w:pPr>
            <w:r w:rsidRPr="003C68D4">
              <w:rPr>
                <w:b/>
                <w:i/>
                <w:lang w:eastAsia="zh-CN"/>
              </w:rPr>
              <w:t>For the case of DL intra band CA with single UL CC (activated or configured), the reference MPR (originally being Table 6.2A.2.4-1) is changed as the MPR requirement for single carrier</w:t>
            </w:r>
            <w:r>
              <w:rPr>
                <w:b/>
                <w:i/>
                <w:lang w:eastAsia="zh-CN"/>
              </w:rPr>
              <w:t>.</w:t>
            </w:r>
          </w:p>
          <w:p w14:paraId="1550CFCD" w14:textId="77777777" w:rsidR="0002003F" w:rsidRPr="009E60EC" w:rsidRDefault="0002003F" w:rsidP="0099580A">
            <w:pPr>
              <w:spacing w:after="0"/>
              <w:jc w:val="both"/>
              <w:rPr>
                <w:rFonts w:eastAsiaTheme="minorEastAsia"/>
                <w:b/>
                <w:bCs/>
                <w:i/>
                <w:lang w:eastAsia="zh-CN"/>
              </w:rPr>
            </w:pPr>
            <w:r>
              <w:rPr>
                <w:b/>
                <w:i/>
              </w:rPr>
              <w:t>Observation 2: The necessity of FFS on whether new MPR requirement could be defined for CABW &lt; 400 MHz may need further evaluation.</w:t>
            </w:r>
          </w:p>
        </w:tc>
      </w:tr>
      <w:tr w:rsidR="0002003F" w14:paraId="1255BC0E" w14:textId="77777777" w:rsidTr="0099580A">
        <w:trPr>
          <w:trHeight w:val="468"/>
        </w:trPr>
        <w:tc>
          <w:tcPr>
            <w:tcW w:w="586" w:type="pct"/>
          </w:tcPr>
          <w:p w14:paraId="3E79D962" w14:textId="77777777" w:rsidR="0002003F" w:rsidRDefault="00420B01" w:rsidP="0099580A">
            <w:pPr>
              <w:spacing w:after="0"/>
              <w:rPr>
                <w:rFonts w:ascii="Arial" w:hAnsi="Arial" w:cs="Arial"/>
                <w:color w:val="000000"/>
                <w:sz w:val="16"/>
                <w:szCs w:val="16"/>
              </w:rPr>
            </w:pPr>
            <w:hyperlink r:id="rId45" w:history="1">
              <w:r w:rsidR="0002003F">
                <w:rPr>
                  <w:rStyle w:val="af8"/>
                  <w:rFonts w:ascii="Arial" w:hAnsi="Arial" w:cs="Arial"/>
                  <w:b/>
                  <w:bCs/>
                  <w:sz w:val="16"/>
                  <w:szCs w:val="16"/>
                </w:rPr>
                <w:t>R4-2413226</w:t>
              </w:r>
            </w:hyperlink>
          </w:p>
        </w:tc>
        <w:tc>
          <w:tcPr>
            <w:tcW w:w="810" w:type="pct"/>
          </w:tcPr>
          <w:p w14:paraId="63956B40" w14:textId="77777777" w:rsidR="0002003F" w:rsidRDefault="0002003F" w:rsidP="0099580A">
            <w:pPr>
              <w:spacing w:after="0"/>
              <w:rPr>
                <w:rFonts w:ascii="Arial" w:hAnsi="Arial" w:cs="Arial"/>
                <w:sz w:val="16"/>
                <w:szCs w:val="16"/>
              </w:rPr>
            </w:pPr>
            <w:r>
              <w:rPr>
                <w:rFonts w:ascii="Arial" w:hAnsi="Arial" w:cs="Arial"/>
                <w:sz w:val="16"/>
                <w:szCs w:val="16"/>
              </w:rPr>
              <w:t>Activation-based FR2 MPR enhancement</w:t>
            </w:r>
          </w:p>
        </w:tc>
        <w:tc>
          <w:tcPr>
            <w:tcW w:w="589" w:type="pct"/>
          </w:tcPr>
          <w:p w14:paraId="7640709B" w14:textId="77777777" w:rsidR="0002003F" w:rsidRDefault="0002003F" w:rsidP="0099580A">
            <w:pPr>
              <w:spacing w:after="0"/>
              <w:rPr>
                <w:rFonts w:ascii="Arial" w:eastAsiaTheme="minorEastAsia" w:hAnsi="Arial" w:cs="Arial"/>
                <w:sz w:val="16"/>
                <w:szCs w:val="16"/>
                <w:lang w:eastAsia="zh-CN"/>
              </w:rPr>
            </w:pPr>
            <w:r>
              <w:rPr>
                <w:rFonts w:ascii="Arial" w:hAnsi="Arial" w:cs="Arial"/>
                <w:sz w:val="16"/>
                <w:szCs w:val="16"/>
              </w:rPr>
              <w:t>Qualcomm Incorporated</w:t>
            </w:r>
          </w:p>
        </w:tc>
        <w:tc>
          <w:tcPr>
            <w:tcW w:w="3015" w:type="pct"/>
          </w:tcPr>
          <w:p w14:paraId="212CDBE7" w14:textId="77777777" w:rsidR="0002003F" w:rsidRPr="00BD7807" w:rsidRDefault="0002003F" w:rsidP="0099580A">
            <w:pPr>
              <w:spacing w:after="0"/>
              <w:jc w:val="both"/>
              <w:rPr>
                <w:rFonts w:eastAsiaTheme="minorEastAsia"/>
                <w:b/>
                <w:bCs/>
                <w:i/>
                <w:lang w:eastAsia="zh-CN"/>
              </w:rPr>
            </w:pPr>
            <w:r w:rsidRPr="00BD7807">
              <w:rPr>
                <w:rFonts w:eastAsiaTheme="minorEastAsia"/>
                <w:b/>
                <w:bCs/>
                <w:i/>
                <w:lang w:eastAsia="zh-CN"/>
              </w:rPr>
              <w:t>Proposal 1: RAN4 to consider as an optional capability:</w:t>
            </w:r>
          </w:p>
          <w:p w14:paraId="50FCEE7B" w14:textId="77777777" w:rsidR="0002003F" w:rsidRDefault="0002003F" w:rsidP="0099580A">
            <w:pPr>
              <w:spacing w:after="0"/>
              <w:jc w:val="both"/>
              <w:rPr>
                <w:rFonts w:eastAsiaTheme="minorEastAsia"/>
                <w:b/>
                <w:bCs/>
                <w:i/>
                <w:lang w:eastAsia="zh-CN"/>
              </w:rPr>
            </w:pPr>
            <w:r w:rsidRPr="00BD7807">
              <w:rPr>
                <w:rFonts w:eastAsiaTheme="minorEastAsia"/>
                <w:b/>
                <w:bCs/>
                <w:i/>
                <w:lang w:eastAsia="zh-CN"/>
              </w:rPr>
              <w:t>FR2 UE CA MPR is based on the activated subset of the CCs in the CA configuration that are also enabled for UL, provided the activated CCs with UL comprise a contiguous block. (For reference, legacy CA MPR is based on cumulative aggregated channel BW).</w:t>
            </w:r>
          </w:p>
        </w:tc>
      </w:tr>
    </w:tbl>
    <w:p w14:paraId="4DE62FA9" w14:textId="77777777" w:rsidR="0002003F" w:rsidRDefault="0002003F" w:rsidP="0002003F"/>
    <w:p w14:paraId="12BF53F1" w14:textId="77777777" w:rsidR="0002003F" w:rsidRDefault="0002003F" w:rsidP="0002003F">
      <w:pPr>
        <w:pStyle w:val="2"/>
      </w:pPr>
      <w:r>
        <w:rPr>
          <w:rFonts w:hint="eastAsia"/>
        </w:rPr>
        <w:t>Open issues</w:t>
      </w:r>
      <w:r>
        <w:t xml:space="preserve"> summary</w:t>
      </w:r>
    </w:p>
    <w:p w14:paraId="51040D75" w14:textId="77777777" w:rsidR="0002003F" w:rsidRDefault="0002003F" w:rsidP="0002003F">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85113B" w14:textId="77777777" w:rsidR="0002003F" w:rsidRDefault="0002003F" w:rsidP="0002003F">
      <w:pPr>
        <w:rPr>
          <w:i/>
          <w:color w:val="0070C0"/>
          <w:lang w:eastAsia="zh-CN"/>
        </w:rPr>
      </w:pPr>
    </w:p>
    <w:p w14:paraId="42F2C21A" w14:textId="38A4D2A6" w:rsidR="0002003F" w:rsidRDefault="0002003F" w:rsidP="0002003F">
      <w:pPr>
        <w:pStyle w:val="3"/>
        <w:rPr>
          <w:sz w:val="24"/>
          <w:szCs w:val="16"/>
          <w:lang w:val="en-US"/>
        </w:rPr>
      </w:pPr>
      <w:r>
        <w:rPr>
          <w:sz w:val="24"/>
          <w:szCs w:val="16"/>
          <w:lang w:val="en-US"/>
        </w:rPr>
        <w:t xml:space="preserve">Sub-topic </w:t>
      </w:r>
      <w:r w:rsidR="00E60636">
        <w:rPr>
          <w:sz w:val="24"/>
          <w:szCs w:val="16"/>
          <w:lang w:val="en-US"/>
        </w:rPr>
        <w:t>3</w:t>
      </w:r>
      <w:r>
        <w:rPr>
          <w:sz w:val="24"/>
          <w:szCs w:val="16"/>
          <w:lang w:val="en-US"/>
        </w:rPr>
        <w:t xml:space="preserve">-1: </w:t>
      </w:r>
      <w:r w:rsidR="009040FC">
        <w:rPr>
          <w:rFonts w:hint="eastAsia"/>
          <w:sz w:val="24"/>
          <w:szCs w:val="16"/>
          <w:lang w:val="en-US"/>
        </w:rPr>
        <w:t>Scope</w:t>
      </w:r>
      <w:r w:rsidR="009040FC">
        <w:rPr>
          <w:sz w:val="24"/>
          <w:szCs w:val="16"/>
          <w:lang w:val="en-US"/>
        </w:rPr>
        <w:t xml:space="preserve"> and cases considered for FR2 MPR enhancements</w:t>
      </w:r>
    </w:p>
    <w:p w14:paraId="760D25BA" w14:textId="0F61C13F" w:rsidR="0002003F" w:rsidRDefault="009040FC" w:rsidP="0002003F">
      <w:pPr>
        <w:rPr>
          <w:i/>
          <w:color w:val="0070C0"/>
          <w:lang w:val="en-US" w:eastAsia="zh-CN"/>
        </w:rPr>
      </w:pPr>
      <w:r>
        <w:rPr>
          <w:i/>
          <w:color w:val="0070C0"/>
          <w:lang w:val="en-US" w:eastAsia="zh-CN"/>
        </w:rPr>
        <w:t>According to the inputs from companies, it seems that the objective on MPR applicability for FR2 is still not clear for some cases. The WID objective for MPR applicability enhancement is listed below for reference.</w:t>
      </w:r>
    </w:p>
    <w:p w14:paraId="2E734747" w14:textId="77777777" w:rsidR="009040FC" w:rsidRPr="009040FC" w:rsidRDefault="009040FC" w:rsidP="009040FC">
      <w:pPr>
        <w:pStyle w:val="afd"/>
        <w:widowControl w:val="0"/>
        <w:numPr>
          <w:ilvl w:val="0"/>
          <w:numId w:val="17"/>
        </w:numPr>
        <w:overflowPunct/>
        <w:autoSpaceDE/>
        <w:autoSpaceDN/>
        <w:adjustRightInd/>
        <w:spacing w:after="0"/>
        <w:ind w:firstLineChars="0"/>
        <w:jc w:val="both"/>
        <w:textAlignment w:val="auto"/>
        <w:rPr>
          <w:i/>
          <w:iCs/>
          <w:color w:val="0070C0"/>
        </w:rPr>
      </w:pPr>
      <w:r w:rsidRPr="009040FC">
        <w:rPr>
          <w:i/>
          <w:iCs/>
          <w:color w:val="0070C0"/>
        </w:rPr>
        <w:t>Specify MPR applicability based on the UL CCs with activated cells for NR intra-band UL CA configuration</w:t>
      </w:r>
    </w:p>
    <w:p w14:paraId="17822EC9" w14:textId="77777777" w:rsidR="009040FC" w:rsidRPr="009040FC" w:rsidRDefault="009040FC" w:rsidP="009040FC">
      <w:pPr>
        <w:pStyle w:val="afd"/>
        <w:widowControl w:val="0"/>
        <w:numPr>
          <w:ilvl w:val="1"/>
          <w:numId w:val="17"/>
        </w:numPr>
        <w:overflowPunct/>
        <w:autoSpaceDE/>
        <w:autoSpaceDN/>
        <w:adjustRightInd/>
        <w:spacing w:after="0"/>
        <w:ind w:firstLineChars="0"/>
        <w:jc w:val="both"/>
        <w:textAlignment w:val="auto"/>
        <w:rPr>
          <w:i/>
          <w:iCs/>
          <w:color w:val="0070C0"/>
        </w:rPr>
      </w:pPr>
      <w:r w:rsidRPr="009040FC">
        <w:rPr>
          <w:rFonts w:hint="eastAsia"/>
          <w:i/>
          <w:iCs/>
          <w:color w:val="0070C0"/>
        </w:rPr>
        <w:t xml:space="preserve">Include both intra-band UL </w:t>
      </w:r>
      <w:r w:rsidRPr="009040FC">
        <w:rPr>
          <w:i/>
          <w:iCs/>
          <w:color w:val="0070C0"/>
        </w:rPr>
        <w:t>contiguous</w:t>
      </w:r>
      <w:r w:rsidRPr="009040FC">
        <w:rPr>
          <w:rFonts w:hint="eastAsia"/>
          <w:i/>
          <w:iCs/>
          <w:color w:val="0070C0"/>
        </w:rPr>
        <w:t xml:space="preserve"> </w:t>
      </w:r>
      <w:r w:rsidRPr="009040FC">
        <w:rPr>
          <w:i/>
          <w:iCs/>
          <w:color w:val="0070C0"/>
        </w:rPr>
        <w:t>CA and intra-band non-contiguous UL CA for FR1</w:t>
      </w:r>
    </w:p>
    <w:p w14:paraId="7A696325" w14:textId="77777777" w:rsidR="009040FC" w:rsidRPr="009040FC" w:rsidRDefault="009040FC" w:rsidP="009040FC">
      <w:pPr>
        <w:pStyle w:val="afd"/>
        <w:widowControl w:val="0"/>
        <w:numPr>
          <w:ilvl w:val="1"/>
          <w:numId w:val="17"/>
        </w:numPr>
        <w:overflowPunct/>
        <w:autoSpaceDE/>
        <w:autoSpaceDN/>
        <w:adjustRightInd/>
        <w:spacing w:after="0"/>
        <w:ind w:firstLineChars="0"/>
        <w:jc w:val="both"/>
        <w:textAlignment w:val="auto"/>
        <w:rPr>
          <w:rFonts w:eastAsia="Times New Roman"/>
          <w:i/>
          <w:color w:val="0070C0"/>
          <w:lang w:eastAsia="en-GB"/>
        </w:rPr>
      </w:pPr>
      <w:r w:rsidRPr="009040FC">
        <w:rPr>
          <w:i/>
          <w:iCs/>
          <w:color w:val="0070C0"/>
        </w:rPr>
        <w:t>Include intra-band UL contiguous CA and intra-band DL contiguous CA with single UL for FR2</w:t>
      </w:r>
    </w:p>
    <w:p w14:paraId="251A28C0" w14:textId="03B2B8D5" w:rsidR="0002003F" w:rsidRPr="009040FC" w:rsidRDefault="009040FC" w:rsidP="009040FC">
      <w:pPr>
        <w:pStyle w:val="afd"/>
        <w:widowControl w:val="0"/>
        <w:numPr>
          <w:ilvl w:val="1"/>
          <w:numId w:val="17"/>
        </w:numPr>
        <w:overflowPunct/>
        <w:autoSpaceDE/>
        <w:autoSpaceDN/>
        <w:adjustRightInd/>
        <w:spacing w:after="0"/>
        <w:ind w:firstLineChars="0"/>
        <w:jc w:val="both"/>
        <w:textAlignment w:val="auto"/>
        <w:rPr>
          <w:rFonts w:eastAsia="Times New Roman"/>
          <w:i/>
          <w:color w:val="0070C0"/>
          <w:lang w:eastAsia="en-GB"/>
        </w:rPr>
      </w:pPr>
      <w:r w:rsidRPr="009040FC">
        <w:rPr>
          <w:i/>
          <w:iCs/>
          <w:color w:val="0070C0"/>
        </w:rPr>
        <w:t xml:space="preserve">MPR requirement is not applicable until the </w:t>
      </w:r>
      <w:proofErr w:type="spellStart"/>
      <w:r w:rsidRPr="009040FC">
        <w:rPr>
          <w:i/>
          <w:iCs/>
          <w:color w:val="0070C0"/>
        </w:rPr>
        <w:t>SCell</w:t>
      </w:r>
      <w:proofErr w:type="spellEnd"/>
      <w:r w:rsidRPr="009040FC">
        <w:rPr>
          <w:i/>
          <w:iCs/>
          <w:color w:val="0070C0"/>
        </w:rPr>
        <w:t xml:space="preserve"> is activated</w:t>
      </w:r>
    </w:p>
    <w:p w14:paraId="779A1D19" w14:textId="77777777" w:rsidR="0002003F" w:rsidRDefault="0002003F" w:rsidP="0002003F">
      <w:pPr>
        <w:spacing w:after="0"/>
        <w:rPr>
          <w:i/>
          <w:color w:val="0070C0"/>
          <w:szCs w:val="24"/>
          <w:lang w:eastAsia="zh-CN"/>
        </w:rPr>
      </w:pPr>
    </w:p>
    <w:p w14:paraId="6E5B2FA1"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91E6950" w14:textId="682EED1A" w:rsidR="00001CA8" w:rsidRDefault="00001CA8" w:rsidP="00001CA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-1-1: </w:t>
      </w:r>
      <w:r>
        <w:rPr>
          <w:rFonts w:ascii="Times New Roman" w:hAnsi="Times New Roman" w:hint="eastAsia"/>
          <w:b/>
          <w:color w:val="0070C0"/>
          <w:sz w:val="20"/>
          <w:u w:val="single"/>
          <w:lang w:val="en-US"/>
        </w:rPr>
        <w:t>Whether</w:t>
      </w:r>
      <w:r>
        <w:rPr>
          <w:rFonts w:ascii="Times New Roman" w:hAnsi="Times New Roman"/>
          <w:b/>
          <w:color w:val="0070C0"/>
          <w:sz w:val="20"/>
          <w:u w:val="single"/>
          <w:lang w:val="en-US" w:eastAsia="ko-KR"/>
        </w:rPr>
        <w:t xml:space="preserve"> new CA MPR for </w:t>
      </w:r>
      <w:r w:rsidRPr="004617A6">
        <w:rPr>
          <w:rFonts w:ascii="Times New Roman" w:hAnsi="Times New Roman"/>
          <w:b/>
          <w:color w:val="0070C0"/>
          <w:sz w:val="20"/>
          <w:u w:val="single"/>
          <w:lang w:val="en-US" w:eastAsia="ko-KR"/>
        </w:rPr>
        <w:t>CABW &lt; 400MHz</w:t>
      </w:r>
      <w:r>
        <w:rPr>
          <w:rFonts w:ascii="Times New Roman" w:hAnsi="Times New Roman"/>
          <w:b/>
          <w:color w:val="0070C0"/>
          <w:sz w:val="20"/>
          <w:u w:val="single"/>
          <w:lang w:val="en-US" w:eastAsia="ko-KR"/>
        </w:rPr>
        <w:t xml:space="preserve"> should be considered in the WI</w:t>
      </w:r>
    </w:p>
    <w:p w14:paraId="5EBAF5FB" w14:textId="77777777" w:rsidR="00001CA8" w:rsidRDefault="00001CA8" w:rsidP="00001CA8">
      <w:pPr>
        <w:spacing w:after="0"/>
        <w:rPr>
          <w:color w:val="0070C0"/>
          <w:szCs w:val="24"/>
          <w:lang w:eastAsia="zh-CN"/>
        </w:rPr>
      </w:pPr>
    </w:p>
    <w:p w14:paraId="457B88CE" w14:textId="77777777" w:rsidR="00001CA8" w:rsidRDefault="00001CA8" w:rsidP="00001CA8">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F3C32E2" w14:textId="77777777" w:rsidR="00001CA8" w:rsidRDefault="00001CA8" w:rsidP="00001CA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Pr="004617A6">
        <w:t>Hold on discussions on whether new MPR requirement is defined for CABW &lt; 400MHz unless the WID can be updated accordingly</w:t>
      </w:r>
      <w:r>
        <w:t>. (CATT)</w:t>
      </w:r>
    </w:p>
    <w:p w14:paraId="3378DF18" w14:textId="77777777" w:rsidR="00001CA8" w:rsidRPr="004617A6" w:rsidRDefault="00001CA8" w:rsidP="00001CA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2:</w:t>
      </w:r>
      <w:r>
        <w:t xml:space="preserve"> </w:t>
      </w:r>
      <w:r w:rsidRPr="004617A6">
        <w:rPr>
          <w:rFonts w:eastAsia="SimSun"/>
          <w:szCs w:val="24"/>
          <w:lang w:eastAsia="zh-CN"/>
        </w:rPr>
        <w:t>Only MPR applicability needs to be discussed in this WID, and defining new MPR requirement is out of scope</w:t>
      </w:r>
      <w:r>
        <w:rPr>
          <w:rFonts w:eastAsia="SimSun"/>
          <w:szCs w:val="24"/>
          <w:lang w:eastAsia="zh-CN"/>
        </w:rPr>
        <w:t>. (ZTE)</w:t>
      </w:r>
    </w:p>
    <w:p w14:paraId="3F137123" w14:textId="77777777" w:rsidR="00001CA8" w:rsidRDefault="00001CA8" w:rsidP="00001CA8">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E66153" w14:textId="599F4A39" w:rsidR="0002003F" w:rsidRPr="00001CA8" w:rsidRDefault="00001CA8" w:rsidP="00001CA8">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above proposals are agreeable as they are aligned with the current WID</w:t>
      </w:r>
    </w:p>
    <w:p w14:paraId="42305F34" w14:textId="77777777" w:rsidR="0002003F" w:rsidRDefault="0002003F" w:rsidP="0002003F">
      <w:pPr>
        <w:spacing w:after="120"/>
        <w:rPr>
          <w:color w:val="0070C0"/>
          <w:szCs w:val="24"/>
          <w:lang w:eastAsia="zh-CN"/>
        </w:rPr>
      </w:pPr>
    </w:p>
    <w:p w14:paraId="675B8E95" w14:textId="03162E8B" w:rsidR="00001CA8" w:rsidRDefault="00001CA8" w:rsidP="00001CA8">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Pr="00001CA8">
        <w:rPr>
          <w:rFonts w:ascii="Times New Roman" w:hAnsi="Times New Roman"/>
          <w:b/>
          <w:color w:val="0070C0"/>
          <w:sz w:val="20"/>
          <w:u w:val="single"/>
          <w:lang w:val="en-US"/>
        </w:rPr>
        <w:t>whether FR2 MPR enhancement for the single UL case is also applicable for intra-band DL non-contiguous CA with single UL</w:t>
      </w:r>
    </w:p>
    <w:p w14:paraId="3E79DE0B" w14:textId="77777777" w:rsidR="00001CA8" w:rsidRDefault="00001CA8" w:rsidP="00001CA8">
      <w:pPr>
        <w:spacing w:after="0"/>
        <w:rPr>
          <w:color w:val="0070C0"/>
          <w:szCs w:val="24"/>
          <w:lang w:eastAsia="zh-CN"/>
        </w:rPr>
      </w:pPr>
    </w:p>
    <w:p w14:paraId="644825C2" w14:textId="77777777" w:rsidR="00001CA8" w:rsidRDefault="00001CA8" w:rsidP="00001CA8">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3EDD748B" w14:textId="476560D9" w:rsidR="00001CA8" w:rsidRPr="009E2C47" w:rsidRDefault="00001CA8" w:rsidP="00001CA8">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Pr="00001CA8">
        <w:t xml:space="preserve">RAN4 to clarify whether </w:t>
      </w:r>
      <w:bookmarkStart w:id="6" w:name="_Hlk174539673"/>
      <w:r w:rsidRPr="00001CA8">
        <w:t>FR2 MPR enhancement for the single UL case is also applicable for intra-band DL non-contiguous CA with single UL</w:t>
      </w:r>
      <w:bookmarkEnd w:id="6"/>
      <w:r>
        <w:t>. (Samsung)</w:t>
      </w:r>
    </w:p>
    <w:p w14:paraId="3CD4A0BE" w14:textId="428401F6" w:rsidR="009E2C47" w:rsidRDefault="009E2C47" w:rsidP="009E2C47">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observation</w:t>
      </w:r>
    </w:p>
    <w:p w14:paraId="4427781C" w14:textId="188AC795" w:rsidR="009E2C47" w:rsidRPr="00001CA8" w:rsidRDefault="009E2C47" w:rsidP="009E2C47">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 xml:space="preserve">ccording to </w:t>
      </w:r>
      <w:r>
        <w:rPr>
          <w:rFonts w:eastAsia="SimSun" w:hint="eastAsia"/>
          <w:color w:val="0070C0"/>
          <w:szCs w:val="24"/>
          <w:lang w:eastAsia="zh-CN"/>
        </w:rPr>
        <w:t>RAN</w:t>
      </w:r>
      <w:r>
        <w:rPr>
          <w:rFonts w:eastAsia="SimSun"/>
          <w:color w:val="0070C0"/>
          <w:szCs w:val="24"/>
          <w:lang w:eastAsia="zh-CN"/>
        </w:rPr>
        <w:t xml:space="preserve"> discussion, up scoping of the WID is strictly controlled. Intra-band DL NC CA with single UL is not included in the WID</w:t>
      </w:r>
    </w:p>
    <w:p w14:paraId="5D3AD893" w14:textId="77777777" w:rsidR="00001CA8" w:rsidRDefault="00001CA8" w:rsidP="00001CA8">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3750A" w14:textId="7B214345" w:rsidR="00001CA8" w:rsidRPr="00001CA8" w:rsidRDefault="009E2C47" w:rsidP="00001CA8">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sidRPr="009E2C47">
        <w:rPr>
          <w:rFonts w:eastAsia="SimSun"/>
          <w:color w:val="0070C0"/>
          <w:szCs w:val="24"/>
          <w:lang w:eastAsia="zh-CN"/>
        </w:rPr>
        <w:t xml:space="preserve">FR2 MPR enhancement for the single UL case is </w:t>
      </w:r>
      <w:r>
        <w:rPr>
          <w:rFonts w:eastAsia="SimSun"/>
          <w:color w:val="0070C0"/>
          <w:szCs w:val="24"/>
          <w:lang w:eastAsia="zh-CN"/>
        </w:rPr>
        <w:t>not</w:t>
      </w:r>
      <w:r w:rsidRPr="009E2C47">
        <w:rPr>
          <w:rFonts w:eastAsia="SimSun"/>
          <w:color w:val="0070C0"/>
          <w:szCs w:val="24"/>
          <w:lang w:eastAsia="zh-CN"/>
        </w:rPr>
        <w:t xml:space="preserve"> applicable for intra-band DL non-contiguous CA with single UL</w:t>
      </w:r>
      <w:r>
        <w:rPr>
          <w:rFonts w:eastAsia="SimSun"/>
          <w:color w:val="0070C0"/>
          <w:szCs w:val="24"/>
          <w:lang w:eastAsia="zh-CN"/>
        </w:rPr>
        <w:t xml:space="preserve"> unless the WID is revised</w:t>
      </w:r>
    </w:p>
    <w:p w14:paraId="0268307C" w14:textId="5A972241" w:rsidR="0002003F" w:rsidRDefault="0002003F" w:rsidP="0002003F">
      <w:pPr>
        <w:rPr>
          <w:i/>
          <w:color w:val="0070C0"/>
          <w:lang w:eastAsia="zh-CN"/>
        </w:rPr>
      </w:pPr>
    </w:p>
    <w:p w14:paraId="6060F6B9" w14:textId="2B1910E0" w:rsidR="00C24DC3" w:rsidRDefault="00C24DC3" w:rsidP="00C24DC3">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rPr>
        <w:t>Power classes considered for FR2 MPR enhancement</w:t>
      </w:r>
    </w:p>
    <w:p w14:paraId="02E6086D" w14:textId="77777777" w:rsidR="00C24DC3" w:rsidRDefault="00C24DC3" w:rsidP="00C24DC3">
      <w:pPr>
        <w:spacing w:after="0"/>
        <w:rPr>
          <w:color w:val="0070C0"/>
          <w:szCs w:val="24"/>
          <w:lang w:eastAsia="zh-CN"/>
        </w:rPr>
      </w:pPr>
    </w:p>
    <w:p w14:paraId="4DDE02AE" w14:textId="77777777" w:rsidR="00C24DC3" w:rsidRDefault="00C24DC3" w:rsidP="00C24DC3">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5919B92F" w14:textId="4C8CDB83" w:rsidR="00C24DC3" w:rsidRPr="009E2C47" w:rsidRDefault="00C24DC3" w:rsidP="00C24DC3">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Pr="00C24DC3">
        <w:t>Clarify that PC1, PC2, PC3, PC4, PC5 and PC6 could be covered</w:t>
      </w:r>
      <w:r>
        <w:t>. (</w:t>
      </w:r>
      <w:r w:rsidRPr="00C24DC3">
        <w:t>NTT DOCOMO</w:t>
      </w:r>
      <w:r>
        <w:t>)</w:t>
      </w:r>
    </w:p>
    <w:p w14:paraId="467B745B" w14:textId="77777777" w:rsidR="00C24DC3" w:rsidRDefault="00C24DC3" w:rsidP="00C24DC3">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2BB0DC" w14:textId="5BFBEEAF" w:rsidR="00C24DC3" w:rsidRPr="00001CA8" w:rsidRDefault="00C24DC3" w:rsidP="00C24DC3">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ll FR2 power classes could be considered for the MPR enhancement</w:t>
      </w:r>
    </w:p>
    <w:p w14:paraId="7309F74B" w14:textId="1A6BAA2B" w:rsidR="00C24DC3" w:rsidRDefault="00C24DC3" w:rsidP="0002003F">
      <w:pPr>
        <w:rPr>
          <w:i/>
          <w:color w:val="0070C0"/>
          <w:lang w:eastAsia="zh-CN"/>
        </w:rPr>
      </w:pPr>
    </w:p>
    <w:p w14:paraId="5B25A963" w14:textId="0CC8E783" w:rsidR="00C24DC3" w:rsidRDefault="00C24DC3" w:rsidP="00C24DC3">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E60636">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00E60636">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 sub-FR2 frequency ranges</w:t>
      </w:r>
    </w:p>
    <w:p w14:paraId="4EE030FA" w14:textId="77777777" w:rsidR="00C24DC3" w:rsidRDefault="00C24DC3" w:rsidP="00C24DC3">
      <w:pPr>
        <w:spacing w:after="0"/>
        <w:rPr>
          <w:color w:val="0070C0"/>
          <w:szCs w:val="24"/>
          <w:lang w:eastAsia="zh-CN"/>
        </w:rPr>
      </w:pPr>
    </w:p>
    <w:p w14:paraId="09C3C3E3" w14:textId="77777777" w:rsidR="00C24DC3" w:rsidRDefault="00C24DC3" w:rsidP="00C24DC3">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363E7F82" w14:textId="31D2EEC0" w:rsidR="00C24DC3" w:rsidRPr="009E2C47" w:rsidRDefault="00C24DC3" w:rsidP="00C24DC3">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1:</w:t>
      </w:r>
      <w:r>
        <w:t xml:space="preserve"> </w:t>
      </w:r>
      <w:r w:rsidRPr="00C24DC3">
        <w:t>If there are no technical issues identified, Rel-19 FR2 MPR reduction applies to both FR2-1 and FR2-2. For FR2-2</w:t>
      </w:r>
      <w:r>
        <w:t>. (</w:t>
      </w:r>
      <w:r w:rsidRPr="00C24DC3">
        <w:t>NTT DOCOMO</w:t>
      </w:r>
      <w:r>
        <w:t>)</w:t>
      </w:r>
    </w:p>
    <w:p w14:paraId="16AE5FDE" w14:textId="77777777" w:rsidR="00C24DC3" w:rsidRDefault="00C24DC3" w:rsidP="00C24DC3">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A07F9F" w14:textId="5EF22EC9" w:rsidR="00C24DC3" w:rsidRPr="00001CA8" w:rsidRDefault="00C24DC3" w:rsidP="00C24DC3">
      <w:pPr>
        <w:pStyle w:val="afd"/>
        <w:numPr>
          <w:ilvl w:val="1"/>
          <w:numId w:val="18"/>
        </w:numPr>
        <w:overflowPunct/>
        <w:autoSpaceDE/>
        <w:autoSpaceDN/>
        <w:adjustRightInd/>
        <w:spacing w:after="120"/>
        <w:ind w:left="1440" w:firstLineChars="0"/>
        <w:textAlignment w:val="auto"/>
        <w:rPr>
          <w:rFonts w:eastAsia="SimSun"/>
          <w:color w:val="0070C0"/>
          <w:szCs w:val="24"/>
          <w:lang w:eastAsia="zh-CN"/>
        </w:rPr>
      </w:pPr>
      <w:r w:rsidRPr="00C24DC3">
        <w:rPr>
          <w:rFonts w:eastAsia="SimSun"/>
          <w:color w:val="0070C0"/>
          <w:szCs w:val="24"/>
          <w:lang w:eastAsia="zh-CN"/>
        </w:rPr>
        <w:t xml:space="preserve">MPR reduction applies to both FR2-1 and FR2-2. </w:t>
      </w:r>
    </w:p>
    <w:p w14:paraId="2F6BF1BD" w14:textId="77777777" w:rsidR="00C24DC3" w:rsidRPr="00C24DC3" w:rsidRDefault="00C24DC3" w:rsidP="0002003F">
      <w:pPr>
        <w:rPr>
          <w:i/>
          <w:color w:val="0070C0"/>
          <w:lang w:eastAsia="zh-CN"/>
        </w:rPr>
      </w:pPr>
    </w:p>
    <w:p w14:paraId="7218BCB7" w14:textId="472FCF5B" w:rsidR="0002003F" w:rsidRDefault="0002003F" w:rsidP="0002003F">
      <w:pPr>
        <w:pStyle w:val="3"/>
        <w:rPr>
          <w:sz w:val="24"/>
          <w:szCs w:val="16"/>
          <w:lang w:val="en-US"/>
        </w:rPr>
      </w:pPr>
      <w:r>
        <w:rPr>
          <w:sz w:val="24"/>
          <w:szCs w:val="16"/>
          <w:lang w:val="en-US"/>
        </w:rPr>
        <w:t xml:space="preserve">Sub-topic </w:t>
      </w:r>
      <w:r w:rsidR="00D67169">
        <w:rPr>
          <w:sz w:val="24"/>
          <w:szCs w:val="16"/>
          <w:lang w:val="en-US"/>
        </w:rPr>
        <w:t>3</w:t>
      </w:r>
      <w:r>
        <w:rPr>
          <w:sz w:val="24"/>
          <w:szCs w:val="16"/>
          <w:lang w:val="en-US"/>
        </w:rPr>
        <w:t xml:space="preserve">-2: </w:t>
      </w:r>
      <w:r w:rsidR="004617A6">
        <w:rPr>
          <w:sz w:val="24"/>
          <w:szCs w:val="16"/>
          <w:lang w:val="en-US"/>
        </w:rPr>
        <w:t xml:space="preserve">Applicable </w:t>
      </w:r>
      <w:r w:rsidR="004617A6">
        <w:rPr>
          <w:rFonts w:hint="eastAsia"/>
          <w:sz w:val="24"/>
          <w:szCs w:val="16"/>
          <w:lang w:val="en-US"/>
        </w:rPr>
        <w:t>MPR</w:t>
      </w:r>
    </w:p>
    <w:p w14:paraId="3A0CB71D" w14:textId="77777777" w:rsidR="0002003F" w:rsidRDefault="0002003F" w:rsidP="0002003F">
      <w:pPr>
        <w:rPr>
          <w:i/>
          <w:color w:val="0070C0"/>
          <w:lang w:val="en-US" w:eastAsia="zh-CN"/>
        </w:rPr>
      </w:pPr>
      <w:r>
        <w:rPr>
          <w:rFonts w:hint="eastAsia"/>
          <w:i/>
          <w:color w:val="0070C0"/>
          <w:lang w:val="en-US" w:eastAsia="zh-CN"/>
        </w:rPr>
        <w:t xml:space="preserve">Sub-topic description </w:t>
      </w:r>
    </w:p>
    <w:p w14:paraId="14D99D0B" w14:textId="77777777" w:rsidR="0002003F" w:rsidRDefault="0002003F" w:rsidP="0002003F">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39DBF610" w14:textId="3BBEBC0B" w:rsidR="004617A6" w:rsidRDefault="004617A6" w:rsidP="004617A6">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D67169">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D67169">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D67169">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 xml:space="preserve">:  Applicable MPR for FR2 single carrier UL with DL intra band CA </w:t>
      </w:r>
    </w:p>
    <w:p w14:paraId="467B9556" w14:textId="77777777" w:rsidR="004617A6" w:rsidRDefault="004617A6" w:rsidP="004617A6">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0258B623" w14:textId="2920F42E" w:rsidR="004617A6" w:rsidRDefault="004617A6" w:rsidP="004617A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001CA8">
        <w:rPr>
          <w:rFonts w:eastAsia="SimSun"/>
          <w:szCs w:val="24"/>
          <w:lang w:eastAsia="zh-CN"/>
        </w:rPr>
        <w:t>1</w:t>
      </w:r>
      <w:r>
        <w:rPr>
          <w:rFonts w:eastAsia="SimSun"/>
          <w:szCs w:val="24"/>
          <w:lang w:eastAsia="zh-CN"/>
        </w:rPr>
        <w:t>: For the case of single carrier UL with DL intra band CA, the MPR requirements of single carrier case in clause 6.2.2 of TS 38.101-2 applies for UE supporting the new capability. (Samsung)</w:t>
      </w:r>
    </w:p>
    <w:p w14:paraId="2050015B" w14:textId="77777777" w:rsidR="004617A6" w:rsidRDefault="004617A6" w:rsidP="004617A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3: Single carrier UL with DL intra band contiguous CA and intra-band UL contiguous CA with only one UL CC activated can apply the single CC MPR requirements (in clause 6.2.2). (Xiaomi)</w:t>
      </w:r>
    </w:p>
    <w:p w14:paraId="3850D315" w14:textId="77777777" w:rsidR="004617A6" w:rsidRDefault="004617A6" w:rsidP="004617A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roposal 4: single carrier UL with DL intra-band CA could reuse the MPR requirements of single carrier with UE supporting LO-independent feature. (vivo)</w:t>
      </w:r>
    </w:p>
    <w:p w14:paraId="0FBEA100" w14:textId="77777777" w:rsidR="004617A6" w:rsidRDefault="004617A6" w:rsidP="004617A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 5: For single UL CC with intra-band DL CA, it can use MPR for single CC based on power class, channel bandwidth and frequency range of single UL CC with UE capability. (ZTE)</w:t>
      </w:r>
    </w:p>
    <w:p w14:paraId="1F3344B5" w14:textId="77777777" w:rsidR="004617A6" w:rsidRDefault="004617A6" w:rsidP="004617A6">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DFA714" w14:textId="77777777" w:rsidR="004617A6" w:rsidRDefault="004617A6" w:rsidP="004617A6">
      <w:pPr>
        <w:pStyle w:val="afd"/>
        <w:numPr>
          <w:ilvl w:val="1"/>
          <w:numId w:val="18"/>
        </w:numPr>
        <w:overflowPunct/>
        <w:autoSpaceDE/>
        <w:autoSpaceDN/>
        <w:adjustRightInd/>
        <w:spacing w:after="120"/>
        <w:ind w:left="1440" w:firstLineChars="0"/>
        <w:textAlignment w:val="auto"/>
        <w:rPr>
          <w:color w:val="0070C0"/>
          <w:lang w:eastAsia="zh-CN"/>
        </w:rPr>
      </w:pPr>
      <w:r>
        <w:rPr>
          <w:color w:val="0070C0"/>
          <w:lang w:eastAsia="zh-CN"/>
        </w:rPr>
        <w:t xml:space="preserve">For the case of single carrier UL with DL intra band CA, the MPR requirements of single carrier case in clause 6.2.2 of TS 38.101-2 applies </w:t>
      </w:r>
      <w:r>
        <w:rPr>
          <w:bCs/>
          <w:color w:val="0070C0"/>
        </w:rPr>
        <w:t>wit</w:t>
      </w:r>
      <w:r>
        <w:rPr>
          <w:rFonts w:eastAsiaTheme="minorEastAsia"/>
          <w:color w:val="0070C0"/>
          <w:lang w:eastAsia="zh-CN"/>
        </w:rPr>
        <w:t xml:space="preserve">h </w:t>
      </w:r>
      <w:r>
        <w:rPr>
          <w:bCs/>
          <w:color w:val="0070C0"/>
        </w:rPr>
        <w:t>UE indication of independent LO for UL and DL</w:t>
      </w:r>
      <w:r>
        <w:rPr>
          <w:color w:val="0070C0"/>
          <w:lang w:eastAsia="zh-CN"/>
        </w:rPr>
        <w:t>.</w:t>
      </w:r>
    </w:p>
    <w:p w14:paraId="7B195D23" w14:textId="77777777" w:rsidR="004617A6" w:rsidRDefault="004617A6" w:rsidP="004617A6">
      <w:pPr>
        <w:pStyle w:val="afd"/>
        <w:overflowPunct/>
        <w:autoSpaceDE/>
        <w:autoSpaceDN/>
        <w:adjustRightInd/>
        <w:spacing w:after="120"/>
        <w:ind w:left="1440" w:firstLineChars="0" w:firstLine="0"/>
        <w:textAlignment w:val="auto"/>
        <w:rPr>
          <w:color w:val="0070C0"/>
          <w:lang w:eastAsia="zh-CN"/>
        </w:rPr>
      </w:pPr>
    </w:p>
    <w:p w14:paraId="171714BC" w14:textId="0AFE6ECD" w:rsidR="004617A6" w:rsidRDefault="004617A6" w:rsidP="004617A6">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Applicable MPR for FR2 UL CA with DL intra band CA</w:t>
      </w:r>
    </w:p>
    <w:p w14:paraId="6B831E13" w14:textId="77777777" w:rsidR="004617A6" w:rsidRDefault="004617A6" w:rsidP="004617A6">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2025BE6F" w14:textId="655F0C29" w:rsidR="004617A6" w:rsidRDefault="004617A6" w:rsidP="004617A6">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1D320A" w:rsidRPr="001D320A">
        <w:rPr>
          <w:rFonts w:eastAsia="SimSun"/>
          <w:szCs w:val="24"/>
          <w:lang w:eastAsia="zh-CN"/>
        </w:rPr>
        <w:t>For the case of DL intra band CA with UL CA, the reference MPR (originally being Table 6.2A.2.4-1) is changed as</w:t>
      </w:r>
      <w:r>
        <w:rPr>
          <w:rFonts w:eastAsia="SimSun"/>
          <w:szCs w:val="24"/>
          <w:lang w:eastAsia="zh-CN"/>
        </w:rPr>
        <w:t>.   (</w:t>
      </w:r>
      <w:r w:rsidR="001D320A">
        <w:rPr>
          <w:rFonts w:eastAsia="SimSun"/>
          <w:szCs w:val="24"/>
          <w:lang w:eastAsia="zh-CN"/>
        </w:rPr>
        <w:t>Huawei</w:t>
      </w:r>
      <w:r>
        <w:rPr>
          <w:rFonts w:eastAsia="SimSun"/>
          <w:szCs w:val="24"/>
          <w:lang w:eastAsia="zh-CN"/>
        </w:rPr>
        <w:t>)</w:t>
      </w:r>
    </w:p>
    <w:p w14:paraId="0A625F3C" w14:textId="76F4F870" w:rsidR="001D320A" w:rsidRDefault="001D320A" w:rsidP="001D320A">
      <w:pPr>
        <w:pStyle w:val="afd"/>
        <w:overflowPunct/>
        <w:autoSpaceDE/>
        <w:autoSpaceDN/>
        <w:adjustRightInd/>
        <w:spacing w:after="120"/>
        <w:ind w:left="1440" w:firstLineChars="0" w:firstLine="0"/>
        <w:jc w:val="center"/>
        <w:textAlignment w:val="auto"/>
        <w:rPr>
          <w:rFonts w:eastAsia="SimSun"/>
          <w:szCs w:val="24"/>
          <w:lang w:eastAsia="zh-CN"/>
        </w:rPr>
      </w:pPr>
      <w:r>
        <w:rPr>
          <w:noProof/>
        </w:rPr>
        <w:drawing>
          <wp:inline distT="0" distB="0" distL="0" distR="0" wp14:anchorId="31C3F900" wp14:editId="463443C0">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50285" cy="1205230"/>
                    </a:xfrm>
                    <a:prstGeom prst="rect">
                      <a:avLst/>
                    </a:prstGeom>
                  </pic:spPr>
                </pic:pic>
              </a:graphicData>
            </a:graphic>
          </wp:inline>
        </w:drawing>
      </w:r>
    </w:p>
    <w:p w14:paraId="2EEBD7FA" w14:textId="489B4E3C" w:rsidR="001D320A" w:rsidRDefault="001D320A" w:rsidP="001D320A">
      <w:pPr>
        <w:pStyle w:val="afd"/>
        <w:overflowPunct/>
        <w:autoSpaceDE/>
        <w:autoSpaceDN/>
        <w:adjustRightInd/>
        <w:spacing w:after="120"/>
        <w:ind w:left="1440" w:firstLineChars="0" w:firstLine="0"/>
        <w:textAlignment w:val="auto"/>
        <w:rPr>
          <w:rFonts w:eastAsia="SimSun"/>
          <w:szCs w:val="24"/>
          <w:lang w:eastAsia="zh-CN"/>
        </w:rPr>
      </w:pPr>
      <w:r w:rsidRPr="001D320A">
        <w:rPr>
          <w:rFonts w:eastAsia="SimSun"/>
          <w:szCs w:val="24"/>
          <w:lang w:eastAsia="zh-CN"/>
        </w:rPr>
        <w:t>The existing relaxation targeting CABW &lt; 400 MHz and also subject to specific modulation order and waveform should be ignored</w:t>
      </w:r>
    </w:p>
    <w:p w14:paraId="4F98F468" w14:textId="367F7BE0" w:rsidR="00D67169" w:rsidRDefault="004617A6"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2: </w:t>
      </w:r>
      <w:r w:rsidR="00D67169" w:rsidRPr="00D67169">
        <w:rPr>
          <w:rFonts w:eastAsia="SimSun"/>
          <w:szCs w:val="24"/>
          <w:lang w:eastAsia="zh-CN"/>
        </w:rPr>
        <w:t xml:space="preserve">FR2 UE CA MPR is based on the activated subset of the CCs in the CA configuration that are also enabled for UL, provided the activated CCs with UL comprise a contiguous block. </w:t>
      </w:r>
      <w:r w:rsidR="00D67169">
        <w:rPr>
          <w:rFonts w:eastAsia="SimSun"/>
          <w:szCs w:val="24"/>
          <w:lang w:eastAsia="zh-CN"/>
        </w:rPr>
        <w:t>(Qualcomm)</w:t>
      </w:r>
    </w:p>
    <w:p w14:paraId="7A561115" w14:textId="3119DBAE" w:rsidR="004617A6" w:rsidRDefault="004617A6"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3: </w:t>
      </w:r>
      <w:r w:rsidR="001D320A" w:rsidRPr="001D320A">
        <w:rPr>
          <w:rFonts w:eastAsia="SimSun"/>
          <w:szCs w:val="24"/>
          <w:lang w:eastAsia="zh-CN"/>
        </w:rPr>
        <w:t>For FR2-2, it is necessary to take the minimum values of MPR between the intra-band CA case and the single carrier case</w:t>
      </w:r>
      <w:r>
        <w:rPr>
          <w:rFonts w:eastAsia="SimSun"/>
          <w:szCs w:val="24"/>
          <w:lang w:eastAsia="zh-CN"/>
        </w:rPr>
        <w:t>. (</w:t>
      </w:r>
      <w:r w:rsidR="001D320A">
        <w:rPr>
          <w:rFonts w:eastAsia="SimSun"/>
          <w:szCs w:val="24"/>
          <w:lang w:eastAsia="zh-CN"/>
        </w:rPr>
        <w:t>NTT DOCOMO</w:t>
      </w:r>
      <w:r>
        <w:rPr>
          <w:rFonts w:eastAsia="SimSun"/>
          <w:szCs w:val="24"/>
          <w:lang w:eastAsia="zh-CN"/>
        </w:rPr>
        <w:t>)</w:t>
      </w:r>
    </w:p>
    <w:p w14:paraId="04E1664F" w14:textId="77777777" w:rsidR="004617A6" w:rsidRDefault="004617A6" w:rsidP="004617A6">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E9B9F" w14:textId="31F730F2" w:rsidR="004617A6" w:rsidRDefault="004617A6" w:rsidP="004617A6">
      <w:pPr>
        <w:pStyle w:val="afd"/>
        <w:numPr>
          <w:ilvl w:val="1"/>
          <w:numId w:val="1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 xml:space="preserve">In general, MPR based on </w:t>
      </w:r>
      <w:r>
        <w:rPr>
          <w:color w:val="0070C0"/>
        </w:rPr>
        <w:t xml:space="preserve">UL </w:t>
      </w:r>
      <w:proofErr w:type="spellStart"/>
      <w:r>
        <w:rPr>
          <w:color w:val="0070C0"/>
        </w:rPr>
        <w:t>BW</w:t>
      </w:r>
      <w:r>
        <w:rPr>
          <w:color w:val="0070C0"/>
          <w:vertAlign w:val="subscript"/>
        </w:rPr>
        <w:t>channel_CA</w:t>
      </w:r>
      <w:proofErr w:type="spellEnd"/>
      <w:r>
        <w:rPr>
          <w:color w:val="0070C0"/>
        </w:rPr>
        <w:t xml:space="preserve"> applies instead that based on </w:t>
      </w:r>
      <w:r>
        <w:rPr>
          <w:bCs/>
          <w:color w:val="0070C0"/>
        </w:rPr>
        <w:t xml:space="preserve">cumulative aggregated channel BW (CABW) </w:t>
      </w:r>
    </w:p>
    <w:p w14:paraId="6F450211" w14:textId="77777777" w:rsidR="004617A6" w:rsidRDefault="004617A6" w:rsidP="004617A6">
      <w:pPr>
        <w:pStyle w:val="afd"/>
        <w:numPr>
          <w:ilvl w:val="2"/>
          <w:numId w:val="1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I</w:t>
      </w:r>
      <w:r>
        <w:rPr>
          <w:rFonts w:eastAsiaTheme="minorEastAsia"/>
          <w:color w:val="0070C0"/>
          <w:lang w:eastAsia="zh-CN"/>
        </w:rPr>
        <w:t>f only 1 UL CC is activated, the MPR requirements of single carrier could be reused</w:t>
      </w:r>
    </w:p>
    <w:p w14:paraId="6A1AE20D" w14:textId="2773B6D2" w:rsidR="0002003F" w:rsidRPr="00C44789" w:rsidRDefault="00C44789" w:rsidP="004617A6">
      <w:pPr>
        <w:pStyle w:val="afd"/>
        <w:numPr>
          <w:ilvl w:val="2"/>
          <w:numId w:val="18"/>
        </w:numPr>
        <w:overflowPunct/>
        <w:autoSpaceDE/>
        <w:autoSpaceDN/>
        <w:adjustRightInd/>
        <w:spacing w:after="120"/>
        <w:ind w:firstLineChars="0"/>
        <w:textAlignment w:val="auto"/>
        <w:rPr>
          <w:color w:val="0070C0"/>
          <w:lang w:eastAsia="zh-CN"/>
        </w:rPr>
      </w:pPr>
      <w:r>
        <w:rPr>
          <w:rFonts w:eastAsiaTheme="minorEastAsia"/>
          <w:color w:val="0070C0"/>
          <w:lang w:eastAsia="zh-CN"/>
        </w:rPr>
        <w:t xml:space="preserve">For UL CA, only consider the case that </w:t>
      </w:r>
      <w:r w:rsidRPr="00C44789">
        <w:rPr>
          <w:rFonts w:eastAsiaTheme="minorEastAsia"/>
          <w:color w:val="0070C0"/>
          <w:lang w:eastAsia="zh-CN"/>
        </w:rPr>
        <w:t>the activated CCs with UL comprise a contiguous block</w:t>
      </w:r>
    </w:p>
    <w:p w14:paraId="1D396CD5" w14:textId="098B5197" w:rsidR="00C44789" w:rsidRPr="00D67169" w:rsidRDefault="00C44789" w:rsidP="004617A6">
      <w:pPr>
        <w:pStyle w:val="afd"/>
        <w:numPr>
          <w:ilvl w:val="2"/>
          <w:numId w:val="18"/>
        </w:numPr>
        <w:overflowPunct/>
        <w:autoSpaceDE/>
        <w:autoSpaceDN/>
        <w:adjustRightInd/>
        <w:spacing w:after="120"/>
        <w:ind w:firstLineChars="0"/>
        <w:textAlignment w:val="auto"/>
        <w:rPr>
          <w:color w:val="0070C0"/>
          <w:lang w:eastAsia="zh-CN"/>
        </w:rPr>
      </w:pPr>
      <w:r>
        <w:rPr>
          <w:rFonts w:eastAsiaTheme="minorEastAsia" w:hint="eastAsia"/>
          <w:color w:val="0070C0"/>
          <w:lang w:eastAsia="zh-CN"/>
        </w:rPr>
        <w:t>F</w:t>
      </w:r>
      <w:r>
        <w:rPr>
          <w:rFonts w:eastAsiaTheme="minorEastAsia"/>
          <w:color w:val="0070C0"/>
          <w:lang w:eastAsia="zh-CN"/>
        </w:rPr>
        <w:t xml:space="preserve">FS whether </w:t>
      </w:r>
      <w:r w:rsidR="00976EBA">
        <w:rPr>
          <w:rFonts w:eastAsiaTheme="minorEastAsia"/>
          <w:color w:val="0070C0"/>
          <w:lang w:eastAsia="zh-CN"/>
        </w:rPr>
        <w:t>to</w:t>
      </w:r>
      <w:r>
        <w:rPr>
          <w:rFonts w:eastAsiaTheme="minorEastAsia"/>
          <w:color w:val="0070C0"/>
          <w:lang w:eastAsia="zh-CN"/>
        </w:rPr>
        <w:t xml:space="preserve"> t</w:t>
      </w:r>
      <w:r w:rsidRPr="00C44789">
        <w:rPr>
          <w:rFonts w:eastAsiaTheme="minorEastAsia"/>
          <w:color w:val="0070C0"/>
          <w:lang w:eastAsia="zh-CN"/>
        </w:rPr>
        <w:t>ake the minimum values of MPR between the intra-band CA case and the single carrier</w:t>
      </w:r>
      <w:r>
        <w:rPr>
          <w:rFonts w:eastAsiaTheme="minorEastAsia"/>
          <w:color w:val="0070C0"/>
          <w:lang w:eastAsia="zh-CN"/>
        </w:rPr>
        <w:t xml:space="preserve"> for FR2-2</w:t>
      </w:r>
    </w:p>
    <w:p w14:paraId="5AB6463C" w14:textId="0B100BE2" w:rsidR="00D67169" w:rsidRDefault="00D67169" w:rsidP="00D67169">
      <w:pPr>
        <w:spacing w:after="120"/>
        <w:rPr>
          <w:color w:val="0070C0"/>
          <w:lang w:eastAsia="zh-CN"/>
        </w:rPr>
      </w:pPr>
    </w:p>
    <w:p w14:paraId="499E6181" w14:textId="1ED8527D" w:rsidR="00D67169" w:rsidRDefault="00D67169" w:rsidP="00D67169">
      <w:pPr>
        <w:pStyle w:val="3"/>
        <w:rPr>
          <w:sz w:val="24"/>
          <w:szCs w:val="16"/>
          <w:lang w:val="en-US"/>
        </w:rPr>
      </w:pPr>
      <w:r>
        <w:rPr>
          <w:sz w:val="24"/>
          <w:szCs w:val="16"/>
          <w:lang w:val="en-US"/>
        </w:rPr>
        <w:t>Sub-topic 3-3: UE capability</w:t>
      </w:r>
    </w:p>
    <w:p w14:paraId="5C0F7EE2" w14:textId="77777777" w:rsidR="00D67169" w:rsidRDefault="00D67169" w:rsidP="00D67169">
      <w:pPr>
        <w:rPr>
          <w:i/>
          <w:color w:val="0070C0"/>
          <w:lang w:val="en-US" w:eastAsia="zh-CN"/>
        </w:rPr>
      </w:pPr>
      <w:r>
        <w:rPr>
          <w:rFonts w:hint="eastAsia"/>
          <w:i/>
          <w:color w:val="0070C0"/>
          <w:lang w:val="en-US" w:eastAsia="zh-CN"/>
        </w:rPr>
        <w:t xml:space="preserve">Sub-topic description </w:t>
      </w:r>
    </w:p>
    <w:p w14:paraId="598388F4" w14:textId="77777777" w:rsidR="00D67169" w:rsidRDefault="00D67169" w:rsidP="00D67169">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2629E537" w14:textId="7882A58C" w:rsidR="00D67169" w:rsidRDefault="00D67169" w:rsidP="00D67169">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 xml:space="preserve">-1:  Whether an optional UE capability is considered  </w:t>
      </w:r>
    </w:p>
    <w:p w14:paraId="304B2A06" w14:textId="77777777" w:rsidR="00D67169" w:rsidRDefault="00D67169" w:rsidP="00D67169">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4E98071D" w14:textId="6F2E4CB8"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Pr="00D67169">
        <w:rPr>
          <w:rFonts w:eastAsia="SimSun"/>
          <w:szCs w:val="24"/>
          <w:lang w:eastAsia="zh-CN"/>
        </w:rPr>
        <w:t>no need to introduce a new UE capability for such MPR improvement</w:t>
      </w:r>
      <w:r w:rsidR="002911F9">
        <w:rPr>
          <w:rFonts w:eastAsia="SimSun"/>
          <w:szCs w:val="24"/>
          <w:lang w:eastAsia="zh-CN"/>
        </w:rPr>
        <w:t xml:space="preserve"> as </w:t>
      </w:r>
      <w:r w:rsidR="002911F9" w:rsidRPr="002911F9">
        <w:rPr>
          <w:rFonts w:eastAsia="SimSun"/>
          <w:szCs w:val="24"/>
          <w:lang w:eastAsia="zh-CN"/>
        </w:rPr>
        <w:t>Network does not need to enable the MPR improvement originating from the application of MPR requirements</w:t>
      </w:r>
      <w:r>
        <w:rPr>
          <w:rFonts w:eastAsia="SimSun"/>
          <w:szCs w:val="24"/>
          <w:lang w:eastAsia="zh-CN"/>
        </w:rPr>
        <w:t>. (</w:t>
      </w:r>
      <w:r w:rsidR="002911F9">
        <w:rPr>
          <w:rFonts w:eastAsia="SimSun"/>
          <w:szCs w:val="24"/>
          <w:lang w:eastAsia="zh-CN"/>
        </w:rPr>
        <w:t>CATT</w:t>
      </w:r>
      <w:r>
        <w:rPr>
          <w:rFonts w:eastAsia="SimSun"/>
          <w:szCs w:val="24"/>
          <w:lang w:eastAsia="zh-CN"/>
        </w:rPr>
        <w:t>)</w:t>
      </w:r>
    </w:p>
    <w:p w14:paraId="3955C2B2" w14:textId="5ED23BC1"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w:t>
      </w:r>
      <w:r w:rsidR="002911F9">
        <w:rPr>
          <w:rFonts w:eastAsia="SimSun"/>
          <w:szCs w:val="24"/>
          <w:lang w:eastAsia="zh-CN"/>
        </w:rPr>
        <w:t>2</w:t>
      </w:r>
      <w:r>
        <w:rPr>
          <w:rFonts w:eastAsia="SimSun"/>
          <w:szCs w:val="24"/>
          <w:lang w:eastAsia="zh-CN"/>
        </w:rPr>
        <w:t xml:space="preserve">: </w:t>
      </w:r>
      <w:r w:rsidR="002911F9" w:rsidRPr="002911F9">
        <w:rPr>
          <w:rFonts w:eastAsia="SimSun"/>
          <w:szCs w:val="24"/>
          <w:lang w:eastAsia="zh-CN"/>
        </w:rPr>
        <w:t>The new capability shall be defined as optional and per UE, and only applicable to FR2. In addition, it could be release independent</w:t>
      </w:r>
      <w:r>
        <w:rPr>
          <w:rFonts w:eastAsia="SimSun"/>
          <w:szCs w:val="24"/>
          <w:lang w:eastAsia="zh-CN"/>
        </w:rPr>
        <w:t>. (</w:t>
      </w:r>
      <w:r w:rsidR="002911F9">
        <w:rPr>
          <w:rFonts w:eastAsia="SimSun"/>
          <w:szCs w:val="24"/>
          <w:lang w:eastAsia="zh-CN"/>
        </w:rPr>
        <w:t>ZTE</w:t>
      </w:r>
      <w:r>
        <w:rPr>
          <w:rFonts w:eastAsia="SimSun"/>
          <w:szCs w:val="24"/>
          <w:lang w:eastAsia="zh-CN"/>
        </w:rPr>
        <w:t>)</w:t>
      </w:r>
    </w:p>
    <w:p w14:paraId="2A1AF45E" w14:textId="49CC1A26"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P</w:t>
      </w:r>
      <w:r>
        <w:rPr>
          <w:rFonts w:eastAsia="SimSun"/>
          <w:szCs w:val="24"/>
          <w:lang w:eastAsia="zh-CN"/>
        </w:rPr>
        <w:t xml:space="preserve">roposal </w:t>
      </w:r>
      <w:r w:rsidR="002911F9">
        <w:rPr>
          <w:rFonts w:eastAsia="SimSun"/>
          <w:szCs w:val="24"/>
          <w:lang w:eastAsia="zh-CN"/>
        </w:rPr>
        <w:t>3</w:t>
      </w:r>
      <w:r>
        <w:rPr>
          <w:rFonts w:eastAsia="SimSun"/>
          <w:szCs w:val="24"/>
          <w:lang w:eastAsia="zh-CN"/>
        </w:rPr>
        <w:t xml:space="preserve">: </w:t>
      </w:r>
      <w:r w:rsidR="002911F9" w:rsidRPr="002911F9">
        <w:rPr>
          <w:rFonts w:eastAsia="SimSun"/>
          <w:szCs w:val="24"/>
          <w:lang w:eastAsia="zh-CN"/>
        </w:rPr>
        <w:t>RAN4 to consider as an optional capability</w:t>
      </w:r>
      <w:r>
        <w:rPr>
          <w:rFonts w:eastAsia="SimSun"/>
          <w:szCs w:val="24"/>
          <w:lang w:eastAsia="zh-CN"/>
        </w:rPr>
        <w:t>. (</w:t>
      </w:r>
      <w:r w:rsidR="002911F9">
        <w:rPr>
          <w:rFonts w:eastAsia="SimSun"/>
          <w:szCs w:val="24"/>
          <w:lang w:eastAsia="zh-CN"/>
        </w:rPr>
        <w:t>Qualcomm</w:t>
      </w:r>
      <w:r>
        <w:rPr>
          <w:rFonts w:eastAsia="SimSun"/>
          <w:szCs w:val="24"/>
          <w:lang w:eastAsia="zh-CN"/>
        </w:rPr>
        <w:t>)</w:t>
      </w:r>
    </w:p>
    <w:p w14:paraId="671D7B7C" w14:textId="61D0EF84"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2911F9">
        <w:rPr>
          <w:rFonts w:eastAsia="SimSun"/>
          <w:szCs w:val="24"/>
          <w:lang w:eastAsia="zh-CN"/>
        </w:rPr>
        <w:t>4</w:t>
      </w:r>
      <w:r>
        <w:rPr>
          <w:rFonts w:eastAsia="SimSun"/>
          <w:szCs w:val="24"/>
          <w:lang w:eastAsia="zh-CN"/>
        </w:rPr>
        <w:t xml:space="preserve">: </w:t>
      </w:r>
      <w:r w:rsidR="002911F9" w:rsidRPr="002911F9">
        <w:rPr>
          <w:rFonts w:eastAsia="SimSun"/>
          <w:szCs w:val="24"/>
          <w:lang w:eastAsia="zh-CN"/>
        </w:rPr>
        <w:t>Subject to UE capability indication on the support of Rel-19 MPR applicability for FR2 CA</w:t>
      </w:r>
      <w:r>
        <w:rPr>
          <w:rFonts w:eastAsia="SimSun"/>
          <w:szCs w:val="24"/>
          <w:lang w:eastAsia="zh-CN"/>
        </w:rPr>
        <w:t>. (</w:t>
      </w:r>
      <w:r w:rsidR="002911F9">
        <w:rPr>
          <w:rFonts w:eastAsia="SimSun"/>
          <w:szCs w:val="24"/>
          <w:lang w:eastAsia="zh-CN"/>
        </w:rPr>
        <w:t>Huawei</w:t>
      </w:r>
      <w:r>
        <w:rPr>
          <w:rFonts w:eastAsia="SimSun"/>
          <w:szCs w:val="24"/>
          <w:lang w:eastAsia="zh-CN"/>
        </w:rPr>
        <w:t>)</w:t>
      </w:r>
    </w:p>
    <w:p w14:paraId="71172CDE" w14:textId="77777777" w:rsidR="00D67169" w:rsidRDefault="00D67169" w:rsidP="00D67169">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214546" w14:textId="2DF11A71" w:rsidR="00D67169" w:rsidRDefault="004A2627" w:rsidP="00D67169">
      <w:pPr>
        <w:pStyle w:val="afd"/>
        <w:numPr>
          <w:ilvl w:val="1"/>
          <w:numId w:val="18"/>
        </w:numPr>
        <w:overflowPunct/>
        <w:autoSpaceDE/>
        <w:autoSpaceDN/>
        <w:adjustRightInd/>
        <w:spacing w:after="120"/>
        <w:ind w:left="1440" w:firstLineChars="0"/>
        <w:textAlignment w:val="auto"/>
        <w:rPr>
          <w:color w:val="0070C0"/>
          <w:lang w:eastAsia="zh-CN"/>
        </w:rPr>
      </w:pPr>
      <w:r>
        <w:rPr>
          <w:color w:val="0070C0"/>
          <w:lang w:eastAsia="zh-CN"/>
        </w:rPr>
        <w:t>An optional UE capability is considered, FFS on the granularity of the capability and release independent issue</w:t>
      </w:r>
      <w:r w:rsidR="00D67169">
        <w:rPr>
          <w:color w:val="0070C0"/>
          <w:lang w:eastAsia="zh-CN"/>
        </w:rPr>
        <w:t>.</w:t>
      </w:r>
    </w:p>
    <w:p w14:paraId="146B5564" w14:textId="77777777" w:rsidR="00D67169" w:rsidRDefault="00D67169" w:rsidP="00D67169">
      <w:pPr>
        <w:pStyle w:val="afd"/>
        <w:overflowPunct/>
        <w:autoSpaceDE/>
        <w:autoSpaceDN/>
        <w:adjustRightInd/>
        <w:spacing w:after="120"/>
        <w:ind w:left="1440" w:firstLineChars="0" w:firstLine="0"/>
        <w:textAlignment w:val="auto"/>
        <w:rPr>
          <w:color w:val="0070C0"/>
          <w:lang w:eastAsia="zh-CN"/>
        </w:rPr>
      </w:pPr>
    </w:p>
    <w:p w14:paraId="74B79153" w14:textId="35F35D2D" w:rsidR="00D67169" w:rsidRDefault="00D67169" w:rsidP="00D67169">
      <w:pPr>
        <w:pStyle w:val="4"/>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302D8F">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 xml:space="preserve">:  </w:t>
      </w:r>
      <w:r w:rsidR="002911F9">
        <w:rPr>
          <w:rFonts w:ascii="Times New Roman" w:hAnsi="Times New Roman"/>
          <w:b/>
          <w:color w:val="0070C0"/>
          <w:sz w:val="20"/>
          <w:u w:val="single"/>
          <w:lang w:val="en-US" w:eastAsia="ko-KR"/>
        </w:rPr>
        <w:t>Whether UE capability, if needed, is agnostic to specific LO implementations</w:t>
      </w:r>
    </w:p>
    <w:p w14:paraId="414F1F9A" w14:textId="77777777" w:rsidR="00D67169" w:rsidRDefault="00D67169" w:rsidP="00D67169">
      <w:pPr>
        <w:pStyle w:val="afd"/>
        <w:numPr>
          <w:ilvl w:val="0"/>
          <w:numId w:val="18"/>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Proposals </w:t>
      </w:r>
    </w:p>
    <w:p w14:paraId="137C39EE" w14:textId="58182F33"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1: </w:t>
      </w:r>
      <w:r w:rsidR="002911F9">
        <w:rPr>
          <w:rFonts w:eastAsia="SimSun"/>
          <w:szCs w:val="24"/>
          <w:lang w:eastAsia="zh-CN"/>
        </w:rPr>
        <w:t>C</w:t>
      </w:r>
      <w:r w:rsidR="002911F9" w:rsidRPr="002911F9">
        <w:rPr>
          <w:rFonts w:eastAsia="SimSun"/>
          <w:szCs w:val="24"/>
          <w:lang w:eastAsia="zh-CN"/>
        </w:rPr>
        <w:t>onsider all possible UE implementations, including UE with fast LO switching, or with dedicated LOs for Tx and Rx paths for the new UE capability</w:t>
      </w:r>
      <w:r>
        <w:rPr>
          <w:rFonts w:eastAsia="SimSun"/>
          <w:szCs w:val="24"/>
          <w:lang w:eastAsia="zh-CN"/>
        </w:rPr>
        <w:t>. (</w:t>
      </w:r>
      <w:r w:rsidR="002911F9">
        <w:rPr>
          <w:rFonts w:eastAsia="SimSun"/>
          <w:szCs w:val="24"/>
          <w:lang w:eastAsia="zh-CN"/>
        </w:rPr>
        <w:t>ZTE</w:t>
      </w:r>
      <w:r>
        <w:rPr>
          <w:rFonts w:eastAsia="SimSun"/>
          <w:szCs w:val="24"/>
          <w:lang w:eastAsia="zh-CN"/>
        </w:rPr>
        <w:t>)</w:t>
      </w:r>
    </w:p>
    <w:p w14:paraId="1FC710EA" w14:textId="3ECB3BEB" w:rsidR="00D67169" w:rsidRDefault="00D67169" w:rsidP="00D67169">
      <w:pPr>
        <w:pStyle w:val="afd"/>
        <w:numPr>
          <w:ilvl w:val="1"/>
          <w:numId w:val="18"/>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w:t>
      </w:r>
      <w:r w:rsidR="002911F9">
        <w:rPr>
          <w:rFonts w:eastAsia="SimSun"/>
          <w:szCs w:val="24"/>
          <w:lang w:eastAsia="zh-CN"/>
        </w:rPr>
        <w:t xml:space="preserve"> </w:t>
      </w:r>
      <w:r>
        <w:rPr>
          <w:rFonts w:eastAsia="SimSun"/>
          <w:szCs w:val="24"/>
          <w:lang w:eastAsia="zh-CN"/>
        </w:rPr>
        <w:t>2:</w:t>
      </w:r>
      <w:r w:rsidR="002911F9">
        <w:rPr>
          <w:rFonts w:eastAsia="SimSun"/>
          <w:szCs w:val="24"/>
          <w:lang w:eastAsia="zh-CN"/>
        </w:rPr>
        <w:t xml:space="preserve"> </w:t>
      </w:r>
      <w:r w:rsidR="002911F9" w:rsidRPr="002911F9">
        <w:rPr>
          <w:rFonts w:eastAsia="SimSun"/>
          <w:szCs w:val="24"/>
          <w:lang w:eastAsia="zh-CN"/>
        </w:rPr>
        <w:t>Capability should not be dependent on a specific implementation.</w:t>
      </w:r>
      <w:r w:rsidRPr="00D67169">
        <w:rPr>
          <w:rFonts w:eastAsia="SimSun"/>
          <w:szCs w:val="24"/>
          <w:lang w:eastAsia="zh-CN"/>
        </w:rPr>
        <w:t xml:space="preserve"> </w:t>
      </w:r>
      <w:r>
        <w:rPr>
          <w:rFonts w:eastAsia="SimSun"/>
          <w:szCs w:val="24"/>
          <w:lang w:eastAsia="zh-CN"/>
        </w:rPr>
        <w:t>(</w:t>
      </w:r>
      <w:r w:rsidR="002911F9">
        <w:rPr>
          <w:rFonts w:eastAsia="SimSun"/>
          <w:szCs w:val="24"/>
          <w:lang w:eastAsia="zh-CN"/>
        </w:rPr>
        <w:t>NTT DOCOMO</w:t>
      </w:r>
      <w:r>
        <w:rPr>
          <w:rFonts w:eastAsia="SimSun"/>
          <w:szCs w:val="24"/>
          <w:lang w:eastAsia="zh-CN"/>
        </w:rPr>
        <w:t>)</w:t>
      </w:r>
    </w:p>
    <w:p w14:paraId="4D829DBF" w14:textId="77777777" w:rsidR="00D67169" w:rsidRDefault="00D67169" w:rsidP="00D67169">
      <w:pPr>
        <w:pStyle w:val="afd"/>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1A49959" w14:textId="633EFEB9" w:rsidR="00D67169" w:rsidRPr="00D67169" w:rsidRDefault="00AF7FF5" w:rsidP="002911F9">
      <w:pPr>
        <w:pStyle w:val="afd"/>
        <w:numPr>
          <w:ilvl w:val="1"/>
          <w:numId w:val="18"/>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TBA</w:t>
      </w:r>
    </w:p>
    <w:sectPr w:rsidR="00D67169" w:rsidRPr="00D67169" w:rsidSect="00A654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5819" w14:textId="77777777" w:rsidR="00223A5C" w:rsidRDefault="00223A5C">
      <w:pPr>
        <w:spacing w:after="0"/>
      </w:pPr>
      <w:r>
        <w:separator/>
      </w:r>
    </w:p>
  </w:endnote>
  <w:endnote w:type="continuationSeparator" w:id="0">
    <w:p w14:paraId="09D937CC" w14:textId="77777777" w:rsidR="00223A5C" w:rsidRDefault="00223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64C3" w14:textId="77777777" w:rsidR="00223A5C" w:rsidRDefault="00223A5C">
      <w:pPr>
        <w:spacing w:after="0"/>
      </w:pPr>
      <w:r>
        <w:separator/>
      </w:r>
    </w:p>
  </w:footnote>
  <w:footnote w:type="continuationSeparator" w:id="0">
    <w:p w14:paraId="57295328" w14:textId="77777777" w:rsidR="00223A5C" w:rsidRDefault="00223A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67"/>
    <w:multiLevelType w:val="hybridMultilevel"/>
    <w:tmpl w:val="D4E4A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E3CFA"/>
    <w:multiLevelType w:val="multilevel"/>
    <w:tmpl w:val="05EE3C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7A70AE3"/>
    <w:multiLevelType w:val="multilevel"/>
    <w:tmpl w:val="17A70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D1541F"/>
    <w:multiLevelType w:val="hybridMultilevel"/>
    <w:tmpl w:val="EB384ACE"/>
    <w:lvl w:ilvl="0" w:tplc="C18CA21A">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41E3221"/>
    <w:multiLevelType w:val="multilevel"/>
    <w:tmpl w:val="341E32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4437E4"/>
    <w:multiLevelType w:val="hybridMultilevel"/>
    <w:tmpl w:val="14BEF994"/>
    <w:lvl w:ilvl="0" w:tplc="415025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EE3185"/>
    <w:multiLevelType w:val="multilevel"/>
    <w:tmpl w:val="3DEE318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Times New Roman" w:hAnsi="Times New Roman" w:cs="Times New Roman" w:hint="default"/>
        <w:color w:val="auto"/>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3F071E42"/>
    <w:multiLevelType w:val="multilevel"/>
    <w:tmpl w:val="3F071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502AB3"/>
    <w:multiLevelType w:val="multilevel"/>
    <w:tmpl w:val="42502AB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맑은 고딕"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B6568FB"/>
    <w:multiLevelType w:val="multilevel"/>
    <w:tmpl w:val="5B6568FB"/>
    <w:lvl w:ilvl="0">
      <w:start w:val="1"/>
      <w:numFmt w:val="bullet"/>
      <w:lvlText w:val=""/>
      <w:lvlJc w:val="left"/>
      <w:pPr>
        <w:ind w:left="560" w:hanging="36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6" w15:restartNumberingAfterBreak="0">
    <w:nsid w:val="5D333926"/>
    <w:multiLevelType w:val="multilevel"/>
    <w:tmpl w:val="5D333926"/>
    <w:lvl w:ilvl="0">
      <w:start w:val="1"/>
      <w:numFmt w:val="bullet"/>
      <w:lvlText w:val="•"/>
      <w:lvlJc w:val="left"/>
      <w:pPr>
        <w:ind w:left="420" w:hanging="420"/>
      </w:pPr>
      <w:rPr>
        <w:rFonts w:ascii="SimSun" w:hAnsi="SimSun" w:hint="default"/>
      </w:rPr>
    </w:lvl>
    <w:lvl w:ilvl="1">
      <w:numFmt w:val="bullet"/>
      <w:lvlText w:val="-"/>
      <w:lvlJc w:val="left"/>
      <w:pPr>
        <w:ind w:left="840" w:hanging="420"/>
      </w:pPr>
      <w:rPr>
        <w:rFonts w:ascii="Arial" w:eastAsia="맑은 고딕"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60C24C7"/>
    <w:multiLevelType w:val="hybridMultilevel"/>
    <w:tmpl w:val="1E644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7060C6"/>
    <w:multiLevelType w:val="multilevel"/>
    <w:tmpl w:val="6C7060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6923E8"/>
    <w:multiLevelType w:val="multilevel"/>
    <w:tmpl w:val="746923E8"/>
    <w:lvl w:ilvl="0">
      <w:start w:val="1"/>
      <w:numFmt w:val="bullet"/>
      <w:lvlText w:val=""/>
      <w:lvlJc w:val="left"/>
      <w:pPr>
        <w:ind w:left="420" w:hanging="420"/>
      </w:pPr>
      <w:rPr>
        <w:rFonts w:ascii="Symbol" w:hAnsi="Symbol"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Times New Roma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591665"/>
    <w:multiLevelType w:val="multilevel"/>
    <w:tmpl w:val="76591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266EA4"/>
    <w:multiLevelType w:val="multilevel"/>
    <w:tmpl w:val="79266EA4"/>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3D540B"/>
    <w:multiLevelType w:val="multilevel"/>
    <w:tmpl w:val="7A3D5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720117"/>
    <w:multiLevelType w:val="multilevel"/>
    <w:tmpl w:val="7C720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31201473">
    <w:abstractNumId w:val="9"/>
  </w:num>
  <w:num w:numId="2" w16cid:durableId="709837921">
    <w:abstractNumId w:val="3"/>
  </w:num>
  <w:num w:numId="3" w16cid:durableId="75057990">
    <w:abstractNumId w:val="20"/>
  </w:num>
  <w:num w:numId="4" w16cid:durableId="1290432072">
    <w:abstractNumId w:val="11"/>
  </w:num>
  <w:num w:numId="5" w16cid:durableId="1453667944">
    <w:abstractNumId w:val="4"/>
  </w:num>
  <w:num w:numId="6" w16cid:durableId="31728515">
    <w:abstractNumId w:val="21"/>
  </w:num>
  <w:num w:numId="7" w16cid:durableId="701248372">
    <w:abstractNumId w:val="16"/>
  </w:num>
  <w:num w:numId="8" w16cid:durableId="1158958449">
    <w:abstractNumId w:val="19"/>
  </w:num>
  <w:num w:numId="9" w16cid:durableId="1436822465">
    <w:abstractNumId w:val="22"/>
  </w:num>
  <w:num w:numId="10" w16cid:durableId="1274362561">
    <w:abstractNumId w:val="10"/>
  </w:num>
  <w:num w:numId="11" w16cid:durableId="2072076035">
    <w:abstractNumId w:val="23"/>
  </w:num>
  <w:num w:numId="12" w16cid:durableId="2124109425">
    <w:abstractNumId w:val="18"/>
  </w:num>
  <w:num w:numId="13" w16cid:durableId="1646154200">
    <w:abstractNumId w:val="7"/>
  </w:num>
  <w:num w:numId="14" w16cid:durableId="3363342">
    <w:abstractNumId w:val="15"/>
  </w:num>
  <w:num w:numId="15" w16cid:durableId="278490469">
    <w:abstractNumId w:val="1"/>
  </w:num>
  <w:num w:numId="16" w16cid:durableId="855270124">
    <w:abstractNumId w:val="12"/>
  </w:num>
  <w:num w:numId="17" w16cid:durableId="914970153">
    <w:abstractNumId w:val="13"/>
  </w:num>
  <w:num w:numId="18" w16cid:durableId="1999646882">
    <w:abstractNumId w:val="14"/>
  </w:num>
  <w:num w:numId="19" w16cid:durableId="1044214650">
    <w:abstractNumId w:val="8"/>
  </w:num>
  <w:num w:numId="20" w16cid:durableId="1505894146">
    <w:abstractNumId w:val="17"/>
  </w:num>
  <w:num w:numId="21" w16cid:durableId="1056197950">
    <w:abstractNumId w:val="0"/>
  </w:num>
  <w:num w:numId="22" w16cid:durableId="435830032">
    <w:abstractNumId w:val="6"/>
  </w:num>
  <w:num w:numId="23" w16cid:durableId="1007489319">
    <w:abstractNumId w:val="2"/>
  </w:num>
  <w:num w:numId="24" w16cid:durableId="20600148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지중근">
    <w15:presenceInfo w15:providerId="None" w15:userId="지중근"/>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9DE"/>
    <w:rsid w:val="00001AC5"/>
    <w:rsid w:val="00001BFE"/>
    <w:rsid w:val="00001CA8"/>
    <w:rsid w:val="00001EBF"/>
    <w:rsid w:val="0000223C"/>
    <w:rsid w:val="00004165"/>
    <w:rsid w:val="00004466"/>
    <w:rsid w:val="00005E56"/>
    <w:rsid w:val="000061BF"/>
    <w:rsid w:val="00006548"/>
    <w:rsid w:val="000108E7"/>
    <w:rsid w:val="00010A72"/>
    <w:rsid w:val="00010CB7"/>
    <w:rsid w:val="000125A3"/>
    <w:rsid w:val="00012B8B"/>
    <w:rsid w:val="00015C86"/>
    <w:rsid w:val="00017727"/>
    <w:rsid w:val="0002003F"/>
    <w:rsid w:val="00020C56"/>
    <w:rsid w:val="00022DB1"/>
    <w:rsid w:val="00023D7B"/>
    <w:rsid w:val="00024BCD"/>
    <w:rsid w:val="00025C01"/>
    <w:rsid w:val="00026ACC"/>
    <w:rsid w:val="000271D0"/>
    <w:rsid w:val="000272AD"/>
    <w:rsid w:val="000274A9"/>
    <w:rsid w:val="00030C58"/>
    <w:rsid w:val="00030EF6"/>
    <w:rsid w:val="000313B7"/>
    <w:rsid w:val="0003171D"/>
    <w:rsid w:val="00031C1D"/>
    <w:rsid w:val="00035C50"/>
    <w:rsid w:val="00041D9C"/>
    <w:rsid w:val="00042F86"/>
    <w:rsid w:val="00044B3B"/>
    <w:rsid w:val="000457A1"/>
    <w:rsid w:val="000457CD"/>
    <w:rsid w:val="00046F32"/>
    <w:rsid w:val="00046FF2"/>
    <w:rsid w:val="000477EE"/>
    <w:rsid w:val="00050001"/>
    <w:rsid w:val="00052041"/>
    <w:rsid w:val="00052585"/>
    <w:rsid w:val="0005326A"/>
    <w:rsid w:val="00053BB9"/>
    <w:rsid w:val="00055709"/>
    <w:rsid w:val="00056697"/>
    <w:rsid w:val="000571AB"/>
    <w:rsid w:val="0006266D"/>
    <w:rsid w:val="00065506"/>
    <w:rsid w:val="00070256"/>
    <w:rsid w:val="00070729"/>
    <w:rsid w:val="0007382E"/>
    <w:rsid w:val="00073E41"/>
    <w:rsid w:val="00073F07"/>
    <w:rsid w:val="00075A14"/>
    <w:rsid w:val="000764EB"/>
    <w:rsid w:val="000766E1"/>
    <w:rsid w:val="00077632"/>
    <w:rsid w:val="00077F4F"/>
    <w:rsid w:val="00077FF6"/>
    <w:rsid w:val="0008051D"/>
    <w:rsid w:val="00080D82"/>
    <w:rsid w:val="00081692"/>
    <w:rsid w:val="000829BB"/>
    <w:rsid w:val="00082C46"/>
    <w:rsid w:val="00083362"/>
    <w:rsid w:val="000840F1"/>
    <w:rsid w:val="00085A0E"/>
    <w:rsid w:val="00085AAD"/>
    <w:rsid w:val="00086AB6"/>
    <w:rsid w:val="000871D5"/>
    <w:rsid w:val="00087548"/>
    <w:rsid w:val="00087D95"/>
    <w:rsid w:val="00090A09"/>
    <w:rsid w:val="00090D14"/>
    <w:rsid w:val="000937F9"/>
    <w:rsid w:val="00093E7E"/>
    <w:rsid w:val="00093ECF"/>
    <w:rsid w:val="00094DA5"/>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549"/>
    <w:rsid w:val="000B4AA0"/>
    <w:rsid w:val="000B5BBD"/>
    <w:rsid w:val="000C0A0E"/>
    <w:rsid w:val="000C2553"/>
    <w:rsid w:val="000C38C3"/>
    <w:rsid w:val="000C4549"/>
    <w:rsid w:val="000C4EC0"/>
    <w:rsid w:val="000C69EF"/>
    <w:rsid w:val="000D09FD"/>
    <w:rsid w:val="000D19DE"/>
    <w:rsid w:val="000D307E"/>
    <w:rsid w:val="000D319D"/>
    <w:rsid w:val="000D3667"/>
    <w:rsid w:val="000D44FB"/>
    <w:rsid w:val="000D574B"/>
    <w:rsid w:val="000D6CFC"/>
    <w:rsid w:val="000E47B3"/>
    <w:rsid w:val="000E537B"/>
    <w:rsid w:val="000E57D0"/>
    <w:rsid w:val="000E6616"/>
    <w:rsid w:val="000E7858"/>
    <w:rsid w:val="000F0037"/>
    <w:rsid w:val="000F2294"/>
    <w:rsid w:val="000F2856"/>
    <w:rsid w:val="000F3639"/>
    <w:rsid w:val="000F39CA"/>
    <w:rsid w:val="000F4BA1"/>
    <w:rsid w:val="000F6099"/>
    <w:rsid w:val="00100AF9"/>
    <w:rsid w:val="001019CD"/>
    <w:rsid w:val="00103AB2"/>
    <w:rsid w:val="0010416E"/>
    <w:rsid w:val="0010465E"/>
    <w:rsid w:val="0010519F"/>
    <w:rsid w:val="001055EB"/>
    <w:rsid w:val="00105D63"/>
    <w:rsid w:val="00106014"/>
    <w:rsid w:val="00106F58"/>
    <w:rsid w:val="00107927"/>
    <w:rsid w:val="001079D8"/>
    <w:rsid w:val="00107F06"/>
    <w:rsid w:val="00110E26"/>
    <w:rsid w:val="00111321"/>
    <w:rsid w:val="001118D7"/>
    <w:rsid w:val="001128E7"/>
    <w:rsid w:val="00117BD6"/>
    <w:rsid w:val="00117BED"/>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59A4"/>
    <w:rsid w:val="00136D4C"/>
    <w:rsid w:val="001424F3"/>
    <w:rsid w:val="00142538"/>
    <w:rsid w:val="00142BB9"/>
    <w:rsid w:val="0014359F"/>
    <w:rsid w:val="001440F7"/>
    <w:rsid w:val="00144F96"/>
    <w:rsid w:val="00146003"/>
    <w:rsid w:val="00147037"/>
    <w:rsid w:val="001473E0"/>
    <w:rsid w:val="001503B1"/>
    <w:rsid w:val="00151EAC"/>
    <w:rsid w:val="0015202D"/>
    <w:rsid w:val="00152D33"/>
    <w:rsid w:val="00153528"/>
    <w:rsid w:val="00153AB5"/>
    <w:rsid w:val="00154E68"/>
    <w:rsid w:val="00161531"/>
    <w:rsid w:val="00162548"/>
    <w:rsid w:val="001634CC"/>
    <w:rsid w:val="001636CA"/>
    <w:rsid w:val="00163816"/>
    <w:rsid w:val="00166FCF"/>
    <w:rsid w:val="00170636"/>
    <w:rsid w:val="00172183"/>
    <w:rsid w:val="0017371C"/>
    <w:rsid w:val="00174798"/>
    <w:rsid w:val="00174F6C"/>
    <w:rsid w:val="001751AB"/>
    <w:rsid w:val="00175A3F"/>
    <w:rsid w:val="00176786"/>
    <w:rsid w:val="00176C04"/>
    <w:rsid w:val="001775D0"/>
    <w:rsid w:val="00180E09"/>
    <w:rsid w:val="00181CD8"/>
    <w:rsid w:val="001822FB"/>
    <w:rsid w:val="00183D4C"/>
    <w:rsid w:val="00183F6D"/>
    <w:rsid w:val="00185949"/>
    <w:rsid w:val="00185A3A"/>
    <w:rsid w:val="001864EC"/>
    <w:rsid w:val="0018670E"/>
    <w:rsid w:val="00190320"/>
    <w:rsid w:val="001908A8"/>
    <w:rsid w:val="00190B83"/>
    <w:rsid w:val="00190EA8"/>
    <w:rsid w:val="0019219A"/>
    <w:rsid w:val="00192B57"/>
    <w:rsid w:val="00195077"/>
    <w:rsid w:val="00195632"/>
    <w:rsid w:val="00196347"/>
    <w:rsid w:val="001963B4"/>
    <w:rsid w:val="00197223"/>
    <w:rsid w:val="00197DF9"/>
    <w:rsid w:val="001A033F"/>
    <w:rsid w:val="001A08AA"/>
    <w:rsid w:val="001A0A35"/>
    <w:rsid w:val="001A0ECA"/>
    <w:rsid w:val="001A41C6"/>
    <w:rsid w:val="001A59CB"/>
    <w:rsid w:val="001A61AC"/>
    <w:rsid w:val="001B08D0"/>
    <w:rsid w:val="001B0E90"/>
    <w:rsid w:val="001B4249"/>
    <w:rsid w:val="001B4A05"/>
    <w:rsid w:val="001B56D5"/>
    <w:rsid w:val="001B5AA3"/>
    <w:rsid w:val="001B6625"/>
    <w:rsid w:val="001B7991"/>
    <w:rsid w:val="001C01EB"/>
    <w:rsid w:val="001C1409"/>
    <w:rsid w:val="001C275B"/>
    <w:rsid w:val="001C2AE6"/>
    <w:rsid w:val="001C3599"/>
    <w:rsid w:val="001C3C92"/>
    <w:rsid w:val="001C4A89"/>
    <w:rsid w:val="001C5718"/>
    <w:rsid w:val="001C6177"/>
    <w:rsid w:val="001C6782"/>
    <w:rsid w:val="001D0363"/>
    <w:rsid w:val="001D0FAA"/>
    <w:rsid w:val="001D12B4"/>
    <w:rsid w:val="001D1B06"/>
    <w:rsid w:val="001D1B07"/>
    <w:rsid w:val="001D320A"/>
    <w:rsid w:val="001D59B5"/>
    <w:rsid w:val="001D7D94"/>
    <w:rsid w:val="001E0A28"/>
    <w:rsid w:val="001E324F"/>
    <w:rsid w:val="001E4218"/>
    <w:rsid w:val="001E6C4D"/>
    <w:rsid w:val="001E74DC"/>
    <w:rsid w:val="001F0B20"/>
    <w:rsid w:val="001F1AD0"/>
    <w:rsid w:val="001F499B"/>
    <w:rsid w:val="001F50C6"/>
    <w:rsid w:val="001F6E11"/>
    <w:rsid w:val="00200A62"/>
    <w:rsid w:val="00200AC8"/>
    <w:rsid w:val="0020217E"/>
    <w:rsid w:val="0020238D"/>
    <w:rsid w:val="00203740"/>
    <w:rsid w:val="0020445A"/>
    <w:rsid w:val="002047D3"/>
    <w:rsid w:val="00204A6B"/>
    <w:rsid w:val="0020527B"/>
    <w:rsid w:val="00205821"/>
    <w:rsid w:val="00205BFD"/>
    <w:rsid w:val="00207367"/>
    <w:rsid w:val="00207BBF"/>
    <w:rsid w:val="002103AB"/>
    <w:rsid w:val="0021051F"/>
    <w:rsid w:val="00211BF8"/>
    <w:rsid w:val="00211D3E"/>
    <w:rsid w:val="002138EA"/>
    <w:rsid w:val="002139EA"/>
    <w:rsid w:val="00213F84"/>
    <w:rsid w:val="00214D77"/>
    <w:rsid w:val="00214FBD"/>
    <w:rsid w:val="002159AF"/>
    <w:rsid w:val="0021707E"/>
    <w:rsid w:val="002217A4"/>
    <w:rsid w:val="00221E08"/>
    <w:rsid w:val="00222897"/>
    <w:rsid w:val="00222B0C"/>
    <w:rsid w:val="00223A5C"/>
    <w:rsid w:val="00225B0A"/>
    <w:rsid w:val="002307F3"/>
    <w:rsid w:val="00231868"/>
    <w:rsid w:val="0023281A"/>
    <w:rsid w:val="00232B7C"/>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3B71"/>
    <w:rsid w:val="00255117"/>
    <w:rsid w:val="00255C58"/>
    <w:rsid w:val="002562BC"/>
    <w:rsid w:val="00260EC7"/>
    <w:rsid w:val="00261539"/>
    <w:rsid w:val="0026179F"/>
    <w:rsid w:val="00263696"/>
    <w:rsid w:val="002642E2"/>
    <w:rsid w:val="00264A2E"/>
    <w:rsid w:val="002666AE"/>
    <w:rsid w:val="00271C51"/>
    <w:rsid w:val="00272E52"/>
    <w:rsid w:val="00273B09"/>
    <w:rsid w:val="00274E1A"/>
    <w:rsid w:val="00274E25"/>
    <w:rsid w:val="002752F7"/>
    <w:rsid w:val="002775B1"/>
    <w:rsid w:val="002775B9"/>
    <w:rsid w:val="00280FFA"/>
    <w:rsid w:val="002811C4"/>
    <w:rsid w:val="00282213"/>
    <w:rsid w:val="00284016"/>
    <w:rsid w:val="00284ECB"/>
    <w:rsid w:val="00285296"/>
    <w:rsid w:val="002858BF"/>
    <w:rsid w:val="002870F0"/>
    <w:rsid w:val="002911F9"/>
    <w:rsid w:val="0029177D"/>
    <w:rsid w:val="00292013"/>
    <w:rsid w:val="0029372D"/>
    <w:rsid w:val="002939AF"/>
    <w:rsid w:val="00294491"/>
    <w:rsid w:val="00294AA4"/>
    <w:rsid w:val="00294BDE"/>
    <w:rsid w:val="00294FA0"/>
    <w:rsid w:val="002A0CED"/>
    <w:rsid w:val="002A2889"/>
    <w:rsid w:val="002A4720"/>
    <w:rsid w:val="002A4CD0"/>
    <w:rsid w:val="002A5BED"/>
    <w:rsid w:val="002A612D"/>
    <w:rsid w:val="002A65F6"/>
    <w:rsid w:val="002A734A"/>
    <w:rsid w:val="002A7DA6"/>
    <w:rsid w:val="002B06E8"/>
    <w:rsid w:val="002B516C"/>
    <w:rsid w:val="002B52A4"/>
    <w:rsid w:val="002B5E1D"/>
    <w:rsid w:val="002B60C1"/>
    <w:rsid w:val="002B63D6"/>
    <w:rsid w:val="002C003E"/>
    <w:rsid w:val="002C00AC"/>
    <w:rsid w:val="002C3053"/>
    <w:rsid w:val="002C317B"/>
    <w:rsid w:val="002C3A46"/>
    <w:rsid w:val="002C47FF"/>
    <w:rsid w:val="002C4B52"/>
    <w:rsid w:val="002C6CC1"/>
    <w:rsid w:val="002D03E5"/>
    <w:rsid w:val="002D26FC"/>
    <w:rsid w:val="002D2B3A"/>
    <w:rsid w:val="002D36EB"/>
    <w:rsid w:val="002D5E42"/>
    <w:rsid w:val="002D6BDF"/>
    <w:rsid w:val="002D6D75"/>
    <w:rsid w:val="002D71D7"/>
    <w:rsid w:val="002D7FBF"/>
    <w:rsid w:val="002E00B2"/>
    <w:rsid w:val="002E1A64"/>
    <w:rsid w:val="002E2CE9"/>
    <w:rsid w:val="002E2CEC"/>
    <w:rsid w:val="002E3BF7"/>
    <w:rsid w:val="002E403E"/>
    <w:rsid w:val="002E4C74"/>
    <w:rsid w:val="002E4F12"/>
    <w:rsid w:val="002F158C"/>
    <w:rsid w:val="002F4093"/>
    <w:rsid w:val="002F5636"/>
    <w:rsid w:val="002F6616"/>
    <w:rsid w:val="002F696E"/>
    <w:rsid w:val="002F6F5F"/>
    <w:rsid w:val="003003DC"/>
    <w:rsid w:val="00300DFF"/>
    <w:rsid w:val="003018BF"/>
    <w:rsid w:val="00301EDF"/>
    <w:rsid w:val="003022A5"/>
    <w:rsid w:val="00302D8F"/>
    <w:rsid w:val="0030561A"/>
    <w:rsid w:val="00306341"/>
    <w:rsid w:val="00307E51"/>
    <w:rsid w:val="00311363"/>
    <w:rsid w:val="003118A6"/>
    <w:rsid w:val="00312CEC"/>
    <w:rsid w:val="00312D96"/>
    <w:rsid w:val="00312F66"/>
    <w:rsid w:val="0031424F"/>
    <w:rsid w:val="003149C5"/>
    <w:rsid w:val="00315344"/>
    <w:rsid w:val="00315867"/>
    <w:rsid w:val="003168E0"/>
    <w:rsid w:val="00317223"/>
    <w:rsid w:val="00321150"/>
    <w:rsid w:val="00324F4D"/>
    <w:rsid w:val="00325B09"/>
    <w:rsid w:val="003260D7"/>
    <w:rsid w:val="00327628"/>
    <w:rsid w:val="0033052D"/>
    <w:rsid w:val="00331448"/>
    <w:rsid w:val="00332149"/>
    <w:rsid w:val="00334087"/>
    <w:rsid w:val="00335277"/>
    <w:rsid w:val="00336697"/>
    <w:rsid w:val="003367F4"/>
    <w:rsid w:val="003418CB"/>
    <w:rsid w:val="00341C88"/>
    <w:rsid w:val="003449FF"/>
    <w:rsid w:val="0034546A"/>
    <w:rsid w:val="003455F6"/>
    <w:rsid w:val="00347078"/>
    <w:rsid w:val="00350EEB"/>
    <w:rsid w:val="00352C79"/>
    <w:rsid w:val="00352EDD"/>
    <w:rsid w:val="00353834"/>
    <w:rsid w:val="00355873"/>
    <w:rsid w:val="00355FB3"/>
    <w:rsid w:val="0035660F"/>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51AB"/>
    <w:rsid w:val="0039642D"/>
    <w:rsid w:val="003A137F"/>
    <w:rsid w:val="003A2B9E"/>
    <w:rsid w:val="003A2C2D"/>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5DA"/>
    <w:rsid w:val="003D1EFD"/>
    <w:rsid w:val="003D28BF"/>
    <w:rsid w:val="003D2BDB"/>
    <w:rsid w:val="003D333F"/>
    <w:rsid w:val="003D4215"/>
    <w:rsid w:val="003D4241"/>
    <w:rsid w:val="003D4C47"/>
    <w:rsid w:val="003D660F"/>
    <w:rsid w:val="003D7719"/>
    <w:rsid w:val="003E0322"/>
    <w:rsid w:val="003E0634"/>
    <w:rsid w:val="003E386F"/>
    <w:rsid w:val="003E3972"/>
    <w:rsid w:val="003E4099"/>
    <w:rsid w:val="003E40EE"/>
    <w:rsid w:val="003E4343"/>
    <w:rsid w:val="003E45EA"/>
    <w:rsid w:val="003E65C1"/>
    <w:rsid w:val="003F1B51"/>
    <w:rsid w:val="003F1C1B"/>
    <w:rsid w:val="003F32D4"/>
    <w:rsid w:val="003F3A2F"/>
    <w:rsid w:val="003F424A"/>
    <w:rsid w:val="003F632C"/>
    <w:rsid w:val="003F6ABB"/>
    <w:rsid w:val="003F753E"/>
    <w:rsid w:val="00401144"/>
    <w:rsid w:val="00403A6C"/>
    <w:rsid w:val="00404831"/>
    <w:rsid w:val="00404D83"/>
    <w:rsid w:val="00405766"/>
    <w:rsid w:val="0040673C"/>
    <w:rsid w:val="00407661"/>
    <w:rsid w:val="00407765"/>
    <w:rsid w:val="004102AE"/>
    <w:rsid w:val="00410314"/>
    <w:rsid w:val="00412063"/>
    <w:rsid w:val="00412E31"/>
    <w:rsid w:val="00412EB1"/>
    <w:rsid w:val="00413DDE"/>
    <w:rsid w:val="00414118"/>
    <w:rsid w:val="0041527E"/>
    <w:rsid w:val="00416084"/>
    <w:rsid w:val="00416713"/>
    <w:rsid w:val="00416845"/>
    <w:rsid w:val="00417F87"/>
    <w:rsid w:val="00420B01"/>
    <w:rsid w:val="00422588"/>
    <w:rsid w:val="00422F8E"/>
    <w:rsid w:val="004238F9"/>
    <w:rsid w:val="00424F8C"/>
    <w:rsid w:val="00426275"/>
    <w:rsid w:val="00426ECB"/>
    <w:rsid w:val="004271BA"/>
    <w:rsid w:val="0042759F"/>
    <w:rsid w:val="00427DA7"/>
    <w:rsid w:val="00430497"/>
    <w:rsid w:val="00430EA5"/>
    <w:rsid w:val="004313C1"/>
    <w:rsid w:val="00431BB3"/>
    <w:rsid w:val="00431D60"/>
    <w:rsid w:val="00433107"/>
    <w:rsid w:val="00434423"/>
    <w:rsid w:val="00434DC1"/>
    <w:rsid w:val="004350F4"/>
    <w:rsid w:val="00435AF0"/>
    <w:rsid w:val="004412A0"/>
    <w:rsid w:val="004414BF"/>
    <w:rsid w:val="00442337"/>
    <w:rsid w:val="00445E35"/>
    <w:rsid w:val="00446408"/>
    <w:rsid w:val="00450F27"/>
    <w:rsid w:val="004510E5"/>
    <w:rsid w:val="00451B89"/>
    <w:rsid w:val="00452DE5"/>
    <w:rsid w:val="0045456B"/>
    <w:rsid w:val="004546AF"/>
    <w:rsid w:val="004548FA"/>
    <w:rsid w:val="00455A8A"/>
    <w:rsid w:val="004560D3"/>
    <w:rsid w:val="00456A75"/>
    <w:rsid w:val="00456DAC"/>
    <w:rsid w:val="00460A75"/>
    <w:rsid w:val="00461568"/>
    <w:rsid w:val="004617A6"/>
    <w:rsid w:val="00461E39"/>
    <w:rsid w:val="004620FD"/>
    <w:rsid w:val="00462D3A"/>
    <w:rsid w:val="00463521"/>
    <w:rsid w:val="004643B8"/>
    <w:rsid w:val="004657F7"/>
    <w:rsid w:val="00465B86"/>
    <w:rsid w:val="004677BE"/>
    <w:rsid w:val="00467D4D"/>
    <w:rsid w:val="00471125"/>
    <w:rsid w:val="0047166C"/>
    <w:rsid w:val="00471AFF"/>
    <w:rsid w:val="00471D78"/>
    <w:rsid w:val="00472135"/>
    <w:rsid w:val="004725F4"/>
    <w:rsid w:val="004731C2"/>
    <w:rsid w:val="00473842"/>
    <w:rsid w:val="004739DA"/>
    <w:rsid w:val="00473F1E"/>
    <w:rsid w:val="0047437A"/>
    <w:rsid w:val="00475E71"/>
    <w:rsid w:val="004769BE"/>
    <w:rsid w:val="004774B3"/>
    <w:rsid w:val="00480E42"/>
    <w:rsid w:val="00482949"/>
    <w:rsid w:val="0048387E"/>
    <w:rsid w:val="00484917"/>
    <w:rsid w:val="00484C5D"/>
    <w:rsid w:val="0048543E"/>
    <w:rsid w:val="0048618E"/>
    <w:rsid w:val="004868C1"/>
    <w:rsid w:val="004872C0"/>
    <w:rsid w:val="0048750F"/>
    <w:rsid w:val="00490C82"/>
    <w:rsid w:val="00490F77"/>
    <w:rsid w:val="004915A2"/>
    <w:rsid w:val="00492563"/>
    <w:rsid w:val="0049367E"/>
    <w:rsid w:val="0049617C"/>
    <w:rsid w:val="004969A0"/>
    <w:rsid w:val="004A100B"/>
    <w:rsid w:val="004A17E9"/>
    <w:rsid w:val="004A2627"/>
    <w:rsid w:val="004A495F"/>
    <w:rsid w:val="004A4E7F"/>
    <w:rsid w:val="004A7544"/>
    <w:rsid w:val="004B17DB"/>
    <w:rsid w:val="004B1A55"/>
    <w:rsid w:val="004B2508"/>
    <w:rsid w:val="004B323A"/>
    <w:rsid w:val="004B5FF0"/>
    <w:rsid w:val="004B6B0F"/>
    <w:rsid w:val="004B709B"/>
    <w:rsid w:val="004C1028"/>
    <w:rsid w:val="004C26D9"/>
    <w:rsid w:val="004C2D18"/>
    <w:rsid w:val="004C47EC"/>
    <w:rsid w:val="004C54E5"/>
    <w:rsid w:val="004C6E08"/>
    <w:rsid w:val="004C7CD4"/>
    <w:rsid w:val="004C7DC8"/>
    <w:rsid w:val="004D17EF"/>
    <w:rsid w:val="004D21B0"/>
    <w:rsid w:val="004D420E"/>
    <w:rsid w:val="004D45EF"/>
    <w:rsid w:val="004D4D72"/>
    <w:rsid w:val="004D6B98"/>
    <w:rsid w:val="004D737D"/>
    <w:rsid w:val="004E2659"/>
    <w:rsid w:val="004E360D"/>
    <w:rsid w:val="004E39EE"/>
    <w:rsid w:val="004E3C8A"/>
    <w:rsid w:val="004E475C"/>
    <w:rsid w:val="004E56E0"/>
    <w:rsid w:val="004E63B5"/>
    <w:rsid w:val="004E7329"/>
    <w:rsid w:val="004E7590"/>
    <w:rsid w:val="004F0B1A"/>
    <w:rsid w:val="004F2CB0"/>
    <w:rsid w:val="004F7392"/>
    <w:rsid w:val="004F7738"/>
    <w:rsid w:val="0050170D"/>
    <w:rsid w:val="005017F7"/>
    <w:rsid w:val="00501FA7"/>
    <w:rsid w:val="005034DC"/>
    <w:rsid w:val="005059D0"/>
    <w:rsid w:val="00505A66"/>
    <w:rsid w:val="00505BFA"/>
    <w:rsid w:val="00505FEA"/>
    <w:rsid w:val="0050681C"/>
    <w:rsid w:val="005071B4"/>
    <w:rsid w:val="00507687"/>
    <w:rsid w:val="005107C4"/>
    <w:rsid w:val="00510E18"/>
    <w:rsid w:val="005117A9"/>
    <w:rsid w:val="00511F57"/>
    <w:rsid w:val="005120F1"/>
    <w:rsid w:val="0051272E"/>
    <w:rsid w:val="00515CAA"/>
    <w:rsid w:val="00515CBE"/>
    <w:rsid w:val="00515E2B"/>
    <w:rsid w:val="00516DD7"/>
    <w:rsid w:val="005173FA"/>
    <w:rsid w:val="00517E9E"/>
    <w:rsid w:val="005207DD"/>
    <w:rsid w:val="00522A7E"/>
    <w:rsid w:val="00522F20"/>
    <w:rsid w:val="0052395B"/>
    <w:rsid w:val="00523BA9"/>
    <w:rsid w:val="00525E73"/>
    <w:rsid w:val="005308DB"/>
    <w:rsid w:val="00530A2E"/>
    <w:rsid w:val="00530FBE"/>
    <w:rsid w:val="005311E8"/>
    <w:rsid w:val="005323CC"/>
    <w:rsid w:val="00532918"/>
    <w:rsid w:val="00533159"/>
    <w:rsid w:val="005339DB"/>
    <w:rsid w:val="00534C89"/>
    <w:rsid w:val="00541573"/>
    <w:rsid w:val="005430A3"/>
    <w:rsid w:val="005431DF"/>
    <w:rsid w:val="0054348A"/>
    <w:rsid w:val="005449B3"/>
    <w:rsid w:val="00544E33"/>
    <w:rsid w:val="00547263"/>
    <w:rsid w:val="0054767F"/>
    <w:rsid w:val="005630B7"/>
    <w:rsid w:val="0056346B"/>
    <w:rsid w:val="00563FD3"/>
    <w:rsid w:val="00565DD7"/>
    <w:rsid w:val="005665AA"/>
    <w:rsid w:val="00567527"/>
    <w:rsid w:val="00571777"/>
    <w:rsid w:val="00571A2F"/>
    <w:rsid w:val="00572F0E"/>
    <w:rsid w:val="0057472F"/>
    <w:rsid w:val="0057517D"/>
    <w:rsid w:val="0057545B"/>
    <w:rsid w:val="00575576"/>
    <w:rsid w:val="00576264"/>
    <w:rsid w:val="00580FF5"/>
    <w:rsid w:val="0058141C"/>
    <w:rsid w:val="00581C69"/>
    <w:rsid w:val="00584152"/>
    <w:rsid w:val="00585181"/>
    <w:rsid w:val="0058519C"/>
    <w:rsid w:val="00585851"/>
    <w:rsid w:val="0058770D"/>
    <w:rsid w:val="005879E5"/>
    <w:rsid w:val="00587D9A"/>
    <w:rsid w:val="00590423"/>
    <w:rsid w:val="0059149A"/>
    <w:rsid w:val="00593288"/>
    <w:rsid w:val="00593CF2"/>
    <w:rsid w:val="005956EE"/>
    <w:rsid w:val="00595D70"/>
    <w:rsid w:val="005A00C4"/>
    <w:rsid w:val="005A083E"/>
    <w:rsid w:val="005A30E7"/>
    <w:rsid w:val="005A474B"/>
    <w:rsid w:val="005A5BA4"/>
    <w:rsid w:val="005A6762"/>
    <w:rsid w:val="005B389C"/>
    <w:rsid w:val="005B4802"/>
    <w:rsid w:val="005B7344"/>
    <w:rsid w:val="005C1D9E"/>
    <w:rsid w:val="005C1EA6"/>
    <w:rsid w:val="005C3BDB"/>
    <w:rsid w:val="005C4B36"/>
    <w:rsid w:val="005C4FA5"/>
    <w:rsid w:val="005C66E1"/>
    <w:rsid w:val="005D0B99"/>
    <w:rsid w:val="005D0EB1"/>
    <w:rsid w:val="005D249E"/>
    <w:rsid w:val="005D268A"/>
    <w:rsid w:val="005D308E"/>
    <w:rsid w:val="005D3978"/>
    <w:rsid w:val="005D3A48"/>
    <w:rsid w:val="005D5E70"/>
    <w:rsid w:val="005D7AF8"/>
    <w:rsid w:val="005E0A88"/>
    <w:rsid w:val="005E17BF"/>
    <w:rsid w:val="005E3463"/>
    <w:rsid w:val="005E366A"/>
    <w:rsid w:val="005E3F5C"/>
    <w:rsid w:val="005E5913"/>
    <w:rsid w:val="005E6AB5"/>
    <w:rsid w:val="005E790F"/>
    <w:rsid w:val="005F0FA0"/>
    <w:rsid w:val="005F1432"/>
    <w:rsid w:val="005F14B2"/>
    <w:rsid w:val="005F2145"/>
    <w:rsid w:val="005F40C0"/>
    <w:rsid w:val="00600C06"/>
    <w:rsid w:val="00600C78"/>
    <w:rsid w:val="006016E1"/>
    <w:rsid w:val="00602B7F"/>
    <w:rsid w:val="00602BB4"/>
    <w:rsid w:val="00602D27"/>
    <w:rsid w:val="006037B6"/>
    <w:rsid w:val="006057EA"/>
    <w:rsid w:val="00611E59"/>
    <w:rsid w:val="00612523"/>
    <w:rsid w:val="00612963"/>
    <w:rsid w:val="006143F4"/>
    <w:rsid w:val="006144A1"/>
    <w:rsid w:val="00615EBB"/>
    <w:rsid w:val="00616096"/>
    <w:rsid w:val="006160A2"/>
    <w:rsid w:val="0062306B"/>
    <w:rsid w:val="0062437B"/>
    <w:rsid w:val="00626DBD"/>
    <w:rsid w:val="006277CA"/>
    <w:rsid w:val="006302AA"/>
    <w:rsid w:val="00631D03"/>
    <w:rsid w:val="00632642"/>
    <w:rsid w:val="00632C32"/>
    <w:rsid w:val="006342AC"/>
    <w:rsid w:val="00634752"/>
    <w:rsid w:val="006363BD"/>
    <w:rsid w:val="00636FAB"/>
    <w:rsid w:val="006373F9"/>
    <w:rsid w:val="006412DC"/>
    <w:rsid w:val="006418C7"/>
    <w:rsid w:val="0064295E"/>
    <w:rsid w:val="00642BC6"/>
    <w:rsid w:val="00643626"/>
    <w:rsid w:val="00644790"/>
    <w:rsid w:val="00646363"/>
    <w:rsid w:val="00646730"/>
    <w:rsid w:val="006472A6"/>
    <w:rsid w:val="006501AF"/>
    <w:rsid w:val="00650DDE"/>
    <w:rsid w:val="006512CB"/>
    <w:rsid w:val="00653BCF"/>
    <w:rsid w:val="0065505B"/>
    <w:rsid w:val="00655BA8"/>
    <w:rsid w:val="00656046"/>
    <w:rsid w:val="006628F8"/>
    <w:rsid w:val="00662E2A"/>
    <w:rsid w:val="006664A0"/>
    <w:rsid w:val="006670AC"/>
    <w:rsid w:val="00671B90"/>
    <w:rsid w:val="00672307"/>
    <w:rsid w:val="00672D0F"/>
    <w:rsid w:val="00674324"/>
    <w:rsid w:val="00674767"/>
    <w:rsid w:val="00674BF2"/>
    <w:rsid w:val="006755CF"/>
    <w:rsid w:val="006803AA"/>
    <w:rsid w:val="00680501"/>
    <w:rsid w:val="006808C6"/>
    <w:rsid w:val="0068184C"/>
    <w:rsid w:val="00682222"/>
    <w:rsid w:val="00682668"/>
    <w:rsid w:val="00682914"/>
    <w:rsid w:val="0068386A"/>
    <w:rsid w:val="00684DBF"/>
    <w:rsid w:val="00684FDB"/>
    <w:rsid w:val="00686568"/>
    <w:rsid w:val="00686BEE"/>
    <w:rsid w:val="00686BF1"/>
    <w:rsid w:val="00692A68"/>
    <w:rsid w:val="006949D6"/>
    <w:rsid w:val="00695D85"/>
    <w:rsid w:val="0069635D"/>
    <w:rsid w:val="00697EE1"/>
    <w:rsid w:val="006A02F7"/>
    <w:rsid w:val="006A30A2"/>
    <w:rsid w:val="006A3116"/>
    <w:rsid w:val="006A4AF1"/>
    <w:rsid w:val="006A5A9F"/>
    <w:rsid w:val="006A6859"/>
    <w:rsid w:val="006A6D23"/>
    <w:rsid w:val="006A70BA"/>
    <w:rsid w:val="006B25DE"/>
    <w:rsid w:val="006B32B9"/>
    <w:rsid w:val="006B4D84"/>
    <w:rsid w:val="006B5187"/>
    <w:rsid w:val="006B60A8"/>
    <w:rsid w:val="006B6117"/>
    <w:rsid w:val="006B690D"/>
    <w:rsid w:val="006B6F78"/>
    <w:rsid w:val="006C0221"/>
    <w:rsid w:val="006C1C3B"/>
    <w:rsid w:val="006C4A29"/>
    <w:rsid w:val="006C4E43"/>
    <w:rsid w:val="006C643E"/>
    <w:rsid w:val="006D2932"/>
    <w:rsid w:val="006D3671"/>
    <w:rsid w:val="006D3CEE"/>
    <w:rsid w:val="006D4176"/>
    <w:rsid w:val="006D60E9"/>
    <w:rsid w:val="006D6190"/>
    <w:rsid w:val="006D6434"/>
    <w:rsid w:val="006D75DE"/>
    <w:rsid w:val="006E03C1"/>
    <w:rsid w:val="006E0A73"/>
    <w:rsid w:val="006E0AA9"/>
    <w:rsid w:val="006E0FEE"/>
    <w:rsid w:val="006E492C"/>
    <w:rsid w:val="006E4FFA"/>
    <w:rsid w:val="006E559A"/>
    <w:rsid w:val="006E6118"/>
    <w:rsid w:val="006E6A61"/>
    <w:rsid w:val="006E6C11"/>
    <w:rsid w:val="006F05BA"/>
    <w:rsid w:val="006F0CB9"/>
    <w:rsid w:val="006F376F"/>
    <w:rsid w:val="006F7C0C"/>
    <w:rsid w:val="00700755"/>
    <w:rsid w:val="0070334E"/>
    <w:rsid w:val="00704600"/>
    <w:rsid w:val="0070464C"/>
    <w:rsid w:val="0070554E"/>
    <w:rsid w:val="0070646B"/>
    <w:rsid w:val="00706BBB"/>
    <w:rsid w:val="00707E25"/>
    <w:rsid w:val="00710338"/>
    <w:rsid w:val="007117EF"/>
    <w:rsid w:val="007130A2"/>
    <w:rsid w:val="00715463"/>
    <w:rsid w:val="007209F0"/>
    <w:rsid w:val="00722D2A"/>
    <w:rsid w:val="00723A74"/>
    <w:rsid w:val="00725F94"/>
    <w:rsid w:val="007264BE"/>
    <w:rsid w:val="007272A4"/>
    <w:rsid w:val="00730655"/>
    <w:rsid w:val="00731D77"/>
    <w:rsid w:val="00732360"/>
    <w:rsid w:val="0073390A"/>
    <w:rsid w:val="00734E64"/>
    <w:rsid w:val="007357B1"/>
    <w:rsid w:val="00735D1C"/>
    <w:rsid w:val="00736B37"/>
    <w:rsid w:val="00736CCA"/>
    <w:rsid w:val="007378BB"/>
    <w:rsid w:val="00740A35"/>
    <w:rsid w:val="00741DCE"/>
    <w:rsid w:val="00741FD6"/>
    <w:rsid w:val="0074450C"/>
    <w:rsid w:val="00747248"/>
    <w:rsid w:val="007500CF"/>
    <w:rsid w:val="00751156"/>
    <w:rsid w:val="007520B4"/>
    <w:rsid w:val="00752292"/>
    <w:rsid w:val="0075263B"/>
    <w:rsid w:val="00752D01"/>
    <w:rsid w:val="00756566"/>
    <w:rsid w:val="0076043B"/>
    <w:rsid w:val="007613F4"/>
    <w:rsid w:val="007614F8"/>
    <w:rsid w:val="007617E4"/>
    <w:rsid w:val="007622D1"/>
    <w:rsid w:val="007625ED"/>
    <w:rsid w:val="00763D01"/>
    <w:rsid w:val="007643AB"/>
    <w:rsid w:val="007655D5"/>
    <w:rsid w:val="00766EE0"/>
    <w:rsid w:val="00771610"/>
    <w:rsid w:val="007734A4"/>
    <w:rsid w:val="00773F7D"/>
    <w:rsid w:val="007741BA"/>
    <w:rsid w:val="00774429"/>
    <w:rsid w:val="007763C1"/>
    <w:rsid w:val="00777137"/>
    <w:rsid w:val="007774A1"/>
    <w:rsid w:val="00777570"/>
    <w:rsid w:val="00777E82"/>
    <w:rsid w:val="00780DFD"/>
    <w:rsid w:val="00781359"/>
    <w:rsid w:val="00781470"/>
    <w:rsid w:val="00783426"/>
    <w:rsid w:val="00783FD2"/>
    <w:rsid w:val="00786921"/>
    <w:rsid w:val="0078715E"/>
    <w:rsid w:val="007901E8"/>
    <w:rsid w:val="00791947"/>
    <w:rsid w:val="00792755"/>
    <w:rsid w:val="00792C04"/>
    <w:rsid w:val="00792F83"/>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1D29"/>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3B20"/>
    <w:rsid w:val="00805BE8"/>
    <w:rsid w:val="00806FD5"/>
    <w:rsid w:val="00811CF5"/>
    <w:rsid w:val="00812811"/>
    <w:rsid w:val="00813AF9"/>
    <w:rsid w:val="008151FF"/>
    <w:rsid w:val="00815654"/>
    <w:rsid w:val="00816078"/>
    <w:rsid w:val="008177E3"/>
    <w:rsid w:val="008202AA"/>
    <w:rsid w:val="00823AA9"/>
    <w:rsid w:val="00824A26"/>
    <w:rsid w:val="00824D9B"/>
    <w:rsid w:val="008255B9"/>
    <w:rsid w:val="0082572D"/>
    <w:rsid w:val="00825CD8"/>
    <w:rsid w:val="00827324"/>
    <w:rsid w:val="00830DDF"/>
    <w:rsid w:val="00832C1D"/>
    <w:rsid w:val="008352B6"/>
    <w:rsid w:val="008355C8"/>
    <w:rsid w:val="008355EA"/>
    <w:rsid w:val="00836148"/>
    <w:rsid w:val="00837458"/>
    <w:rsid w:val="008379B2"/>
    <w:rsid w:val="00837AAE"/>
    <w:rsid w:val="00840DCB"/>
    <w:rsid w:val="00842891"/>
    <w:rsid w:val="008428AB"/>
    <w:rsid w:val="008429AD"/>
    <w:rsid w:val="008429DB"/>
    <w:rsid w:val="00844176"/>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5322"/>
    <w:rsid w:val="008662EC"/>
    <w:rsid w:val="00866D5B"/>
    <w:rsid w:val="00866D8E"/>
    <w:rsid w:val="00866FF5"/>
    <w:rsid w:val="0087029F"/>
    <w:rsid w:val="00870BF1"/>
    <w:rsid w:val="008715CA"/>
    <w:rsid w:val="008716DC"/>
    <w:rsid w:val="0087332D"/>
    <w:rsid w:val="00873E1F"/>
    <w:rsid w:val="00874C16"/>
    <w:rsid w:val="00875012"/>
    <w:rsid w:val="008751F6"/>
    <w:rsid w:val="008764AB"/>
    <w:rsid w:val="00876791"/>
    <w:rsid w:val="008805DE"/>
    <w:rsid w:val="008806DB"/>
    <w:rsid w:val="008823CC"/>
    <w:rsid w:val="00884488"/>
    <w:rsid w:val="008863DB"/>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BBA"/>
    <w:rsid w:val="008A713F"/>
    <w:rsid w:val="008A78F4"/>
    <w:rsid w:val="008B0173"/>
    <w:rsid w:val="008B1A69"/>
    <w:rsid w:val="008B1F9F"/>
    <w:rsid w:val="008B2555"/>
    <w:rsid w:val="008B3194"/>
    <w:rsid w:val="008B4564"/>
    <w:rsid w:val="008B5664"/>
    <w:rsid w:val="008B5AE7"/>
    <w:rsid w:val="008B64E8"/>
    <w:rsid w:val="008B6AAE"/>
    <w:rsid w:val="008B6F22"/>
    <w:rsid w:val="008C1073"/>
    <w:rsid w:val="008C134A"/>
    <w:rsid w:val="008C1608"/>
    <w:rsid w:val="008C1EB3"/>
    <w:rsid w:val="008C21D1"/>
    <w:rsid w:val="008C5E72"/>
    <w:rsid w:val="008C60E9"/>
    <w:rsid w:val="008D12AD"/>
    <w:rsid w:val="008D1B7C"/>
    <w:rsid w:val="008D1E52"/>
    <w:rsid w:val="008D44C7"/>
    <w:rsid w:val="008D5201"/>
    <w:rsid w:val="008D5CE8"/>
    <w:rsid w:val="008D6657"/>
    <w:rsid w:val="008E1F60"/>
    <w:rsid w:val="008E231B"/>
    <w:rsid w:val="008E307E"/>
    <w:rsid w:val="008E5191"/>
    <w:rsid w:val="008F15E9"/>
    <w:rsid w:val="008F16D5"/>
    <w:rsid w:val="008F24CE"/>
    <w:rsid w:val="008F4DD1"/>
    <w:rsid w:val="008F6056"/>
    <w:rsid w:val="008F7B1A"/>
    <w:rsid w:val="00902C07"/>
    <w:rsid w:val="009030C3"/>
    <w:rsid w:val="009040FC"/>
    <w:rsid w:val="00904856"/>
    <w:rsid w:val="00905804"/>
    <w:rsid w:val="0090680D"/>
    <w:rsid w:val="00906893"/>
    <w:rsid w:val="00907618"/>
    <w:rsid w:val="009101E2"/>
    <w:rsid w:val="00910847"/>
    <w:rsid w:val="00911067"/>
    <w:rsid w:val="00912AD8"/>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3778"/>
    <w:rsid w:val="00946C5E"/>
    <w:rsid w:val="00947698"/>
    <w:rsid w:val="0094772C"/>
    <w:rsid w:val="0094772E"/>
    <w:rsid w:val="00947E7E"/>
    <w:rsid w:val="0095139A"/>
    <w:rsid w:val="00952073"/>
    <w:rsid w:val="009524B0"/>
    <w:rsid w:val="00953301"/>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BA"/>
    <w:rsid w:val="00976EE0"/>
    <w:rsid w:val="00977A8C"/>
    <w:rsid w:val="0098019A"/>
    <w:rsid w:val="00980ACF"/>
    <w:rsid w:val="0098100A"/>
    <w:rsid w:val="00983614"/>
    <w:rsid w:val="00983910"/>
    <w:rsid w:val="00983C07"/>
    <w:rsid w:val="0098450A"/>
    <w:rsid w:val="009848EF"/>
    <w:rsid w:val="00986C3D"/>
    <w:rsid w:val="00990987"/>
    <w:rsid w:val="00990BB3"/>
    <w:rsid w:val="0099142B"/>
    <w:rsid w:val="00992977"/>
    <w:rsid w:val="00992C04"/>
    <w:rsid w:val="009932AC"/>
    <w:rsid w:val="0099340B"/>
    <w:rsid w:val="00994351"/>
    <w:rsid w:val="00996460"/>
    <w:rsid w:val="00996A8F"/>
    <w:rsid w:val="00997308"/>
    <w:rsid w:val="00997685"/>
    <w:rsid w:val="00997686"/>
    <w:rsid w:val="00997E98"/>
    <w:rsid w:val="009A1A94"/>
    <w:rsid w:val="009A1C69"/>
    <w:rsid w:val="009A1DBF"/>
    <w:rsid w:val="009A29BC"/>
    <w:rsid w:val="009A2D6F"/>
    <w:rsid w:val="009A449D"/>
    <w:rsid w:val="009A68E6"/>
    <w:rsid w:val="009A6F37"/>
    <w:rsid w:val="009A7598"/>
    <w:rsid w:val="009A7DA5"/>
    <w:rsid w:val="009B03AC"/>
    <w:rsid w:val="009B0D28"/>
    <w:rsid w:val="009B14CE"/>
    <w:rsid w:val="009B18B1"/>
    <w:rsid w:val="009B1DF8"/>
    <w:rsid w:val="009B3550"/>
    <w:rsid w:val="009B3D20"/>
    <w:rsid w:val="009B5418"/>
    <w:rsid w:val="009B5B9D"/>
    <w:rsid w:val="009B61B4"/>
    <w:rsid w:val="009B6E68"/>
    <w:rsid w:val="009B6FCC"/>
    <w:rsid w:val="009C0727"/>
    <w:rsid w:val="009C1B99"/>
    <w:rsid w:val="009C20BC"/>
    <w:rsid w:val="009C278C"/>
    <w:rsid w:val="009C3C80"/>
    <w:rsid w:val="009C4325"/>
    <w:rsid w:val="009C492F"/>
    <w:rsid w:val="009C5FE4"/>
    <w:rsid w:val="009D2278"/>
    <w:rsid w:val="009D2FF2"/>
    <w:rsid w:val="009D3226"/>
    <w:rsid w:val="009D3385"/>
    <w:rsid w:val="009D504C"/>
    <w:rsid w:val="009D5539"/>
    <w:rsid w:val="009D56D4"/>
    <w:rsid w:val="009D57DA"/>
    <w:rsid w:val="009D59E6"/>
    <w:rsid w:val="009D78C2"/>
    <w:rsid w:val="009D793C"/>
    <w:rsid w:val="009E0719"/>
    <w:rsid w:val="009E16A9"/>
    <w:rsid w:val="009E1AC1"/>
    <w:rsid w:val="009E2C47"/>
    <w:rsid w:val="009E3615"/>
    <w:rsid w:val="009E375F"/>
    <w:rsid w:val="009E39D4"/>
    <w:rsid w:val="009E3A42"/>
    <w:rsid w:val="009E41FC"/>
    <w:rsid w:val="009E433B"/>
    <w:rsid w:val="009E5401"/>
    <w:rsid w:val="009E60EC"/>
    <w:rsid w:val="009E6CB1"/>
    <w:rsid w:val="009F02D0"/>
    <w:rsid w:val="009F0BD8"/>
    <w:rsid w:val="009F0C68"/>
    <w:rsid w:val="009F2769"/>
    <w:rsid w:val="009F551B"/>
    <w:rsid w:val="009F7A36"/>
    <w:rsid w:val="00A013C1"/>
    <w:rsid w:val="00A02D0C"/>
    <w:rsid w:val="00A0758F"/>
    <w:rsid w:val="00A07C7E"/>
    <w:rsid w:val="00A10F21"/>
    <w:rsid w:val="00A11A80"/>
    <w:rsid w:val="00A13AC4"/>
    <w:rsid w:val="00A1570A"/>
    <w:rsid w:val="00A17866"/>
    <w:rsid w:val="00A211B4"/>
    <w:rsid w:val="00A21FED"/>
    <w:rsid w:val="00A223CF"/>
    <w:rsid w:val="00A2248D"/>
    <w:rsid w:val="00A24D46"/>
    <w:rsid w:val="00A26DDE"/>
    <w:rsid w:val="00A302D4"/>
    <w:rsid w:val="00A32E40"/>
    <w:rsid w:val="00A33926"/>
    <w:rsid w:val="00A33DDF"/>
    <w:rsid w:val="00A33F5A"/>
    <w:rsid w:val="00A34547"/>
    <w:rsid w:val="00A36323"/>
    <w:rsid w:val="00A36409"/>
    <w:rsid w:val="00A36448"/>
    <w:rsid w:val="00A376B7"/>
    <w:rsid w:val="00A40465"/>
    <w:rsid w:val="00A40F4B"/>
    <w:rsid w:val="00A41BF5"/>
    <w:rsid w:val="00A41EB1"/>
    <w:rsid w:val="00A44778"/>
    <w:rsid w:val="00A469E7"/>
    <w:rsid w:val="00A54B64"/>
    <w:rsid w:val="00A55C9F"/>
    <w:rsid w:val="00A57FAA"/>
    <w:rsid w:val="00A60066"/>
    <w:rsid w:val="00A6017F"/>
    <w:rsid w:val="00A604A4"/>
    <w:rsid w:val="00A60CFA"/>
    <w:rsid w:val="00A61B7D"/>
    <w:rsid w:val="00A622AB"/>
    <w:rsid w:val="00A6314F"/>
    <w:rsid w:val="00A6483D"/>
    <w:rsid w:val="00A64B69"/>
    <w:rsid w:val="00A65426"/>
    <w:rsid w:val="00A6558B"/>
    <w:rsid w:val="00A65840"/>
    <w:rsid w:val="00A6605B"/>
    <w:rsid w:val="00A66ADC"/>
    <w:rsid w:val="00A67A0A"/>
    <w:rsid w:val="00A70027"/>
    <w:rsid w:val="00A7147D"/>
    <w:rsid w:val="00A72DCF"/>
    <w:rsid w:val="00A730DA"/>
    <w:rsid w:val="00A738FC"/>
    <w:rsid w:val="00A75AA9"/>
    <w:rsid w:val="00A76CC8"/>
    <w:rsid w:val="00A77D09"/>
    <w:rsid w:val="00A81B15"/>
    <w:rsid w:val="00A8211F"/>
    <w:rsid w:val="00A83340"/>
    <w:rsid w:val="00A835B3"/>
    <w:rsid w:val="00A837FF"/>
    <w:rsid w:val="00A83FC9"/>
    <w:rsid w:val="00A84052"/>
    <w:rsid w:val="00A84DC8"/>
    <w:rsid w:val="00A85DBC"/>
    <w:rsid w:val="00A87FEB"/>
    <w:rsid w:val="00A9214D"/>
    <w:rsid w:val="00A93F9F"/>
    <w:rsid w:val="00A9420E"/>
    <w:rsid w:val="00A96E12"/>
    <w:rsid w:val="00A97648"/>
    <w:rsid w:val="00AA1268"/>
    <w:rsid w:val="00AA1CFD"/>
    <w:rsid w:val="00AA2239"/>
    <w:rsid w:val="00AA33D2"/>
    <w:rsid w:val="00AA5B15"/>
    <w:rsid w:val="00AA6221"/>
    <w:rsid w:val="00AA6718"/>
    <w:rsid w:val="00AA6D0D"/>
    <w:rsid w:val="00AA78C5"/>
    <w:rsid w:val="00AA7E38"/>
    <w:rsid w:val="00AB0C57"/>
    <w:rsid w:val="00AB1195"/>
    <w:rsid w:val="00AB1807"/>
    <w:rsid w:val="00AB1B00"/>
    <w:rsid w:val="00AB4182"/>
    <w:rsid w:val="00AB5E5E"/>
    <w:rsid w:val="00AB6BF7"/>
    <w:rsid w:val="00AC01CF"/>
    <w:rsid w:val="00AC27DB"/>
    <w:rsid w:val="00AC37F0"/>
    <w:rsid w:val="00AC528D"/>
    <w:rsid w:val="00AC61DD"/>
    <w:rsid w:val="00AC6D6B"/>
    <w:rsid w:val="00AD00C2"/>
    <w:rsid w:val="00AD0F2D"/>
    <w:rsid w:val="00AD1DD9"/>
    <w:rsid w:val="00AD61C6"/>
    <w:rsid w:val="00AD7736"/>
    <w:rsid w:val="00AD79E1"/>
    <w:rsid w:val="00AE10CE"/>
    <w:rsid w:val="00AE127B"/>
    <w:rsid w:val="00AE2482"/>
    <w:rsid w:val="00AE4B58"/>
    <w:rsid w:val="00AE5A4A"/>
    <w:rsid w:val="00AE6F5F"/>
    <w:rsid w:val="00AE70D4"/>
    <w:rsid w:val="00AE717E"/>
    <w:rsid w:val="00AE7325"/>
    <w:rsid w:val="00AE7868"/>
    <w:rsid w:val="00AF0407"/>
    <w:rsid w:val="00AF049B"/>
    <w:rsid w:val="00AF0C2D"/>
    <w:rsid w:val="00AF16B4"/>
    <w:rsid w:val="00AF3132"/>
    <w:rsid w:val="00AF403C"/>
    <w:rsid w:val="00AF45CC"/>
    <w:rsid w:val="00AF4D8B"/>
    <w:rsid w:val="00AF7FF5"/>
    <w:rsid w:val="00B00897"/>
    <w:rsid w:val="00B01750"/>
    <w:rsid w:val="00B01B99"/>
    <w:rsid w:val="00B0266F"/>
    <w:rsid w:val="00B0278F"/>
    <w:rsid w:val="00B02888"/>
    <w:rsid w:val="00B03055"/>
    <w:rsid w:val="00B0402A"/>
    <w:rsid w:val="00B0434B"/>
    <w:rsid w:val="00B04B90"/>
    <w:rsid w:val="00B04D3B"/>
    <w:rsid w:val="00B051AC"/>
    <w:rsid w:val="00B067CA"/>
    <w:rsid w:val="00B07D85"/>
    <w:rsid w:val="00B10FB3"/>
    <w:rsid w:val="00B112AB"/>
    <w:rsid w:val="00B1254D"/>
    <w:rsid w:val="00B12B26"/>
    <w:rsid w:val="00B163F8"/>
    <w:rsid w:val="00B20FEF"/>
    <w:rsid w:val="00B20FFE"/>
    <w:rsid w:val="00B2330B"/>
    <w:rsid w:val="00B235DC"/>
    <w:rsid w:val="00B23DA7"/>
    <w:rsid w:val="00B24165"/>
    <w:rsid w:val="00B2434E"/>
    <w:rsid w:val="00B2472D"/>
    <w:rsid w:val="00B2483D"/>
    <w:rsid w:val="00B24CA0"/>
    <w:rsid w:val="00B2549F"/>
    <w:rsid w:val="00B26E74"/>
    <w:rsid w:val="00B278AE"/>
    <w:rsid w:val="00B32AE4"/>
    <w:rsid w:val="00B32C5E"/>
    <w:rsid w:val="00B3338E"/>
    <w:rsid w:val="00B339B9"/>
    <w:rsid w:val="00B3786B"/>
    <w:rsid w:val="00B4108D"/>
    <w:rsid w:val="00B43B42"/>
    <w:rsid w:val="00B4584F"/>
    <w:rsid w:val="00B46988"/>
    <w:rsid w:val="00B47958"/>
    <w:rsid w:val="00B50A1D"/>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04B5"/>
    <w:rsid w:val="00B71AE2"/>
    <w:rsid w:val="00B7214D"/>
    <w:rsid w:val="00B72A0D"/>
    <w:rsid w:val="00B73407"/>
    <w:rsid w:val="00B74169"/>
    <w:rsid w:val="00B74372"/>
    <w:rsid w:val="00B75525"/>
    <w:rsid w:val="00B756CE"/>
    <w:rsid w:val="00B77698"/>
    <w:rsid w:val="00B80283"/>
    <w:rsid w:val="00B8095F"/>
    <w:rsid w:val="00B80B0C"/>
    <w:rsid w:val="00B80B11"/>
    <w:rsid w:val="00B81E73"/>
    <w:rsid w:val="00B831AE"/>
    <w:rsid w:val="00B83606"/>
    <w:rsid w:val="00B8446C"/>
    <w:rsid w:val="00B84BE9"/>
    <w:rsid w:val="00B84DF9"/>
    <w:rsid w:val="00B87725"/>
    <w:rsid w:val="00B91C6D"/>
    <w:rsid w:val="00B9301B"/>
    <w:rsid w:val="00B93546"/>
    <w:rsid w:val="00B946E1"/>
    <w:rsid w:val="00B95D5A"/>
    <w:rsid w:val="00BA259A"/>
    <w:rsid w:val="00BA259C"/>
    <w:rsid w:val="00BA29D3"/>
    <w:rsid w:val="00BA307F"/>
    <w:rsid w:val="00BA3697"/>
    <w:rsid w:val="00BA3927"/>
    <w:rsid w:val="00BA5280"/>
    <w:rsid w:val="00BA74C9"/>
    <w:rsid w:val="00BA7683"/>
    <w:rsid w:val="00BB017A"/>
    <w:rsid w:val="00BB06E0"/>
    <w:rsid w:val="00BB14F1"/>
    <w:rsid w:val="00BB2BAC"/>
    <w:rsid w:val="00BB572E"/>
    <w:rsid w:val="00BB663C"/>
    <w:rsid w:val="00BB6DAF"/>
    <w:rsid w:val="00BB7381"/>
    <w:rsid w:val="00BB74FD"/>
    <w:rsid w:val="00BC016B"/>
    <w:rsid w:val="00BC229A"/>
    <w:rsid w:val="00BC236D"/>
    <w:rsid w:val="00BC3196"/>
    <w:rsid w:val="00BC3A7A"/>
    <w:rsid w:val="00BC5982"/>
    <w:rsid w:val="00BC5A4B"/>
    <w:rsid w:val="00BC60BF"/>
    <w:rsid w:val="00BD28BF"/>
    <w:rsid w:val="00BD2D12"/>
    <w:rsid w:val="00BD558C"/>
    <w:rsid w:val="00BD5E53"/>
    <w:rsid w:val="00BD6404"/>
    <w:rsid w:val="00BD7807"/>
    <w:rsid w:val="00BD7B65"/>
    <w:rsid w:val="00BE04B0"/>
    <w:rsid w:val="00BE2AB3"/>
    <w:rsid w:val="00BE33AE"/>
    <w:rsid w:val="00BE49FC"/>
    <w:rsid w:val="00BE503B"/>
    <w:rsid w:val="00BE715F"/>
    <w:rsid w:val="00BF046F"/>
    <w:rsid w:val="00BF2299"/>
    <w:rsid w:val="00BF5229"/>
    <w:rsid w:val="00BF5A0C"/>
    <w:rsid w:val="00C0059B"/>
    <w:rsid w:val="00C01C96"/>
    <w:rsid w:val="00C01D50"/>
    <w:rsid w:val="00C02490"/>
    <w:rsid w:val="00C03763"/>
    <w:rsid w:val="00C03EF1"/>
    <w:rsid w:val="00C056DC"/>
    <w:rsid w:val="00C1170D"/>
    <w:rsid w:val="00C11B5D"/>
    <w:rsid w:val="00C11DE1"/>
    <w:rsid w:val="00C13158"/>
    <w:rsid w:val="00C1329B"/>
    <w:rsid w:val="00C1364A"/>
    <w:rsid w:val="00C1572F"/>
    <w:rsid w:val="00C176B8"/>
    <w:rsid w:val="00C17E5D"/>
    <w:rsid w:val="00C205CA"/>
    <w:rsid w:val="00C209F7"/>
    <w:rsid w:val="00C21155"/>
    <w:rsid w:val="00C22467"/>
    <w:rsid w:val="00C24B1A"/>
    <w:rsid w:val="00C24C05"/>
    <w:rsid w:val="00C24D2F"/>
    <w:rsid w:val="00C24DC3"/>
    <w:rsid w:val="00C26222"/>
    <w:rsid w:val="00C31283"/>
    <w:rsid w:val="00C323C0"/>
    <w:rsid w:val="00C33C48"/>
    <w:rsid w:val="00C340E5"/>
    <w:rsid w:val="00C3490A"/>
    <w:rsid w:val="00C35AA7"/>
    <w:rsid w:val="00C36250"/>
    <w:rsid w:val="00C3633E"/>
    <w:rsid w:val="00C375D2"/>
    <w:rsid w:val="00C37B1B"/>
    <w:rsid w:val="00C404C3"/>
    <w:rsid w:val="00C4056D"/>
    <w:rsid w:val="00C42A1E"/>
    <w:rsid w:val="00C42A8B"/>
    <w:rsid w:val="00C43A08"/>
    <w:rsid w:val="00C43BA1"/>
    <w:rsid w:val="00C43DAB"/>
    <w:rsid w:val="00C44789"/>
    <w:rsid w:val="00C47F08"/>
    <w:rsid w:val="00C50580"/>
    <w:rsid w:val="00C511CC"/>
    <w:rsid w:val="00C5120C"/>
    <w:rsid w:val="00C514A6"/>
    <w:rsid w:val="00C5173B"/>
    <w:rsid w:val="00C52115"/>
    <w:rsid w:val="00C53EC8"/>
    <w:rsid w:val="00C551F9"/>
    <w:rsid w:val="00C56E54"/>
    <w:rsid w:val="00C5739F"/>
    <w:rsid w:val="00C5787E"/>
    <w:rsid w:val="00C57CF0"/>
    <w:rsid w:val="00C63557"/>
    <w:rsid w:val="00C649BD"/>
    <w:rsid w:val="00C64CE3"/>
    <w:rsid w:val="00C65891"/>
    <w:rsid w:val="00C66AC9"/>
    <w:rsid w:val="00C703B7"/>
    <w:rsid w:val="00C705CE"/>
    <w:rsid w:val="00C724D3"/>
    <w:rsid w:val="00C72951"/>
    <w:rsid w:val="00C741B3"/>
    <w:rsid w:val="00C748CF"/>
    <w:rsid w:val="00C759BC"/>
    <w:rsid w:val="00C75A12"/>
    <w:rsid w:val="00C76FB4"/>
    <w:rsid w:val="00C77CA4"/>
    <w:rsid w:val="00C77DD9"/>
    <w:rsid w:val="00C81403"/>
    <w:rsid w:val="00C82CDB"/>
    <w:rsid w:val="00C82D86"/>
    <w:rsid w:val="00C835AA"/>
    <w:rsid w:val="00C83AA1"/>
    <w:rsid w:val="00C83BE6"/>
    <w:rsid w:val="00C85354"/>
    <w:rsid w:val="00C86ABA"/>
    <w:rsid w:val="00C86DA6"/>
    <w:rsid w:val="00C9039F"/>
    <w:rsid w:val="00C943F3"/>
    <w:rsid w:val="00CA05BB"/>
    <w:rsid w:val="00CA08C6"/>
    <w:rsid w:val="00CA0A03"/>
    <w:rsid w:val="00CA0A77"/>
    <w:rsid w:val="00CA2729"/>
    <w:rsid w:val="00CA28C8"/>
    <w:rsid w:val="00CA303D"/>
    <w:rsid w:val="00CA3057"/>
    <w:rsid w:val="00CA45F8"/>
    <w:rsid w:val="00CA50C5"/>
    <w:rsid w:val="00CA6945"/>
    <w:rsid w:val="00CA6AA1"/>
    <w:rsid w:val="00CA6D1C"/>
    <w:rsid w:val="00CB0305"/>
    <w:rsid w:val="00CB1057"/>
    <w:rsid w:val="00CB33C7"/>
    <w:rsid w:val="00CB4357"/>
    <w:rsid w:val="00CB582A"/>
    <w:rsid w:val="00CB6DA7"/>
    <w:rsid w:val="00CB767E"/>
    <w:rsid w:val="00CB7E4C"/>
    <w:rsid w:val="00CC0B94"/>
    <w:rsid w:val="00CC0BA9"/>
    <w:rsid w:val="00CC25B4"/>
    <w:rsid w:val="00CC5F88"/>
    <w:rsid w:val="00CC6002"/>
    <w:rsid w:val="00CC69C8"/>
    <w:rsid w:val="00CC6CFD"/>
    <w:rsid w:val="00CC6E26"/>
    <w:rsid w:val="00CC77A2"/>
    <w:rsid w:val="00CD01A5"/>
    <w:rsid w:val="00CD1DFA"/>
    <w:rsid w:val="00CD249E"/>
    <w:rsid w:val="00CD28B9"/>
    <w:rsid w:val="00CD307E"/>
    <w:rsid w:val="00CD3A2F"/>
    <w:rsid w:val="00CD4BC0"/>
    <w:rsid w:val="00CD619D"/>
    <w:rsid w:val="00CD629F"/>
    <w:rsid w:val="00CD6A1B"/>
    <w:rsid w:val="00CE0A7F"/>
    <w:rsid w:val="00CE1718"/>
    <w:rsid w:val="00CE2196"/>
    <w:rsid w:val="00CE5654"/>
    <w:rsid w:val="00CE7969"/>
    <w:rsid w:val="00CE7B58"/>
    <w:rsid w:val="00CF09E5"/>
    <w:rsid w:val="00CF177E"/>
    <w:rsid w:val="00CF1BB5"/>
    <w:rsid w:val="00CF1F7E"/>
    <w:rsid w:val="00CF25D0"/>
    <w:rsid w:val="00CF3681"/>
    <w:rsid w:val="00CF36EE"/>
    <w:rsid w:val="00CF4156"/>
    <w:rsid w:val="00CF48D0"/>
    <w:rsid w:val="00CF62C1"/>
    <w:rsid w:val="00CF7B08"/>
    <w:rsid w:val="00D0036C"/>
    <w:rsid w:val="00D03B36"/>
    <w:rsid w:val="00D03D00"/>
    <w:rsid w:val="00D04689"/>
    <w:rsid w:val="00D04A41"/>
    <w:rsid w:val="00D05030"/>
    <w:rsid w:val="00D05373"/>
    <w:rsid w:val="00D05C30"/>
    <w:rsid w:val="00D071E4"/>
    <w:rsid w:val="00D07632"/>
    <w:rsid w:val="00D10052"/>
    <w:rsid w:val="00D10567"/>
    <w:rsid w:val="00D10989"/>
    <w:rsid w:val="00D10BC5"/>
    <w:rsid w:val="00D11359"/>
    <w:rsid w:val="00D1176D"/>
    <w:rsid w:val="00D11D1D"/>
    <w:rsid w:val="00D1256A"/>
    <w:rsid w:val="00D12F1C"/>
    <w:rsid w:val="00D14699"/>
    <w:rsid w:val="00D20196"/>
    <w:rsid w:val="00D21AE7"/>
    <w:rsid w:val="00D242C3"/>
    <w:rsid w:val="00D24382"/>
    <w:rsid w:val="00D25FD2"/>
    <w:rsid w:val="00D277F3"/>
    <w:rsid w:val="00D27867"/>
    <w:rsid w:val="00D3188C"/>
    <w:rsid w:val="00D31C59"/>
    <w:rsid w:val="00D3238F"/>
    <w:rsid w:val="00D32684"/>
    <w:rsid w:val="00D34F3C"/>
    <w:rsid w:val="00D35F9B"/>
    <w:rsid w:val="00D36416"/>
    <w:rsid w:val="00D36B69"/>
    <w:rsid w:val="00D408DD"/>
    <w:rsid w:val="00D41CF5"/>
    <w:rsid w:val="00D42B80"/>
    <w:rsid w:val="00D42F4A"/>
    <w:rsid w:val="00D42F81"/>
    <w:rsid w:val="00D43B22"/>
    <w:rsid w:val="00D45BC0"/>
    <w:rsid w:val="00D45D72"/>
    <w:rsid w:val="00D45FDB"/>
    <w:rsid w:val="00D5031D"/>
    <w:rsid w:val="00D51CC3"/>
    <w:rsid w:val="00D520E4"/>
    <w:rsid w:val="00D521CB"/>
    <w:rsid w:val="00D53A38"/>
    <w:rsid w:val="00D54A4B"/>
    <w:rsid w:val="00D54A5A"/>
    <w:rsid w:val="00D558D9"/>
    <w:rsid w:val="00D55F77"/>
    <w:rsid w:val="00D56AED"/>
    <w:rsid w:val="00D574B1"/>
    <w:rsid w:val="00D575DD"/>
    <w:rsid w:val="00D57CDA"/>
    <w:rsid w:val="00D57DD0"/>
    <w:rsid w:val="00D57DFA"/>
    <w:rsid w:val="00D61198"/>
    <w:rsid w:val="00D65D82"/>
    <w:rsid w:val="00D67103"/>
    <w:rsid w:val="00D67169"/>
    <w:rsid w:val="00D67FCF"/>
    <w:rsid w:val="00D701E7"/>
    <w:rsid w:val="00D709CE"/>
    <w:rsid w:val="00D71585"/>
    <w:rsid w:val="00D71F73"/>
    <w:rsid w:val="00D720C2"/>
    <w:rsid w:val="00D7239A"/>
    <w:rsid w:val="00D74CD5"/>
    <w:rsid w:val="00D74F6F"/>
    <w:rsid w:val="00D75036"/>
    <w:rsid w:val="00D76686"/>
    <w:rsid w:val="00D778B4"/>
    <w:rsid w:val="00D803AC"/>
    <w:rsid w:val="00D80786"/>
    <w:rsid w:val="00D80910"/>
    <w:rsid w:val="00D81CAB"/>
    <w:rsid w:val="00D82BC8"/>
    <w:rsid w:val="00D84318"/>
    <w:rsid w:val="00D8576F"/>
    <w:rsid w:val="00D866AA"/>
    <w:rsid w:val="00D8677F"/>
    <w:rsid w:val="00D86D39"/>
    <w:rsid w:val="00D91DA2"/>
    <w:rsid w:val="00D92C49"/>
    <w:rsid w:val="00D93FDA"/>
    <w:rsid w:val="00D957BB"/>
    <w:rsid w:val="00D959B9"/>
    <w:rsid w:val="00D97F0C"/>
    <w:rsid w:val="00DA0753"/>
    <w:rsid w:val="00DA0D31"/>
    <w:rsid w:val="00DA2ACD"/>
    <w:rsid w:val="00DA352E"/>
    <w:rsid w:val="00DA3A86"/>
    <w:rsid w:val="00DA50D5"/>
    <w:rsid w:val="00DA5EB4"/>
    <w:rsid w:val="00DA67D1"/>
    <w:rsid w:val="00DA7085"/>
    <w:rsid w:val="00DB07EE"/>
    <w:rsid w:val="00DB1DB6"/>
    <w:rsid w:val="00DB32D4"/>
    <w:rsid w:val="00DB4142"/>
    <w:rsid w:val="00DB5750"/>
    <w:rsid w:val="00DB6786"/>
    <w:rsid w:val="00DC06F4"/>
    <w:rsid w:val="00DC2500"/>
    <w:rsid w:val="00DC4F72"/>
    <w:rsid w:val="00DC59D8"/>
    <w:rsid w:val="00DC64CD"/>
    <w:rsid w:val="00DC652C"/>
    <w:rsid w:val="00DC6ADD"/>
    <w:rsid w:val="00DC77DC"/>
    <w:rsid w:val="00DD0171"/>
    <w:rsid w:val="00DD0453"/>
    <w:rsid w:val="00DD0C2C"/>
    <w:rsid w:val="00DD15BE"/>
    <w:rsid w:val="00DD19DE"/>
    <w:rsid w:val="00DD1EEE"/>
    <w:rsid w:val="00DD28BC"/>
    <w:rsid w:val="00DD3222"/>
    <w:rsid w:val="00DE14E6"/>
    <w:rsid w:val="00DE28D1"/>
    <w:rsid w:val="00DE2BE0"/>
    <w:rsid w:val="00DE3174"/>
    <w:rsid w:val="00DE31F0"/>
    <w:rsid w:val="00DE3D1C"/>
    <w:rsid w:val="00DE4F33"/>
    <w:rsid w:val="00DE6C46"/>
    <w:rsid w:val="00DE6D93"/>
    <w:rsid w:val="00DE7A8A"/>
    <w:rsid w:val="00DF00B8"/>
    <w:rsid w:val="00DF0182"/>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B84"/>
    <w:rsid w:val="00E06466"/>
    <w:rsid w:val="00E06835"/>
    <w:rsid w:val="00E06AB8"/>
    <w:rsid w:val="00E06FDA"/>
    <w:rsid w:val="00E11262"/>
    <w:rsid w:val="00E1565E"/>
    <w:rsid w:val="00E160A5"/>
    <w:rsid w:val="00E1713D"/>
    <w:rsid w:val="00E20252"/>
    <w:rsid w:val="00E20A43"/>
    <w:rsid w:val="00E22DDC"/>
    <w:rsid w:val="00E23898"/>
    <w:rsid w:val="00E23D31"/>
    <w:rsid w:val="00E251D2"/>
    <w:rsid w:val="00E25EB1"/>
    <w:rsid w:val="00E26734"/>
    <w:rsid w:val="00E307DA"/>
    <w:rsid w:val="00E319F1"/>
    <w:rsid w:val="00E33135"/>
    <w:rsid w:val="00E33840"/>
    <w:rsid w:val="00E33C84"/>
    <w:rsid w:val="00E33CD2"/>
    <w:rsid w:val="00E34311"/>
    <w:rsid w:val="00E352EC"/>
    <w:rsid w:val="00E40CA0"/>
    <w:rsid w:val="00E40E90"/>
    <w:rsid w:val="00E44870"/>
    <w:rsid w:val="00E45C7E"/>
    <w:rsid w:val="00E46494"/>
    <w:rsid w:val="00E47140"/>
    <w:rsid w:val="00E47D39"/>
    <w:rsid w:val="00E514C3"/>
    <w:rsid w:val="00E531EB"/>
    <w:rsid w:val="00E54056"/>
    <w:rsid w:val="00E54874"/>
    <w:rsid w:val="00E54B6F"/>
    <w:rsid w:val="00E55ACA"/>
    <w:rsid w:val="00E56B80"/>
    <w:rsid w:val="00E57B74"/>
    <w:rsid w:val="00E57EA6"/>
    <w:rsid w:val="00E60636"/>
    <w:rsid w:val="00E616A0"/>
    <w:rsid w:val="00E61724"/>
    <w:rsid w:val="00E618AE"/>
    <w:rsid w:val="00E63C64"/>
    <w:rsid w:val="00E65BC6"/>
    <w:rsid w:val="00E6610C"/>
    <w:rsid w:val="00E661FF"/>
    <w:rsid w:val="00E70AA0"/>
    <w:rsid w:val="00E726EB"/>
    <w:rsid w:val="00E72CF1"/>
    <w:rsid w:val="00E72D6C"/>
    <w:rsid w:val="00E73DB7"/>
    <w:rsid w:val="00E80B52"/>
    <w:rsid w:val="00E81928"/>
    <w:rsid w:val="00E824C3"/>
    <w:rsid w:val="00E840B3"/>
    <w:rsid w:val="00E84D10"/>
    <w:rsid w:val="00E85563"/>
    <w:rsid w:val="00E8629F"/>
    <w:rsid w:val="00E8714F"/>
    <w:rsid w:val="00E91008"/>
    <w:rsid w:val="00E9138A"/>
    <w:rsid w:val="00E9374E"/>
    <w:rsid w:val="00E94F54"/>
    <w:rsid w:val="00E97AD5"/>
    <w:rsid w:val="00EA1111"/>
    <w:rsid w:val="00EA2313"/>
    <w:rsid w:val="00EA3658"/>
    <w:rsid w:val="00EA3B4F"/>
    <w:rsid w:val="00EA3C24"/>
    <w:rsid w:val="00EA4382"/>
    <w:rsid w:val="00EA4546"/>
    <w:rsid w:val="00EA5A40"/>
    <w:rsid w:val="00EA73DF"/>
    <w:rsid w:val="00EA7B8A"/>
    <w:rsid w:val="00EA7C6B"/>
    <w:rsid w:val="00EB02F1"/>
    <w:rsid w:val="00EB0EB1"/>
    <w:rsid w:val="00EB14C1"/>
    <w:rsid w:val="00EB1850"/>
    <w:rsid w:val="00EB2536"/>
    <w:rsid w:val="00EB61AE"/>
    <w:rsid w:val="00EC1EE4"/>
    <w:rsid w:val="00EC322D"/>
    <w:rsid w:val="00EC3369"/>
    <w:rsid w:val="00EC3C2E"/>
    <w:rsid w:val="00EC5BB6"/>
    <w:rsid w:val="00ED18C3"/>
    <w:rsid w:val="00ED21E4"/>
    <w:rsid w:val="00ED242A"/>
    <w:rsid w:val="00ED383A"/>
    <w:rsid w:val="00ED42E8"/>
    <w:rsid w:val="00ED4439"/>
    <w:rsid w:val="00ED4762"/>
    <w:rsid w:val="00ED5AD5"/>
    <w:rsid w:val="00ED6194"/>
    <w:rsid w:val="00EE0AF0"/>
    <w:rsid w:val="00EE1080"/>
    <w:rsid w:val="00EE2C87"/>
    <w:rsid w:val="00EE48C3"/>
    <w:rsid w:val="00EE5022"/>
    <w:rsid w:val="00EE597C"/>
    <w:rsid w:val="00EE69AF"/>
    <w:rsid w:val="00EE6D95"/>
    <w:rsid w:val="00EE7100"/>
    <w:rsid w:val="00EE7F11"/>
    <w:rsid w:val="00EF0291"/>
    <w:rsid w:val="00EF1EC5"/>
    <w:rsid w:val="00EF4C88"/>
    <w:rsid w:val="00EF55EB"/>
    <w:rsid w:val="00EF7E4E"/>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679D"/>
    <w:rsid w:val="00F1682C"/>
    <w:rsid w:val="00F20B91"/>
    <w:rsid w:val="00F21139"/>
    <w:rsid w:val="00F218F4"/>
    <w:rsid w:val="00F22EAE"/>
    <w:rsid w:val="00F235A1"/>
    <w:rsid w:val="00F23FA0"/>
    <w:rsid w:val="00F24B8B"/>
    <w:rsid w:val="00F26024"/>
    <w:rsid w:val="00F27A3F"/>
    <w:rsid w:val="00F3080A"/>
    <w:rsid w:val="00F30D2E"/>
    <w:rsid w:val="00F31705"/>
    <w:rsid w:val="00F32CC9"/>
    <w:rsid w:val="00F32E2B"/>
    <w:rsid w:val="00F33BEC"/>
    <w:rsid w:val="00F349B3"/>
    <w:rsid w:val="00F35516"/>
    <w:rsid w:val="00F3565C"/>
    <w:rsid w:val="00F35790"/>
    <w:rsid w:val="00F357CF"/>
    <w:rsid w:val="00F3728C"/>
    <w:rsid w:val="00F378BA"/>
    <w:rsid w:val="00F40066"/>
    <w:rsid w:val="00F40A58"/>
    <w:rsid w:val="00F40A98"/>
    <w:rsid w:val="00F4136D"/>
    <w:rsid w:val="00F4212E"/>
    <w:rsid w:val="00F42C20"/>
    <w:rsid w:val="00F43E34"/>
    <w:rsid w:val="00F44D13"/>
    <w:rsid w:val="00F452D6"/>
    <w:rsid w:val="00F45AAA"/>
    <w:rsid w:val="00F46FD9"/>
    <w:rsid w:val="00F47D65"/>
    <w:rsid w:val="00F5085E"/>
    <w:rsid w:val="00F52E86"/>
    <w:rsid w:val="00F53053"/>
    <w:rsid w:val="00F53BF5"/>
    <w:rsid w:val="00F53CC7"/>
    <w:rsid w:val="00F53FE2"/>
    <w:rsid w:val="00F560AA"/>
    <w:rsid w:val="00F56647"/>
    <w:rsid w:val="00F56A7F"/>
    <w:rsid w:val="00F57363"/>
    <w:rsid w:val="00F575FF"/>
    <w:rsid w:val="00F618EF"/>
    <w:rsid w:val="00F643C7"/>
    <w:rsid w:val="00F65117"/>
    <w:rsid w:val="00F65582"/>
    <w:rsid w:val="00F66E75"/>
    <w:rsid w:val="00F70902"/>
    <w:rsid w:val="00F70F14"/>
    <w:rsid w:val="00F71875"/>
    <w:rsid w:val="00F77D06"/>
    <w:rsid w:val="00F77EB0"/>
    <w:rsid w:val="00F826A9"/>
    <w:rsid w:val="00F82FD7"/>
    <w:rsid w:val="00F86DC5"/>
    <w:rsid w:val="00F8704E"/>
    <w:rsid w:val="00F87A1D"/>
    <w:rsid w:val="00F87CDD"/>
    <w:rsid w:val="00F87D02"/>
    <w:rsid w:val="00F925A8"/>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20CE"/>
    <w:rsid w:val="00FB38D8"/>
    <w:rsid w:val="00FB5D6A"/>
    <w:rsid w:val="00FC051F"/>
    <w:rsid w:val="00FC06FF"/>
    <w:rsid w:val="00FC0E83"/>
    <w:rsid w:val="00FC1DD0"/>
    <w:rsid w:val="00FC45F4"/>
    <w:rsid w:val="00FC52DE"/>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0F40"/>
    <w:rsid w:val="00FE18B3"/>
    <w:rsid w:val="00FE2DB3"/>
    <w:rsid w:val="00FE334B"/>
    <w:rsid w:val="00FE3D94"/>
    <w:rsid w:val="00FE52A8"/>
    <w:rsid w:val="00FF1FCB"/>
    <w:rsid w:val="00FF2F96"/>
    <w:rsid w:val="00FF385E"/>
    <w:rsid w:val="00FF52D4"/>
    <w:rsid w:val="00FF590E"/>
    <w:rsid w:val="00FF6AA4"/>
    <w:rsid w:val="00FF6B09"/>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7DE3E8"/>
  <w15:docId w15:val="{574C0703-917B-41AE-9F64-858EE14B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af1">
    <w:name w:val="table of figures"/>
    <w:basedOn w:val="a9"/>
    <w:next w:val="a"/>
    <w:uiPriority w:val="99"/>
    <w:pPr>
      <w:spacing w:after="120" w:line="259" w:lineRule="auto"/>
      <w:ind w:left="1701" w:hanging="1701"/>
    </w:pPr>
    <w:rPr>
      <w:rFonts w:ascii="Arial" w:eastAsiaTheme="minorHAnsi" w:hAnsi="Arial" w:cstheme="minorBidi"/>
      <w:b/>
      <w:szCs w:val="22"/>
      <w:lang w:val="en-US" w:eastAsia="zh-CN"/>
    </w:rPr>
  </w:style>
  <w:style w:type="paragraph" w:styleId="90">
    <w:name w:val="toc 9"/>
    <w:basedOn w:val="80"/>
    <w:next w:val="a"/>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3">
    <w:name w:val="annotation subject"/>
    <w:basedOn w:val="a8"/>
    <w:next w:val="a8"/>
    <w:link w:val="Char8"/>
    <w:qFormat/>
    <w:rPr>
      <w:b/>
      <w:bCs/>
    </w:rPr>
  </w:style>
  <w:style w:type="table" w:styleId="af4">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szCs w:val="18"/>
      <w:lang w:eastAsia="zh-CN"/>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3"/>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szCs w:val="18"/>
      <w:lang w:eastAsia="zh-CN"/>
    </w:rPr>
  </w:style>
  <w:style w:type="character" w:customStyle="1" w:styleId="7Char">
    <w:name w:val="제목 7 Char"/>
    <w:basedOn w:val="a0"/>
    <w:link w:val="7"/>
    <w:qFormat/>
    <w:rPr>
      <w:rFonts w:ascii="Arial" w:hAnsi="Arial"/>
      <w:szCs w:val="18"/>
      <w:lang w:eastAsia="zh-CN"/>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d"/>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d"/>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rsid w:val="008B0173"/>
  </w:style>
  <w:style w:type="paragraph" w:styleId="afe">
    <w:name w:val="Revision"/>
    <w:hidden/>
    <w:uiPriority w:val="99"/>
    <w:semiHidden/>
    <w:rsid w:val="00420B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01.zip" TargetMode="External"/><Relationship Id="rId18" Type="http://schemas.openxmlformats.org/officeDocument/2006/relationships/hyperlink" Target="https://www.3gpp.org/ftp/TSG_RAN/WG4_Radio/TSGR4_112/Docs/R4-2412085.zip" TargetMode="External"/><Relationship Id="rId26" Type="http://schemas.openxmlformats.org/officeDocument/2006/relationships/hyperlink" Target="https://www.3gpp.org/ftp/TSG_RAN/WG4_Radio/TSGR4_112/Docs/R4-2413457.zip" TargetMode="External"/><Relationship Id="rId39" Type="http://schemas.openxmlformats.org/officeDocument/2006/relationships/hyperlink" Target="https://www.3gpp.org/ftp/TSG_RAN/WG4_Radio/TSGR4_112/Docs/R4-2411110.zip" TargetMode="External"/><Relationship Id="rId21" Type="http://schemas.openxmlformats.org/officeDocument/2006/relationships/hyperlink" Target="https://www.3gpp.org/ftp/TSG_RAN/WG4_Radio/TSGR4_112/Docs/R4-2412553.zip" TargetMode="External"/><Relationship Id="rId34" Type="http://schemas.openxmlformats.org/officeDocument/2006/relationships/hyperlink" Target="https://www.3gpp.org/ftp/TSG_RAN/WG4_Radio/TSGR4_112/Docs/R4-2411852.zip" TargetMode="External"/><Relationship Id="rId42" Type="http://schemas.openxmlformats.org/officeDocument/2006/relationships/hyperlink" Target="https://www.3gpp.org/ftp/TSG_RAN/WG4_Radio/TSGR4_112/Docs/R4-2412356.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851.zip" TargetMode="External"/><Relationship Id="rId29" Type="http://schemas.openxmlformats.org/officeDocument/2006/relationships/hyperlink" Target="https://www.3gpp.org/ftp/TSG_RAN/WG4_Radio/TSGR4_112/Docs/R4-24111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326.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12/Docs/R4-2411632.zip" TargetMode="External"/><Relationship Id="rId37" Type="http://schemas.openxmlformats.org/officeDocument/2006/relationships/hyperlink" Target="https://www.3gpp.org/ftp/TSG_RAN/WG4_Radio/TSGR4_112/Docs/R4-2412569.zip" TargetMode="External"/><Relationship Id="rId40" Type="http://schemas.openxmlformats.org/officeDocument/2006/relationships/hyperlink" Target="https://www.3gpp.org/ftp/TSG_RAN/WG4_Radio/TSGR4_112/Docs/R4-2411693.zip" TargetMode="External"/><Relationship Id="rId45" Type="http://schemas.openxmlformats.org/officeDocument/2006/relationships/hyperlink" Target="https://www.3gpp.org/ftp/TSG_RAN/WG4_Radio/TSGR4_112/Docs/R4-241322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674.zip" TargetMode="External"/><Relationship Id="rId23" Type="http://schemas.openxmlformats.org/officeDocument/2006/relationships/image" Target="media/image1.wmf"/><Relationship Id="rId28" Type="http://schemas.openxmlformats.org/officeDocument/2006/relationships/hyperlink" Target="https://www.3gpp.org/ftp/TSG_RAN/WG4_Radio/TSGR4_112/Docs/R4-2411049.zip" TargetMode="External"/><Relationship Id="rId36" Type="http://schemas.openxmlformats.org/officeDocument/2006/relationships/hyperlink" Target="https://www.3gpp.org/ftp/TSG_RAN/WG4_Radio/TSGR4_112/Docs/R4-2412086.zip" TargetMode="External"/><Relationship Id="rId10" Type="http://schemas.openxmlformats.org/officeDocument/2006/relationships/hyperlink" Target="https://www.3gpp.org/ftp/TSG_RAN/WG4_Radio/TSGR4_112/Docs/R4-2411153.zip" TargetMode="External"/><Relationship Id="rId19" Type="http://schemas.openxmlformats.org/officeDocument/2006/relationships/hyperlink" Target="https://www.3gpp.org/ftp/TSG_RAN/WG4_Radio/TSGR4_112/Docs/R4-2412351.zip" TargetMode="External"/><Relationship Id="rId31" Type="http://schemas.openxmlformats.org/officeDocument/2006/relationships/hyperlink" Target="https://www.3gpp.org/ftp/TSG_RAN/WG4_Radio/TSGR4_112/Docs/R4-2411327.zip"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3gpp.org/ftp/TSG_RAN/WG4_Radio/TSGR4_112/Docs/R4-2411108.zip" TargetMode="External"/><Relationship Id="rId14" Type="http://schemas.openxmlformats.org/officeDocument/2006/relationships/hyperlink" Target="https://www.3gpp.org/ftp/TSG_RAN/WG4_Radio/TSGR4_112/Docs/R4-2411631.zip" TargetMode="External"/><Relationship Id="rId22" Type="http://schemas.openxmlformats.org/officeDocument/2006/relationships/hyperlink" Target="https://www.3gpp.org/ftp/TSG_RAN/WG4_Radio/TSGR4_112/Docs/R4-2412568.zip" TargetMode="External"/><Relationship Id="rId27" Type="http://schemas.openxmlformats.org/officeDocument/2006/relationships/image" Target="media/image2.png"/><Relationship Id="rId30" Type="http://schemas.openxmlformats.org/officeDocument/2006/relationships/hyperlink" Target="https://www.3gpp.org/ftp/TSG_RAN/WG4_Radio/TSGR4_112/Docs/R4-2411314.zip" TargetMode="External"/><Relationship Id="rId35" Type="http://schemas.openxmlformats.org/officeDocument/2006/relationships/hyperlink" Target="https://www.3gpp.org/ftp/TSG_RAN/WG4_Radio/TSGR4_112/Docs/R4-2412010+.zip" TargetMode="External"/><Relationship Id="rId43" Type="http://schemas.openxmlformats.org/officeDocument/2006/relationships/hyperlink" Target="https://www.3gpp.org/ftp/TSG_RAN/WG4_Radio/TSGR4_112/Docs/R4-2412570.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535.zip" TargetMode="External"/><Relationship Id="rId17" Type="http://schemas.openxmlformats.org/officeDocument/2006/relationships/hyperlink" Target="https://www.3gpp.org/ftp/TSG_RAN/WG4_Radio/TSGR4_112/Docs/R4-2412009.zip" TargetMode="External"/><Relationship Id="rId25" Type="http://schemas.openxmlformats.org/officeDocument/2006/relationships/hyperlink" Target="https://www.3gpp.org/ftp/TSG_RAN/WG4_Radio/TSGR4_112/Docs/R4-2412579.zip" TargetMode="External"/><Relationship Id="rId33" Type="http://schemas.openxmlformats.org/officeDocument/2006/relationships/hyperlink" Target="https://www.3gpp.org/ftp/TSG_RAN/WG4_Radio/TSGR4_112/Docs/R4-2411675.zip" TargetMode="External"/><Relationship Id="rId38" Type="http://schemas.openxmlformats.org/officeDocument/2006/relationships/hyperlink" Target="https://www.3gpp.org/ftp/TSG_RAN/WG4_Radio/TSGR4_112/Docs/R4-2413456.zip" TargetMode="External"/><Relationship Id="rId46" Type="http://schemas.openxmlformats.org/officeDocument/2006/relationships/fontTable" Target="fontTable.xml"/><Relationship Id="rId20" Type="http://schemas.openxmlformats.org/officeDocument/2006/relationships/hyperlink" Target="https://www.3gpp.org/ftp/TSG_RAN/WG4_Radio/TSGR4_112/Docs/R4-2412433.zip" TargetMode="External"/><Relationship Id="rId41" Type="http://schemas.openxmlformats.org/officeDocument/2006/relationships/hyperlink" Target="https://www.3gpp.org/ftp/TSG_RAN/WG4_Radio/TSGR4_112/Docs/R4-24118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7E0A-89FE-42DF-96C3-DE440E90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24</Pages>
  <Words>9752</Words>
  <Characters>51591</Characters>
  <Application>Microsoft Office Word</Application>
  <DocSecurity>0</DocSecurity>
  <Lines>2149</Lines>
  <Paragraphs>1978</Paragraphs>
  <ScaleCrop>false</ScaleCrop>
  <Company/>
  <LinksUpToDate>false</LinksUpToDate>
  <CharactersWithSpaces>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지중근</cp:lastModifiedBy>
  <cp:revision>2</cp:revision>
  <cp:lastPrinted>2019-04-25T01:09:00Z</cp:lastPrinted>
  <dcterms:created xsi:type="dcterms:W3CDTF">2024-08-15T04:24:00Z</dcterms:created>
  <dcterms:modified xsi:type="dcterms:W3CDTF">2024-08-15T04:24:00Z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y fmtid="{D5CDD505-2E9C-101B-9397-08002B2CF9AE}" pid="18" name="_862901variable_0907_groupIDlong_2010">
    <vt:lpwstr>(1)1LtY/Xzy0GuM7D0wWR35oynnb9h/jzIEv+9PmQd+sD9lHknFHt4y/6O7+3CiPYObSM2ji9NR
3Z1R/CnY9262Bwi/uJpunm9TI8cosxgJKnHwpYWQyZNDa2gVZax6qEztfwOjX084vda86Ryw
cmT1DzQ2lFTdaoai9gu1/CM66G4=</vt:lpwstr>
  </property>
</Properties>
</file>