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No change on the reference channel bandwidth or the start of Δf</w:t>
      </w:r>
      <w:r w:rsidRPr="00297C16">
        <w:rPr>
          <w:rFonts w:eastAsia="宋体"/>
          <w:color w:val="000000" w:themeColor="text1"/>
          <w:szCs w:val="24"/>
          <w:vertAlign w:val="subscript"/>
          <w:lang w:eastAsia="zh-CN"/>
        </w:rPr>
        <w:t>OOB</w:t>
      </w:r>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964A0B">
        <w:rPr>
          <w:rFonts w:eastAsia="宋体"/>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1:</w:t>
      </w:r>
      <w:r w:rsidR="00741341">
        <w:rPr>
          <w:rFonts w:eastAsia="宋体"/>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2:</w:t>
      </w:r>
      <w:r w:rsidR="00741341">
        <w:rPr>
          <w:rFonts w:eastAsia="宋体"/>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Adding the amount of RB by which the UE RBs are shifted within the BS RBs to the UE RBstart.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base station shall signal the extended NRB and RBstart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w:t>
      </w:r>
      <w:r w:rsidR="008B7FF0">
        <w:rPr>
          <w:rFonts w:eastAsia="宋体"/>
          <w:color w:val="000000" w:themeColor="text1"/>
          <w:szCs w:val="24"/>
          <w:lang w:eastAsia="zh-CN"/>
        </w:rPr>
        <w:t>2a</w:t>
      </w:r>
      <w:r w:rsidRPr="00297C16">
        <w:rPr>
          <w:rFonts w:eastAsia="宋体"/>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宋体"/>
          <w:color w:val="000000" w:themeColor="text1"/>
          <w:szCs w:val="24"/>
          <w:lang w:eastAsia="zh-CN"/>
        </w:rPr>
        <w:t>, Nokia</w:t>
      </w:r>
      <w:r w:rsidRPr="00297C16">
        <w:rPr>
          <w:rFonts w:eastAsia="宋体"/>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Focused on extended UE CBW</w:t>
      </w:r>
      <w:r w:rsidR="00F6614D">
        <w:rPr>
          <w:rFonts w:eastAsia="宋体"/>
          <w:color w:val="000000" w:themeColor="text1"/>
          <w:szCs w:val="24"/>
          <w:lang w:eastAsia="zh-CN"/>
        </w:rPr>
        <w:t xml:space="preserve"> on common issues, which could also be applied for BS CBW based approach</w:t>
      </w:r>
      <w:r w:rsidR="008825ED">
        <w:rPr>
          <w:rFonts w:eastAsia="宋体"/>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proposal 1 is agreeable</w:t>
      </w:r>
      <w:r w:rsidR="009766B6">
        <w:rPr>
          <w:rFonts w:eastAsia="宋体"/>
          <w:color w:val="000000" w:themeColor="text1"/>
          <w:szCs w:val="24"/>
          <w:lang w:eastAsia="zh-CN"/>
        </w:rPr>
        <w:t xml:space="preserve"> for singe CC case, FFS multi-CC</w:t>
      </w:r>
      <w:r w:rsidR="00A46A28">
        <w:rPr>
          <w:rFonts w:eastAsia="宋体"/>
          <w:color w:val="000000" w:themeColor="text1"/>
          <w:szCs w:val="24"/>
          <w:lang w:eastAsia="zh-CN"/>
        </w:rPr>
        <w:t>/BS transmitted BW</w:t>
      </w:r>
      <w:r w:rsidR="009766B6">
        <w:rPr>
          <w:rFonts w:eastAsia="宋体"/>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it is the “general” part of IBE requirements that applies to the gap between the shifted ΔfOOB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ΔfOOB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D98757E" w14:textId="100A094C" w:rsidR="008B1E84" w:rsidRPr="00297C16" w:rsidRDefault="006E4909"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commentRangeStart w:id="0"/>
      <w:ins w:id="1" w:author="鈞翔" w:date="2024-08-21T12:10:00Z">
        <w:r>
          <w:rPr>
            <w:rFonts w:eastAsia="宋体"/>
            <w:color w:val="000000" w:themeColor="text1"/>
            <w:szCs w:val="24"/>
            <w:lang w:eastAsia="zh-CN"/>
          </w:rPr>
          <w:t xml:space="preserve">Focus on how to </w:t>
        </w:r>
      </w:ins>
      <w:ins w:id="2" w:author="鈞翔" w:date="2024-08-21T12:11:00Z">
        <w:r>
          <w:rPr>
            <w:rFonts w:eastAsia="宋体"/>
            <w:color w:val="000000" w:themeColor="text1"/>
            <w:szCs w:val="24"/>
            <w:lang w:eastAsia="zh-CN"/>
          </w:rPr>
          <w:t xml:space="preserve">extend </w:t>
        </w:r>
      </w:ins>
      <w:r w:rsidR="00AB17F9" w:rsidRPr="00297C16">
        <w:rPr>
          <w:rFonts w:eastAsia="宋体"/>
          <w:color w:val="000000" w:themeColor="text1"/>
          <w:szCs w:val="24"/>
          <w:lang w:eastAsia="zh-CN"/>
        </w:rPr>
        <w:t xml:space="preserve">IBE </w:t>
      </w:r>
      <w:ins w:id="3" w:author="鈞翔" w:date="2024-08-21T12:11:00Z">
        <w:r>
          <w:rPr>
            <w:rFonts w:eastAsia="宋体"/>
            <w:color w:val="000000" w:themeColor="text1"/>
            <w:szCs w:val="24"/>
            <w:lang w:eastAsia="zh-CN"/>
          </w:rPr>
          <w:t xml:space="preserve">for usage </w:t>
        </w:r>
      </w:ins>
      <w:del w:id="4" w:author="鈞翔" w:date="2024-08-21T12:11:00Z">
        <w:r w:rsidR="00AB17F9" w:rsidRPr="00297C16" w:rsidDel="006E4909">
          <w:rPr>
            <w:rFonts w:eastAsia="宋体"/>
            <w:color w:val="000000" w:themeColor="text1"/>
            <w:szCs w:val="24"/>
            <w:lang w:eastAsia="zh-CN"/>
          </w:rPr>
          <w:delText xml:space="preserve">should be used </w:delText>
        </w:r>
      </w:del>
      <w:r w:rsidR="00AB17F9" w:rsidRPr="00297C16">
        <w:rPr>
          <w:rFonts w:eastAsia="宋体"/>
          <w:color w:val="000000" w:themeColor="text1"/>
          <w:szCs w:val="24"/>
          <w:lang w:eastAsia="zh-CN"/>
        </w:rPr>
        <w:t>between edges of UE CBW and extended UE CBW</w:t>
      </w:r>
      <w:commentRangeEnd w:id="0"/>
      <w:r w:rsidR="00BA01F8">
        <w:rPr>
          <w:rStyle w:val="af9"/>
        </w:rPr>
        <w:commentReference w:id="0"/>
      </w:r>
    </w:p>
    <w:p w14:paraId="0CE05B7D" w14:textId="77777777" w:rsidR="008B1E84" w:rsidRPr="00297C16" w:rsidRDefault="008B1E84" w:rsidP="008B1E84">
      <w:pPr>
        <w:spacing w:after="120"/>
        <w:jc w:val="both"/>
        <w:rPr>
          <w:color w:val="000000" w:themeColor="text1"/>
          <w:szCs w:val="24"/>
          <w:lang w:eastAsia="zh-CN"/>
        </w:rPr>
      </w:pPr>
    </w:p>
    <w:p w14:paraId="16226F8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1-2-5: Boundary to apply ACLR and SEM</w:t>
      </w:r>
    </w:p>
    <w:p w14:paraId="421C57F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5467901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ACLR and SEM should be applicable from the edge of extended UE CBW instead of the BS CBW. (Samsung, Sony, ZTE, vivo, LGE)</w:t>
      </w:r>
    </w:p>
    <w:p w14:paraId="240FE21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ACLR, SEM and spurious emissions would be defined as of today but based on BS channel bandwidth. (Nokia, Ericsson)</w:t>
      </w:r>
    </w:p>
    <w:p w14:paraId="1061E32E" w14:textId="77777777" w:rsidR="008B1E84" w:rsidRPr="00297C16" w:rsidRDefault="008B1E84" w:rsidP="008B1E84">
      <w:pPr>
        <w:spacing w:after="120"/>
        <w:jc w:val="both"/>
        <w:rPr>
          <w:color w:val="000000" w:themeColor="text1"/>
          <w:szCs w:val="24"/>
          <w:lang w:eastAsia="zh-CN"/>
        </w:rPr>
      </w:pPr>
    </w:p>
    <w:p w14:paraId="16550620" w14:textId="5B39E9D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6D8A5C2" w14:textId="204E81A8" w:rsidR="008B1E84" w:rsidRDefault="00EB01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CLR/SEM are applicable to the UE extended CBW edge</w:t>
      </w:r>
      <w:commentRangeStart w:id="5"/>
      <w:commentRangeStart w:id="6"/>
      <w:del w:id="7" w:author="vivo" w:date="2024-08-22T13:26:00Z">
        <w:r w:rsidDel="00380A14">
          <w:rPr>
            <w:rFonts w:eastAsia="宋体"/>
            <w:color w:val="000000" w:themeColor="text1"/>
            <w:szCs w:val="24"/>
            <w:lang w:eastAsia="zh-CN"/>
          </w:rPr>
          <w:delText xml:space="preserve"> configured </w:delText>
        </w:r>
      </w:del>
      <w:ins w:id="8" w:author="鈞翔" w:date="2024-08-21T12:14:00Z">
        <w:del w:id="9" w:author="vivo" w:date="2024-08-22T13:26:00Z">
          <w:r w:rsidR="006E4909" w:rsidDel="00380A14">
            <w:rPr>
              <w:rFonts w:eastAsia="宋体"/>
              <w:color w:val="000000" w:themeColor="text1"/>
              <w:szCs w:val="24"/>
              <w:lang w:eastAsia="zh-CN"/>
            </w:rPr>
            <w:delText xml:space="preserve">signalled </w:delText>
          </w:r>
        </w:del>
      </w:ins>
      <w:commentRangeEnd w:id="5"/>
      <w:del w:id="10" w:author="vivo" w:date="2024-08-22T13:26:00Z">
        <w:r w:rsidR="00BA01F8" w:rsidDel="00380A14">
          <w:rPr>
            <w:rStyle w:val="af9"/>
          </w:rPr>
          <w:commentReference w:id="5"/>
        </w:r>
        <w:r w:rsidDel="00380A14">
          <w:rPr>
            <w:rFonts w:eastAsia="宋体"/>
            <w:color w:val="000000" w:themeColor="text1"/>
            <w:szCs w:val="24"/>
            <w:lang w:eastAsia="zh-CN"/>
          </w:rPr>
          <w:delText>by NW</w:delText>
        </w:r>
      </w:del>
      <w:commentRangeEnd w:id="6"/>
      <w:r w:rsidR="00380A14">
        <w:rPr>
          <w:rStyle w:val="af9"/>
        </w:rPr>
        <w:commentReference w:id="6"/>
      </w:r>
      <w:r w:rsidR="008755CA">
        <w:rPr>
          <w:rFonts w:eastAsia="宋体"/>
          <w:color w:val="000000" w:themeColor="text1"/>
          <w:szCs w:val="24"/>
          <w:lang w:eastAsia="zh-CN"/>
        </w:rPr>
        <w:t>, up to the BS CBW</w:t>
      </w:r>
    </w:p>
    <w:p w14:paraId="100EAA03" w14:textId="1D75983F" w:rsidR="00AC104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B</w:t>
      </w:r>
      <w:r>
        <w:rPr>
          <w:rFonts w:eastAsia="宋体"/>
          <w:color w:val="000000" w:themeColor="text1"/>
          <w:szCs w:val="24"/>
          <w:lang w:eastAsia="zh-CN"/>
        </w:rPr>
        <w:t>S one CC case</w:t>
      </w:r>
    </w:p>
    <w:p w14:paraId="435E57F1" w14:textId="51B2A160" w:rsidR="00AC1046" w:rsidRPr="00297C16" w:rsidRDefault="00AC1046" w:rsidP="00AC1046">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 xml:space="preserve">FS </w:t>
      </w:r>
      <w:r>
        <w:rPr>
          <w:rFonts w:eastAsia="宋体" w:hint="eastAsia"/>
          <w:color w:val="000000" w:themeColor="text1"/>
          <w:szCs w:val="24"/>
          <w:lang w:eastAsia="zh-CN"/>
        </w:rPr>
        <w:t>BS</w:t>
      </w:r>
      <w:r>
        <w:rPr>
          <w:rFonts w:eastAsia="宋体"/>
          <w:color w:val="000000" w:themeColor="text1"/>
          <w:szCs w:val="24"/>
          <w:lang w:eastAsia="zh-CN"/>
        </w:rPr>
        <w:t xml:space="preserve"> multi-CC/transmitted BW case</w:t>
      </w:r>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w:t>
      </w:r>
      <w:r w:rsidR="00DA0BBF">
        <w:rPr>
          <w:rFonts w:eastAsia="宋体"/>
          <w:color w:val="000000" w:themeColor="text1"/>
          <w:szCs w:val="24"/>
          <w:lang w:eastAsia="zh-CN"/>
        </w:rPr>
        <w:t>ption</w:t>
      </w:r>
      <w:r w:rsidR="008B1E84" w:rsidRPr="00297C16">
        <w:rPr>
          <w:rFonts w:eastAsia="宋体"/>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Option</w:t>
      </w:r>
      <w:r w:rsidR="008B1E84" w:rsidRPr="00297C16">
        <w:rPr>
          <w:rFonts w:eastAsia="宋体"/>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9BBF62" w14:textId="029295EB" w:rsidR="008B1E84" w:rsidDel="00DF0797" w:rsidRDefault="00337E07" w:rsidP="008B1E84">
      <w:pPr>
        <w:pStyle w:val="af"/>
        <w:numPr>
          <w:ilvl w:val="1"/>
          <w:numId w:val="32"/>
        </w:numPr>
        <w:overflowPunct/>
        <w:autoSpaceDE/>
        <w:autoSpaceDN/>
        <w:adjustRightInd/>
        <w:spacing w:after="120"/>
        <w:ind w:left="1440" w:firstLineChars="0"/>
        <w:textAlignment w:val="auto"/>
        <w:rPr>
          <w:ins w:id="11" w:author="Petri Vasenkari" w:date="2024-08-22T15:10:00Z"/>
          <w:del w:id="12" w:author="Huawei" w:date="2024-08-22T14:17:00Z"/>
          <w:rFonts w:eastAsia="宋体"/>
          <w:color w:val="000000" w:themeColor="text1"/>
          <w:szCs w:val="24"/>
          <w:lang w:eastAsia="zh-CN"/>
        </w:rPr>
      </w:pPr>
      <w:del w:id="13" w:author="Huawei" w:date="2024-08-22T14:17:00Z">
        <w:r w:rsidDel="00DF0797">
          <w:rPr>
            <w:rFonts w:eastAsia="宋体"/>
            <w:color w:val="000000" w:themeColor="text1"/>
            <w:szCs w:val="24"/>
            <w:lang w:eastAsia="zh-CN"/>
          </w:rPr>
          <w:delText>[</w:delText>
        </w:r>
        <w:r w:rsidR="00DA0BBF" w:rsidDel="00DF0797">
          <w:rPr>
            <w:rFonts w:eastAsia="宋体"/>
            <w:color w:val="000000" w:themeColor="text1"/>
            <w:szCs w:val="24"/>
            <w:lang w:eastAsia="zh-CN"/>
          </w:rPr>
          <w:delText>Option 2</w:delText>
        </w:r>
        <w:r w:rsidDel="00DF0797">
          <w:rPr>
            <w:rFonts w:eastAsia="宋体"/>
            <w:color w:val="000000" w:themeColor="text1"/>
            <w:szCs w:val="24"/>
            <w:lang w:eastAsia="zh-CN"/>
          </w:rPr>
          <w:delText>]</w:delText>
        </w:r>
      </w:del>
      <w:ins w:id="14" w:author="Petri Vasenkari" w:date="2024-08-22T15:10:00Z">
        <w:del w:id="15" w:author="Huawei" w:date="2024-08-22T14:17:00Z">
          <w:r w:rsidR="00083051" w:rsidDel="00DF0797">
            <w:rPr>
              <w:rFonts w:eastAsia="宋体"/>
              <w:color w:val="000000" w:themeColor="text1"/>
              <w:szCs w:val="24"/>
              <w:lang w:eastAsia="zh-CN"/>
            </w:rPr>
            <w:delText xml:space="preserve"> or</w:delText>
          </w:r>
        </w:del>
      </w:ins>
    </w:p>
    <w:p w14:paraId="7D0F8305" w14:textId="1D76109B" w:rsidR="00083051" w:rsidRPr="00297C16" w:rsidRDefault="00083051"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ins w:id="16" w:author="Petri Vasenkari" w:date="2024-08-22T15:10:00Z">
        <w:del w:id="17" w:author="Huawei" w:date="2024-08-22T14:17:00Z">
          <w:r w:rsidDel="00DF0797">
            <w:rPr>
              <w:rFonts w:eastAsia="宋体"/>
              <w:color w:val="000000" w:themeColor="text1"/>
              <w:szCs w:val="24"/>
              <w:lang w:eastAsia="zh-CN"/>
            </w:rPr>
            <w:delText>BS CBW</w:delText>
          </w:r>
        </w:del>
      </w:ins>
      <w:commentRangeStart w:id="18"/>
      <w:ins w:id="19" w:author="Huawei" w:date="2024-08-22T14:17:00Z">
        <w:r w:rsidR="00DF0797">
          <w:rPr>
            <w:rFonts w:eastAsia="宋体"/>
            <w:color w:val="000000" w:themeColor="text1"/>
            <w:szCs w:val="24"/>
            <w:lang w:eastAsia="zh-CN"/>
          </w:rPr>
          <w:t>FFS in next meeting</w:t>
        </w:r>
      </w:ins>
      <w:commentRangeEnd w:id="18"/>
      <w:ins w:id="20" w:author="Huawei" w:date="2024-08-22T14:18:00Z">
        <w:r w:rsidR="00DF0797">
          <w:rPr>
            <w:rStyle w:val="af9"/>
          </w:rPr>
          <w:commentReference w:id="18"/>
        </w:r>
      </w:ins>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bookmarkStart w:id="21" w:name="_GoBack"/>
      <w:bookmarkEnd w:id="21"/>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the shifted start point of Δf</w:t>
      </w:r>
      <w:r w:rsidRPr="00297C16">
        <w:rPr>
          <w:rFonts w:eastAsia="宋体"/>
          <w:color w:val="000000" w:themeColor="text1"/>
          <w:szCs w:val="24"/>
          <w:vertAlign w:val="subscript"/>
          <w:lang w:eastAsia="zh-CN"/>
        </w:rPr>
        <w:t>OOB</w:t>
      </w:r>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Start_Low</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Δf</w:t>
      </w:r>
      <w:r w:rsidRPr="00297C16">
        <w:rPr>
          <w:rFonts w:eastAsia="宋体"/>
          <w:color w:val="000000" w:themeColor="text1"/>
          <w:szCs w:val="24"/>
          <w:vertAlign w:val="subscript"/>
          <w:lang w:eastAsia="zh-CN"/>
        </w:rPr>
        <w:t>OOB</w:t>
      </w:r>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A148A8">
        <w:rPr>
          <w:rFonts w:eastAsia="宋体"/>
          <w:color w:val="000000" w:themeColor="text1"/>
          <w:szCs w:val="24"/>
          <w:lang w:eastAsia="zh-CN"/>
        </w:rPr>
        <w:t>Asymmetrical extended CBW approach</w:t>
      </w:r>
      <w:r>
        <w:rPr>
          <w:rFonts w:eastAsia="宋体"/>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Issue 1-2-11: Signaling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w:t>
      </w:r>
      <w:r w:rsidR="003606A7">
        <w:rPr>
          <w:rFonts w:eastAsia="宋体"/>
          <w:color w:val="000000" w:themeColor="text1"/>
          <w:szCs w:val="24"/>
          <w:lang w:eastAsia="zh-CN"/>
        </w:rPr>
        <w:t>/configured</w:t>
      </w:r>
      <w:r w:rsidRPr="00297C16">
        <w:rPr>
          <w:rFonts w:eastAsia="宋体"/>
          <w:color w:val="000000" w:themeColor="text1"/>
          <w:szCs w:val="24"/>
          <w:lang w:eastAsia="zh-CN"/>
        </w:rPr>
        <w:t xml:space="preserve"> CBW. (Huawei</w:t>
      </w:r>
      <w:r w:rsidR="003606A7">
        <w:rPr>
          <w:rFonts w:eastAsia="宋体"/>
          <w:color w:val="000000" w:themeColor="text1"/>
          <w:szCs w:val="24"/>
          <w:lang w:eastAsia="zh-CN"/>
        </w:rPr>
        <w:t>, Ericsson</w:t>
      </w:r>
      <w:r w:rsidRPr="00297C16">
        <w:rPr>
          <w:rFonts w:eastAsia="宋体"/>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the details of</w:t>
      </w:r>
      <w:r w:rsidR="008B1E84" w:rsidRPr="00297C16">
        <w:rPr>
          <w:rFonts w:eastAsia="宋体"/>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w:t>
      </w:r>
      <w:r w:rsidR="00DE0A62" w:rsidRPr="00297C16">
        <w:rPr>
          <w:b/>
          <w:color w:val="000000" w:themeColor="text1"/>
          <w:highlight w:val="green"/>
          <w:lang w:eastAsia="zh-CN"/>
        </w:rPr>
        <w:t xml:space="preserve"> in main session</w:t>
      </w:r>
      <w:r w:rsidRPr="00297C16">
        <w:rPr>
          <w:b/>
          <w:color w:val="000000" w:themeColor="text1"/>
          <w:highlight w:val="green"/>
          <w:lang w:eastAsia="zh-CN"/>
        </w:rPr>
        <w:t>:</w:t>
      </w:r>
    </w:p>
    <w:p w14:paraId="42E0EC4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color w:val="000000" w:themeColor="text1"/>
          <w:highlight w:val="green"/>
        </w:rPr>
        <w:lastRenderedPageBreak/>
        <w:t>Hold on discussions on whether new MPR requirement is defined for CABW &lt; 400MHz unless the WID can be updated accordingly.</w:t>
      </w:r>
    </w:p>
    <w:p w14:paraId="49D4C09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highlight w:val="green"/>
          <w:lang w:eastAsia="zh-CN"/>
        </w:rPr>
      </w:pPr>
      <w:r w:rsidRPr="00297C16">
        <w:rPr>
          <w:rFonts w:eastAsia="宋体"/>
          <w:color w:val="000000" w:themeColor="text1"/>
          <w:szCs w:val="24"/>
          <w:highlight w:val="green"/>
          <w:lang w:eastAsia="zh-CN"/>
        </w:rPr>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657C12C9" w14:textId="32A1C1DA" w:rsidR="008B1E84" w:rsidRPr="00297C16" w:rsidRDefault="008B1E84" w:rsidP="008B1E84">
      <w:pPr>
        <w:rPr>
          <w:iCs/>
          <w:color w:val="000000" w:themeColor="text1"/>
          <w:lang w:eastAsia="zh-CN"/>
        </w:rPr>
      </w:pPr>
      <w:r w:rsidRPr="00297C16">
        <w:rPr>
          <w:rFonts w:hint="eastAsia"/>
          <w:color w:val="000000" w:themeColor="text1"/>
          <w:szCs w:val="24"/>
          <w:highlight w:val="green"/>
          <w:lang w:eastAsia="zh-CN"/>
        </w:rPr>
        <w:t>A</w:t>
      </w:r>
      <w:r w:rsidRPr="00297C16">
        <w:rPr>
          <w:color w:val="000000" w:themeColor="text1"/>
          <w:szCs w:val="24"/>
          <w:highlight w:val="green"/>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297C16" w:rsidRDefault="00297C16" w:rsidP="00297C16">
      <w:pPr>
        <w:pStyle w:val="B1"/>
        <w:ind w:left="0" w:firstLine="0"/>
        <w:rPr>
          <w:b/>
          <w:color w:val="000000" w:themeColor="text1"/>
          <w:lang w:eastAsia="zh-CN"/>
        </w:rPr>
      </w:pPr>
      <w:r w:rsidRPr="00297C16">
        <w:rPr>
          <w:rFonts w:hint="eastAsia"/>
          <w:b/>
          <w:color w:val="000000" w:themeColor="text1"/>
          <w:highlight w:val="green"/>
          <w:lang w:eastAsia="zh-CN"/>
        </w:rPr>
        <w:t>A</w:t>
      </w:r>
      <w:r w:rsidRPr="00297C16">
        <w:rPr>
          <w:b/>
          <w:color w:val="000000" w:themeColor="text1"/>
          <w:highlight w:val="green"/>
          <w:lang w:eastAsia="zh-CN"/>
        </w:rPr>
        <w:t>greement in main session:</w:t>
      </w:r>
    </w:p>
    <w:p w14:paraId="404DCF13" w14:textId="77777777" w:rsidR="008B1E84" w:rsidRPr="00297C16" w:rsidRDefault="008B1E84" w:rsidP="008B1E84">
      <w:pPr>
        <w:rPr>
          <w:iCs/>
          <w:color w:val="000000" w:themeColor="text1"/>
          <w:lang w:eastAsia="zh-CN"/>
        </w:rPr>
      </w:pPr>
      <w:r w:rsidRPr="00297C16">
        <w:rPr>
          <w:rFonts w:hint="eastAsia"/>
          <w:iCs/>
          <w:color w:val="000000" w:themeColor="text1"/>
          <w:highlight w:val="green"/>
          <w:lang w:eastAsia="zh-CN"/>
        </w:rPr>
        <w:t>A</w:t>
      </w:r>
      <w:r w:rsidRPr="00297C16">
        <w:rPr>
          <w:iCs/>
          <w:color w:val="000000" w:themeColor="text1"/>
          <w:highlight w:val="green"/>
          <w:lang w:eastAsia="zh-CN"/>
        </w:rPr>
        <w:t xml:space="preserve">greement: </w:t>
      </w:r>
      <w:r w:rsidRPr="00297C16">
        <w:rPr>
          <w:color w:val="000000" w:themeColor="text1"/>
          <w:szCs w:val="24"/>
          <w:highlight w:val="green"/>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lastRenderedPageBreak/>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22" w:name="OLE_LINK1"/>
      <w:r w:rsidRPr="00297C16">
        <w:rPr>
          <w:color w:val="000000" w:themeColor="text1"/>
        </w:rPr>
        <w:t>CABW in the MPR table</w:t>
      </w:r>
      <w:bookmarkEnd w:id="22"/>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MAX(MPR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3A9DBFE"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 xml:space="preserve">In general, MPR based on </w:t>
      </w:r>
      <w:r w:rsidRPr="00297C16">
        <w:rPr>
          <w:color w:val="000000" w:themeColor="text1"/>
        </w:rPr>
        <w:t>UL BW</w:t>
      </w:r>
      <w:r w:rsidRPr="00297C16">
        <w:rPr>
          <w:color w:val="000000" w:themeColor="text1"/>
          <w:vertAlign w:val="subscript"/>
        </w:rPr>
        <w:t>channel_CA</w:t>
      </w:r>
      <w:r w:rsidRPr="00297C16">
        <w:rPr>
          <w:color w:val="000000" w:themeColor="text1"/>
        </w:rPr>
        <w:t xml:space="preserve"> applies instead that based on </w:t>
      </w:r>
      <w:r w:rsidRPr="00297C16">
        <w:rPr>
          <w:bCs/>
          <w:color w:val="000000" w:themeColor="text1"/>
        </w:rPr>
        <w:t xml:space="preserve">cumulative aggregated channel BW (CABW) </w:t>
      </w:r>
    </w:p>
    <w:p w14:paraId="16696E2D"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I</w:t>
      </w:r>
      <w:r w:rsidRPr="00297C16">
        <w:rPr>
          <w:rFonts w:eastAsiaTheme="minorEastAsia"/>
          <w:color w:val="000000" w:themeColor="text1"/>
          <w:lang w:eastAsia="zh-CN"/>
        </w:rPr>
        <w:t>f only 1 UL CC is activated, the MPR requirements of single carrier could be reused</w:t>
      </w:r>
    </w:p>
    <w:p w14:paraId="65B47216"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color w:val="000000" w:themeColor="text1"/>
          <w:lang w:eastAsia="zh-CN"/>
        </w:rPr>
        <w:t xml:space="preserve">No need to specify new column for &lt;400MHz </w:t>
      </w:r>
      <w:r w:rsidRPr="00297C16">
        <w:rPr>
          <w:color w:val="000000" w:themeColor="text1"/>
        </w:rPr>
        <w:t xml:space="preserve">CABW in the MPR table. FFS specific spec change to accommodate 200MHz BW granularity </w:t>
      </w:r>
    </w:p>
    <w:p w14:paraId="5689A99B" w14:textId="77777777" w:rsidR="008B1E84" w:rsidRPr="00297C16" w:rsidRDefault="008B1E84" w:rsidP="008B1E84">
      <w:pPr>
        <w:pStyle w:val="af"/>
        <w:numPr>
          <w:ilvl w:val="2"/>
          <w:numId w:val="32"/>
        </w:numPr>
        <w:overflowPunct/>
        <w:autoSpaceDE/>
        <w:autoSpaceDN/>
        <w:adjustRightInd/>
        <w:spacing w:after="120"/>
        <w:ind w:left="2376" w:firstLineChars="0"/>
        <w:textAlignment w:val="auto"/>
        <w:rPr>
          <w:color w:val="000000" w:themeColor="text1"/>
          <w:lang w:eastAsia="zh-CN"/>
        </w:rPr>
      </w:pPr>
      <w:r w:rsidRPr="00297C16">
        <w:rPr>
          <w:rFonts w:eastAsiaTheme="minorEastAsia" w:hint="eastAsia"/>
          <w:color w:val="000000" w:themeColor="text1"/>
          <w:lang w:eastAsia="zh-CN"/>
        </w:rPr>
        <w:t>F</w:t>
      </w:r>
      <w:r w:rsidRPr="00297C16">
        <w:rPr>
          <w:rFonts w:eastAsiaTheme="minorEastAsia"/>
          <w:color w:val="000000" w:themeColor="text1"/>
          <w:lang w:eastAsia="zh-CN"/>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3-3-3:  Proposal for CC activation-based </w:t>
      </w:r>
      <w:r w:rsidRPr="00297C16">
        <w:rPr>
          <w:rFonts w:ascii="Times New Roman" w:hAnsi="Times New Roman" w:hint="eastAsia"/>
          <w:b/>
          <w:color w:val="000000" w:themeColor="text1"/>
          <w:sz w:val="20"/>
          <w:u w:val="single"/>
          <w:lang w:val="en-US"/>
        </w:rPr>
        <w:t>MPR</w:t>
      </w:r>
      <w:r w:rsidRPr="00297C16">
        <w:rPr>
          <w:rFonts w:ascii="Times New Roman" w:hAnsi="Times New Roman"/>
          <w:b/>
          <w:color w:val="000000" w:themeColor="text1"/>
          <w:sz w:val="20"/>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5BD2E44A" w14:textId="77777777" w:rsidR="008B1E84" w:rsidRPr="00297C16" w:rsidRDefault="008B1E84" w:rsidP="008B1E84">
      <w:pPr>
        <w:spacing w:after="120"/>
        <w:rPr>
          <w:b/>
          <w:bCs/>
          <w:color w:val="000000" w:themeColor="text1"/>
          <w:lang w:eastAsia="zh-CN"/>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 Chi (紀鈞翔)" w:date="2024-08-22T08:41:00Z" w:initials="CC(">
    <w:p w14:paraId="0D70D50C" w14:textId="77777777" w:rsidR="008A3481" w:rsidRDefault="00BA01F8" w:rsidP="00B75192">
      <w:pPr>
        <w:pStyle w:val="afa"/>
      </w:pPr>
      <w:r>
        <w:rPr>
          <w:rStyle w:val="af9"/>
        </w:rPr>
        <w:annotationRef/>
      </w:r>
      <w:r w:rsidR="008A3481">
        <w:t>There are still some issues that need to be discussed regarding the sub-bullets of Proposal 1; therefore, we think this rewording is more suitable.</w:t>
      </w:r>
    </w:p>
    <w:p w14:paraId="5F1D0124" w14:textId="77777777" w:rsidR="00A0781D" w:rsidRDefault="00A0781D" w:rsidP="00B75192">
      <w:pPr>
        <w:pStyle w:val="afa"/>
      </w:pPr>
    </w:p>
    <w:p w14:paraId="1854045D" w14:textId="0FFB780A" w:rsidR="00A0781D" w:rsidRPr="00A0781D" w:rsidRDefault="00A0781D" w:rsidP="00B75192">
      <w:pPr>
        <w:pStyle w:val="afa"/>
        <w:rPr>
          <w:rFonts w:eastAsiaTheme="minorEastAsia" w:hint="eastAsia"/>
          <w:lang w:eastAsia="zh-CN"/>
        </w:rPr>
      </w:pPr>
      <w:r>
        <w:rPr>
          <w:rFonts w:eastAsiaTheme="minorEastAsia" w:hint="eastAsia"/>
          <w:lang w:eastAsia="zh-CN"/>
        </w:rPr>
        <w:t>M</w:t>
      </w:r>
      <w:r>
        <w:rPr>
          <w:rFonts w:eastAsiaTheme="minorEastAsia"/>
          <w:lang w:eastAsia="zh-CN"/>
        </w:rPr>
        <w:t>oderator: ok with the revisions</w:t>
      </w:r>
    </w:p>
  </w:comment>
  <w:comment w:id="5" w:author="CH Chi (紀鈞翔)" w:date="2024-08-22T08:54:00Z" w:initials="CC(">
    <w:p w14:paraId="71AA2852" w14:textId="02B33039" w:rsidR="00BA01F8" w:rsidRDefault="00BA01F8" w:rsidP="00D412AE">
      <w:pPr>
        <w:pStyle w:val="afa"/>
      </w:pPr>
      <w:r>
        <w:rPr>
          <w:rStyle w:val="af9"/>
        </w:rPr>
        <w:annotationRef/>
      </w:r>
      <w:r>
        <w:t>We think that the wording "configured" should be replaced by "signalled".</w:t>
      </w:r>
    </w:p>
  </w:comment>
  <w:comment w:id="6" w:author="vivo" w:date="2024-08-22T13:34:00Z" w:initials="vivo">
    <w:p w14:paraId="7000EC13" w14:textId="77777777" w:rsidR="00380A14" w:rsidRDefault="00380A14" w:rsidP="00380A14">
      <w:pPr>
        <w:pStyle w:val="afa"/>
        <w:rPr>
          <w:lang w:val="en-US"/>
        </w:rPr>
      </w:pPr>
      <w:r>
        <w:rPr>
          <w:rStyle w:val="af9"/>
        </w:rPr>
        <w:annotationRef/>
      </w:r>
      <w:r>
        <w:t xml:space="preserve">Proposed to delete "configured/signaled by NW". </w:t>
      </w:r>
      <w:r>
        <w:rPr>
          <w:lang w:val="en-US"/>
        </w:rPr>
        <w:t xml:space="preserve">This is related to dedicated issue 1-2-11 which is for signaling, and this is FFS in current stage. In this issue, we should just define the boundary, not to touch how to signal it.  </w:t>
      </w:r>
    </w:p>
    <w:p w14:paraId="79F30186" w14:textId="77777777" w:rsidR="00DF0797" w:rsidRDefault="00DF0797" w:rsidP="00380A14">
      <w:pPr>
        <w:pStyle w:val="afa"/>
      </w:pPr>
    </w:p>
    <w:p w14:paraId="4A42CC82" w14:textId="7CEDE55E" w:rsidR="00DF0797" w:rsidRPr="00DF0797" w:rsidRDefault="00DF0797" w:rsidP="00380A14">
      <w:pPr>
        <w:pStyle w:val="afa"/>
        <w:rPr>
          <w:rFonts w:eastAsiaTheme="minorEastAsia" w:hint="eastAsia"/>
          <w:lang w:eastAsia="zh-CN"/>
        </w:rPr>
      </w:pPr>
      <w:r>
        <w:rPr>
          <w:rFonts w:eastAsiaTheme="minorEastAsia" w:hint="eastAsia"/>
          <w:lang w:eastAsia="zh-CN"/>
        </w:rPr>
        <w:t>M</w:t>
      </w:r>
      <w:r>
        <w:rPr>
          <w:rFonts w:eastAsiaTheme="minorEastAsia"/>
          <w:lang w:eastAsia="zh-CN"/>
        </w:rPr>
        <w:t xml:space="preserve">oderator: OK with suggestion by vivo, to remove the </w:t>
      </w:r>
      <w:r w:rsidR="00A0781D">
        <w:rPr>
          <w:rFonts w:eastAsiaTheme="minorEastAsia"/>
          <w:lang w:eastAsia="zh-CN"/>
        </w:rPr>
        <w:t>configured/signalled wording for the time being, companies can continue the discussion in next meeting to further align the understanding</w:t>
      </w:r>
    </w:p>
  </w:comment>
  <w:comment w:id="18" w:author="Huawei" w:date="2024-08-22T14:18:00Z" w:initials="L">
    <w:p w14:paraId="5567BED5" w14:textId="33F63C44" w:rsidR="00DF0797" w:rsidRPr="00DF0797" w:rsidRDefault="00DF0797">
      <w:pPr>
        <w:pStyle w:val="afa"/>
        <w:rPr>
          <w:rFonts w:eastAsiaTheme="minorEastAsia" w:hint="eastAsia"/>
          <w:lang w:eastAsia="zh-CN"/>
        </w:rPr>
      </w:pPr>
      <w:r>
        <w:rPr>
          <w:rStyle w:val="af9"/>
        </w:rPr>
        <w:annotationRef/>
      </w:r>
      <w:r>
        <w:rPr>
          <w:rFonts w:eastAsiaTheme="minorEastAsia"/>
          <w:lang w:eastAsia="zh-CN"/>
        </w:rPr>
        <w:t>as moderator, suggest FFS the issue in next meeting</w:t>
      </w:r>
      <w:r w:rsidR="00A0781D">
        <w:rPr>
          <w:rFonts w:eastAsiaTheme="minorEastAsia"/>
          <w:lang w:eastAsia="zh-CN"/>
        </w:rPr>
        <w:t xml:space="preserve"> since the issue has been commented by 3 companies</w:t>
      </w:r>
      <w:r>
        <w:rPr>
          <w:rFonts w:eastAsiaTheme="minor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54045D" w15:done="0"/>
  <w15:commentEx w15:paraId="71AA2852" w15:done="0"/>
  <w15:commentEx w15:paraId="4A42CC82" w15:done="0"/>
  <w15:commentEx w15:paraId="5567B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848" w16cex:dateUtc="2024-08-22T06:41:00Z"/>
  <w16cex:commentExtensible w16cex:durableId="2A717B29" w16cex:dateUtc="2024-08-22T06:54:00Z"/>
  <w16cex:commentExtensible w16cex:durableId="4FB839C0" w16cex:dateUtc="2024-08-2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4045D" w16cid:durableId="2A717848"/>
  <w16cid:commentId w16cid:paraId="71AA2852" w16cid:durableId="2A717B29"/>
  <w16cid:commentId w16cid:paraId="4A42CC82" w16cid:durableId="4FB839C0"/>
  <w16cid:commentId w16cid:paraId="5567BED5" w16cid:durableId="2A71C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59C9" w14:textId="77777777" w:rsidR="00D404D7" w:rsidRPr="00A10429" w:rsidRDefault="00D404D7" w:rsidP="0064547A">
      <w:pPr>
        <w:spacing w:after="0"/>
        <w:rPr>
          <w:kern w:val="2"/>
          <w:lang w:eastAsia="zh-CN"/>
        </w:rPr>
      </w:pPr>
      <w:r>
        <w:separator/>
      </w:r>
    </w:p>
  </w:endnote>
  <w:endnote w:type="continuationSeparator" w:id="0">
    <w:p w14:paraId="462437C9" w14:textId="77777777" w:rsidR="00D404D7" w:rsidRPr="00A10429" w:rsidRDefault="00D404D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6D09" w14:textId="77777777" w:rsidR="00D404D7" w:rsidRPr="00A10429" w:rsidRDefault="00D404D7" w:rsidP="0064547A">
      <w:pPr>
        <w:spacing w:after="0"/>
        <w:rPr>
          <w:kern w:val="2"/>
          <w:lang w:eastAsia="zh-CN"/>
        </w:rPr>
      </w:pPr>
      <w:r>
        <w:separator/>
      </w:r>
    </w:p>
  </w:footnote>
  <w:footnote w:type="continuationSeparator" w:id="0">
    <w:p w14:paraId="6A9B3497" w14:textId="77777777" w:rsidR="00D404D7" w:rsidRPr="00A10429" w:rsidRDefault="00D404D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鈞翔">
    <w15:presenceInfo w15:providerId="AD" w15:userId="S::ch.chi@mediatek.com::d898f5b0-b3f1-40a9-a47e-d28850aa257a"/>
  </w15:person>
  <w15:person w15:author="CH Chi (紀鈞翔)">
    <w15:presenceInfo w15:providerId="AD" w15:userId="S::ch.chi@mediatek.com::d898f5b0-b3f1-40a9-a47e-d28850aa257a"/>
  </w15:person>
  <w15:person w15:author="vivo">
    <w15:presenceInfo w15:providerId="None" w15:userId="vivo"/>
  </w15:person>
  <w15:person w15:author="Petri Vasenkari">
    <w15:presenceInfo w15:providerId="None" w15:userId="Petri Vasenkar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7BF5"/>
    <w:rsid w:val="000A172A"/>
    <w:rsid w:val="000A1AC6"/>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81D"/>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4BF2"/>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4D7"/>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797"/>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F7B0-7CC5-48A7-8819-43B9A854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2860</Words>
  <Characters>16308</Characters>
  <Application>Microsoft Office Word</Application>
  <DocSecurity>0</DocSecurity>
  <Lines>135</Lines>
  <Paragraphs>38</Paragraphs>
  <ScaleCrop>false</ScaleCrop>
  <Company>Huawei Technologies Co.,Ltd.</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2024-08-22T12:28:00Z</dcterms:created>
  <dcterms:modified xsi:type="dcterms:W3CDTF">2024-08-22T12:28:00Z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