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Heading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Heading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1DCCBF6"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w:t>
      </w:r>
      <w:r w:rsidRPr="00297C16">
        <w:rPr>
          <w:rFonts w:eastAsia="SimSun" w:hint="eastAsia"/>
          <w:color w:val="000000" w:themeColor="text1"/>
          <w:szCs w:val="24"/>
          <w:lang w:val="en-US" w:eastAsia="zh-CN"/>
        </w:rPr>
        <w:t>1</w:t>
      </w:r>
      <w:r w:rsidRPr="00297C16">
        <w:rPr>
          <w:rFonts w:eastAsia="SimSun"/>
          <w:color w:val="000000" w:themeColor="text1"/>
          <w:szCs w:val="24"/>
          <w:lang w:eastAsia="zh-CN"/>
        </w:rPr>
        <w:t>:</w:t>
      </w:r>
      <w:r w:rsidRPr="00297C16">
        <w:rPr>
          <w:color w:val="000000" w:themeColor="text1"/>
        </w:rPr>
        <w:t xml:space="preserve"> </w:t>
      </w:r>
      <w:r w:rsidRPr="00297C16">
        <w:rPr>
          <w:rFonts w:eastAsia="SimSun"/>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SEM mask, the relaxation means an upward shift on the whole mask.</w:t>
      </w:r>
    </w:p>
    <w:p w14:paraId="2BD02C13"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No change on the reference channel bandwidth or the start of Δf</w:t>
      </w:r>
      <w:r w:rsidRPr="00297C16">
        <w:rPr>
          <w:rFonts w:eastAsia="SimSun"/>
          <w:color w:val="000000" w:themeColor="text1"/>
          <w:szCs w:val="24"/>
          <w:vertAlign w:val="subscript"/>
          <w:lang w:eastAsia="zh-CN"/>
        </w:rPr>
        <w:t>OOB</w:t>
      </w:r>
    </w:p>
    <w:p w14:paraId="6C37B03D"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ListParagraph"/>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Three level of relaxation, e.g. 3dB, 5dB and waived </w:t>
      </w:r>
    </w:p>
    <w:p w14:paraId="1CD14C05" w14:textId="77777777" w:rsidR="008B1E84" w:rsidRPr="00297C16" w:rsidRDefault="008B1E84" w:rsidP="008B1E84">
      <w:pPr>
        <w:pStyle w:val="ListParagraph"/>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Per band and per region (can be based on operator request)</w:t>
      </w:r>
    </w:p>
    <w:p w14:paraId="245E191C" w14:textId="44092A78"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8F610FA" w14:textId="0ED8ECBE" w:rsidR="008B1E84" w:rsidRDefault="000A172A"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Further evaluate the </w:t>
      </w:r>
      <w:r w:rsidR="00196304">
        <w:rPr>
          <w:rFonts w:eastAsia="SimSun"/>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ListParagraph"/>
        <w:numPr>
          <w:ilvl w:val="1"/>
          <w:numId w:val="32"/>
        </w:numPr>
        <w:overflowPunct/>
        <w:autoSpaceDE/>
        <w:autoSpaceDN/>
        <w:adjustRightInd/>
        <w:spacing w:after="120"/>
        <w:ind w:left="1440" w:firstLineChars="0"/>
        <w:textAlignment w:val="auto"/>
        <w:rPr>
          <w:rFonts w:eastAsia="SimSun"/>
          <w:strike/>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5ED7F5CE"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Moderator observation</w:t>
      </w:r>
    </w:p>
    <w:p w14:paraId="2D274CB9"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hint="eastAsia"/>
          <w:color w:val="000000" w:themeColor="text1"/>
          <w:szCs w:val="24"/>
          <w:lang w:eastAsia="zh-CN"/>
        </w:rPr>
        <w:t>F</w:t>
      </w:r>
      <w:r w:rsidRPr="00297C16">
        <w:rPr>
          <w:rFonts w:eastAsia="SimSun"/>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SimSun"/>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83600D0" w14:textId="37C7C655" w:rsidR="008B1E84" w:rsidRPr="00297C16" w:rsidRDefault="008825ED"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w:t>
      </w:r>
      <w:r w:rsidR="00964A0B">
        <w:rPr>
          <w:rFonts w:eastAsia="SimSun"/>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1BF4B3B6" w14:textId="0C585FFC" w:rsidR="001D1E03" w:rsidRDefault="001D1E03"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pproach 1:</w:t>
      </w:r>
      <w:r w:rsidR="00741341">
        <w:rPr>
          <w:rFonts w:eastAsia="SimSun"/>
          <w:color w:val="000000" w:themeColor="text1"/>
          <w:szCs w:val="24"/>
          <w:lang w:eastAsia="zh-CN"/>
        </w:rPr>
        <w:t xml:space="preserve"> UE CBW based</w:t>
      </w:r>
    </w:p>
    <w:p w14:paraId="6787F3BC" w14:textId="67DCD0FD" w:rsidR="008B1E84" w:rsidRDefault="008B1E84" w:rsidP="001D1E03">
      <w:pPr>
        <w:pStyle w:val="ListParagraph"/>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pproach 2:</w:t>
      </w:r>
      <w:r w:rsidR="00741341">
        <w:rPr>
          <w:rFonts w:eastAsia="SimSun"/>
          <w:color w:val="000000" w:themeColor="text1"/>
          <w:szCs w:val="24"/>
          <w:lang w:eastAsia="zh-CN"/>
        </w:rPr>
        <w:t xml:space="preserve"> BS CBW based</w:t>
      </w:r>
    </w:p>
    <w:p w14:paraId="659E541A" w14:textId="77777777" w:rsidR="008B1E84" w:rsidRPr="00297C16" w:rsidRDefault="008B1E84" w:rsidP="001D1E03">
      <w:pPr>
        <w:pStyle w:val="ListParagraph"/>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Option 2: BS CBW based inner/outer method. (Skyworks)</w:t>
      </w:r>
    </w:p>
    <w:p w14:paraId="060D5D5D" w14:textId="77777777" w:rsidR="008B1E84" w:rsidRPr="00297C16" w:rsidRDefault="008B1E84" w:rsidP="001D1E03">
      <w:pPr>
        <w:pStyle w:val="ListParagraph"/>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lastRenderedPageBreak/>
        <w:t>BS NRB instead of UE NRB.</w:t>
      </w:r>
    </w:p>
    <w:p w14:paraId="49C36C30" w14:textId="77777777" w:rsidR="008B1E84" w:rsidRPr="00297C16" w:rsidRDefault="008B1E84" w:rsidP="001D1E03">
      <w:pPr>
        <w:pStyle w:val="ListParagraph"/>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Adding the amount of RB by which the UE RBs are shifted within the BS RBs to the UE RBstart.</w:t>
      </w:r>
    </w:p>
    <w:p w14:paraId="691A3824" w14:textId="77777777" w:rsidR="008B1E84" w:rsidRPr="00297C16" w:rsidRDefault="008B1E84" w:rsidP="001D1E03">
      <w:pPr>
        <w:pStyle w:val="ListParagraph"/>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The base station shall signal the extended NRB and RBstart shift for the UE to calculate the new inner, outer, and edge regions and reduce MPR.</w:t>
      </w:r>
    </w:p>
    <w:p w14:paraId="2DE89A97" w14:textId="77777777" w:rsidR="008B1E84" w:rsidRPr="00297C16" w:rsidRDefault="008B1E84" w:rsidP="001D1E03">
      <w:pPr>
        <w:pStyle w:val="ListParagraph"/>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For margin or stricter emissions, the BS can signal a reduced NRB and </w:t>
      </w:r>
      <w:proofErr w:type="spellStart"/>
      <w:r w:rsidRPr="00297C16">
        <w:rPr>
          <w:rFonts w:eastAsia="SimSun"/>
          <w:color w:val="000000" w:themeColor="text1"/>
          <w:szCs w:val="24"/>
          <w:lang w:eastAsia="zh-CN"/>
        </w:rPr>
        <w:t>RBshift</w:t>
      </w:r>
      <w:proofErr w:type="spellEnd"/>
      <w:r w:rsidRPr="00297C16">
        <w:rPr>
          <w:rFonts w:eastAsia="SimSun"/>
          <w:color w:val="000000" w:themeColor="text1"/>
          <w:szCs w:val="24"/>
          <w:lang w:eastAsia="zh-CN"/>
        </w:rPr>
        <w:t>.</w:t>
      </w:r>
    </w:p>
    <w:p w14:paraId="4F7F60B5" w14:textId="6B8E9C9D" w:rsidR="008B1E84" w:rsidRPr="00297C16" w:rsidRDefault="008B1E84" w:rsidP="001D1E03">
      <w:pPr>
        <w:pStyle w:val="ListParagraph"/>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Option </w:t>
      </w:r>
      <w:r w:rsidR="008B7FF0">
        <w:rPr>
          <w:rFonts w:eastAsia="SimSun"/>
          <w:color w:val="000000" w:themeColor="text1"/>
          <w:szCs w:val="24"/>
          <w:lang w:eastAsia="zh-CN"/>
        </w:rPr>
        <w:t>2a</w:t>
      </w:r>
      <w:r w:rsidRPr="00297C16">
        <w:rPr>
          <w:rFonts w:eastAsia="SimSun"/>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SimSun"/>
          <w:color w:val="000000" w:themeColor="text1"/>
          <w:szCs w:val="24"/>
          <w:lang w:eastAsia="zh-CN"/>
        </w:rPr>
        <w:t>, Nokia</w:t>
      </w:r>
      <w:r w:rsidRPr="00297C16">
        <w:rPr>
          <w:rFonts w:eastAsia="SimSun"/>
          <w:color w:val="000000" w:themeColor="text1"/>
          <w:szCs w:val="24"/>
          <w:lang w:eastAsia="zh-CN"/>
        </w:rPr>
        <w:t>)</w:t>
      </w:r>
    </w:p>
    <w:p w14:paraId="7AEC201F" w14:textId="064A9B53"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F994AA2" w14:textId="1FA94DD4" w:rsidR="008B1E84" w:rsidRPr="00297C16" w:rsidRDefault="00F01F3E"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Focused on extended UE CBW</w:t>
      </w:r>
      <w:r w:rsidR="00F6614D">
        <w:rPr>
          <w:rFonts w:eastAsia="SimSun"/>
          <w:color w:val="000000" w:themeColor="text1"/>
          <w:szCs w:val="24"/>
          <w:lang w:eastAsia="zh-CN"/>
        </w:rPr>
        <w:t xml:space="preserve"> on common issues, which could also be applied for BS CBW based approach</w:t>
      </w:r>
      <w:r w:rsidR="008825ED">
        <w:rPr>
          <w:rFonts w:eastAsia="SimSun"/>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5FEFBB24"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val="de-DE" w:eastAsia="zh-CN"/>
        </w:rPr>
      </w:pPr>
      <w:r w:rsidRPr="00297C16">
        <w:rPr>
          <w:rFonts w:eastAsia="SimSun"/>
          <w:color w:val="000000" w:themeColor="text1"/>
          <w:szCs w:val="24"/>
          <w:lang w:eastAsia="zh-CN"/>
        </w:rPr>
        <w:t xml:space="preserve">Proposal 1: The extended UE CBW should not exceed the BS CBW. </w:t>
      </w:r>
      <w:r w:rsidRPr="00297C16">
        <w:rPr>
          <w:rFonts w:eastAsia="SimSun"/>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SimSun"/>
          <w:color w:val="000000" w:themeColor="text1"/>
          <w:szCs w:val="24"/>
          <w:lang w:val="de-DE" w:eastAsia="zh-CN"/>
        </w:rPr>
        <w:t>)</w:t>
      </w:r>
    </w:p>
    <w:p w14:paraId="0AEB4D51"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5FF66992" w14:textId="7809F762" w:rsidR="008B1E84" w:rsidRPr="00297C16" w:rsidRDefault="008B1E84"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proposal 1 is agreeable</w:t>
      </w:r>
      <w:r w:rsidR="009766B6">
        <w:rPr>
          <w:rFonts w:eastAsia="SimSun"/>
          <w:color w:val="000000" w:themeColor="text1"/>
          <w:szCs w:val="24"/>
          <w:lang w:eastAsia="zh-CN"/>
        </w:rPr>
        <w:t xml:space="preserve"> for singe CC case, FFS multi-CC</w:t>
      </w:r>
      <w:r w:rsidR="00A46A28">
        <w:rPr>
          <w:rFonts w:eastAsia="SimSun"/>
          <w:color w:val="000000" w:themeColor="text1"/>
          <w:szCs w:val="24"/>
          <w:lang w:eastAsia="zh-CN"/>
        </w:rPr>
        <w:t>/BS transmitted BW</w:t>
      </w:r>
      <w:r w:rsidR="009766B6">
        <w:rPr>
          <w:rFonts w:eastAsia="SimSun"/>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5097AB0"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ListParagraph"/>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it is the “general” part of IBE requirements that applies to the gap between the shifted ΔfOOB and the edge of UE CBW with following adaptation (Huawei)</w:t>
      </w:r>
    </w:p>
    <w:p w14:paraId="65364D4F" w14:textId="77777777" w:rsidR="008B1E84" w:rsidRPr="00297C16" w:rsidRDefault="008B1E84" w:rsidP="008B1E84">
      <w:pPr>
        <w:pStyle w:val="ListParagraph"/>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Use the aggregated NRB which corresponds to the frequency span between two shifted ΔfOOB  </w:t>
      </w:r>
    </w:p>
    <w:p w14:paraId="6F40BB5E" w14:textId="6DEFC5DB" w:rsidR="008B1E84" w:rsidRPr="00297C16" w:rsidRDefault="008B1E84" w:rsidP="008B1E84">
      <w:pPr>
        <w:pStyle w:val="ListParagraph"/>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D98757E" w14:textId="100A094C" w:rsidR="008B1E84" w:rsidRPr="00297C16" w:rsidRDefault="006E4909"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commentRangeStart w:id="0"/>
      <w:ins w:id="1" w:author="鈞翔" w:date="2024-08-21T12:10:00Z">
        <w:r>
          <w:rPr>
            <w:rFonts w:eastAsia="SimSun"/>
            <w:color w:val="000000" w:themeColor="text1"/>
            <w:szCs w:val="24"/>
            <w:lang w:eastAsia="zh-CN"/>
          </w:rPr>
          <w:t xml:space="preserve">Focus on how to </w:t>
        </w:r>
      </w:ins>
      <w:ins w:id="2" w:author="鈞翔" w:date="2024-08-21T12:11:00Z">
        <w:r>
          <w:rPr>
            <w:rFonts w:eastAsia="SimSun"/>
            <w:color w:val="000000" w:themeColor="text1"/>
            <w:szCs w:val="24"/>
            <w:lang w:eastAsia="zh-CN"/>
          </w:rPr>
          <w:t xml:space="preserve">extend </w:t>
        </w:r>
      </w:ins>
      <w:r w:rsidR="00AB17F9" w:rsidRPr="00297C16">
        <w:rPr>
          <w:rFonts w:eastAsia="SimSun"/>
          <w:color w:val="000000" w:themeColor="text1"/>
          <w:szCs w:val="24"/>
          <w:lang w:eastAsia="zh-CN"/>
        </w:rPr>
        <w:t xml:space="preserve">IBE </w:t>
      </w:r>
      <w:ins w:id="3" w:author="鈞翔" w:date="2024-08-21T12:11:00Z">
        <w:r>
          <w:rPr>
            <w:rFonts w:eastAsia="SimSun"/>
            <w:color w:val="000000" w:themeColor="text1"/>
            <w:szCs w:val="24"/>
            <w:lang w:eastAsia="zh-CN"/>
          </w:rPr>
          <w:t xml:space="preserve">for usage </w:t>
        </w:r>
      </w:ins>
      <w:del w:id="4" w:author="鈞翔" w:date="2024-08-21T12:11:00Z">
        <w:r w:rsidR="00AB17F9" w:rsidRPr="00297C16" w:rsidDel="006E4909">
          <w:rPr>
            <w:rFonts w:eastAsia="SimSun"/>
            <w:color w:val="000000" w:themeColor="text1"/>
            <w:szCs w:val="24"/>
            <w:lang w:eastAsia="zh-CN"/>
          </w:rPr>
          <w:delText xml:space="preserve">should be used </w:delText>
        </w:r>
      </w:del>
      <w:r w:rsidR="00AB17F9" w:rsidRPr="00297C16">
        <w:rPr>
          <w:rFonts w:eastAsia="SimSun"/>
          <w:color w:val="000000" w:themeColor="text1"/>
          <w:szCs w:val="24"/>
          <w:lang w:eastAsia="zh-CN"/>
        </w:rPr>
        <w:t>between edges of UE CBW and extended UE CBW</w:t>
      </w:r>
      <w:commentRangeEnd w:id="0"/>
      <w:r w:rsidR="00BA01F8">
        <w:rPr>
          <w:rStyle w:val="CommentReference"/>
        </w:rPr>
        <w:commentReference w:id="0"/>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54679019"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5B39E9DB"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lastRenderedPageBreak/>
        <w:t>WF</w:t>
      </w:r>
    </w:p>
    <w:p w14:paraId="56D8A5C2" w14:textId="204E81A8" w:rsidR="008B1E84" w:rsidRDefault="00EB018C"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CLR/SEM are applicable to the UE extended CBW edge</w:t>
      </w:r>
      <w:commentRangeStart w:id="5"/>
      <w:commentRangeStart w:id="6"/>
      <w:del w:id="7" w:author="vivo" w:date="2024-08-22T13:26:00Z" w16du:dateUtc="2024-08-22T11:26:00Z">
        <w:r w:rsidDel="00380A14">
          <w:rPr>
            <w:rFonts w:eastAsia="SimSun"/>
            <w:color w:val="000000" w:themeColor="text1"/>
            <w:szCs w:val="24"/>
            <w:lang w:eastAsia="zh-CN"/>
          </w:rPr>
          <w:delText xml:space="preserve"> configured </w:delText>
        </w:r>
      </w:del>
      <w:ins w:id="8" w:author="鈞翔" w:date="2024-08-21T12:14:00Z">
        <w:del w:id="9" w:author="vivo" w:date="2024-08-22T13:26:00Z" w16du:dateUtc="2024-08-22T11:26:00Z">
          <w:r w:rsidR="006E4909" w:rsidDel="00380A14">
            <w:rPr>
              <w:rFonts w:eastAsia="SimSun"/>
              <w:color w:val="000000" w:themeColor="text1"/>
              <w:szCs w:val="24"/>
              <w:lang w:eastAsia="zh-CN"/>
            </w:rPr>
            <w:delText xml:space="preserve">signalled </w:delText>
          </w:r>
        </w:del>
      </w:ins>
      <w:commentRangeEnd w:id="5"/>
      <w:del w:id="10" w:author="vivo" w:date="2024-08-22T13:26:00Z" w16du:dateUtc="2024-08-22T11:26:00Z">
        <w:r w:rsidR="00BA01F8" w:rsidDel="00380A14">
          <w:rPr>
            <w:rStyle w:val="CommentReference"/>
          </w:rPr>
          <w:commentReference w:id="5"/>
        </w:r>
        <w:r w:rsidDel="00380A14">
          <w:rPr>
            <w:rFonts w:eastAsia="SimSun"/>
            <w:color w:val="000000" w:themeColor="text1"/>
            <w:szCs w:val="24"/>
            <w:lang w:eastAsia="zh-CN"/>
          </w:rPr>
          <w:delText>by NW</w:delText>
        </w:r>
      </w:del>
      <w:commentRangeEnd w:id="6"/>
      <w:r w:rsidR="00380A14">
        <w:rPr>
          <w:rStyle w:val="CommentReference"/>
        </w:rPr>
        <w:commentReference w:id="6"/>
      </w:r>
      <w:r w:rsidR="008755CA">
        <w:rPr>
          <w:rFonts w:eastAsia="SimSun"/>
          <w:color w:val="000000" w:themeColor="text1"/>
          <w:szCs w:val="24"/>
          <w:lang w:eastAsia="zh-CN"/>
        </w:rPr>
        <w:t>, up to the BS CBW</w:t>
      </w:r>
    </w:p>
    <w:p w14:paraId="100EAA03" w14:textId="1D75983F" w:rsidR="00AC1046" w:rsidRDefault="00AC1046" w:rsidP="00AC1046">
      <w:pPr>
        <w:pStyle w:val="ListParagraph"/>
        <w:numPr>
          <w:ilvl w:val="2"/>
          <w:numId w:val="32"/>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B</w:t>
      </w:r>
      <w:r>
        <w:rPr>
          <w:rFonts w:eastAsia="SimSun"/>
          <w:color w:val="000000" w:themeColor="text1"/>
          <w:szCs w:val="24"/>
          <w:lang w:eastAsia="zh-CN"/>
        </w:rPr>
        <w:t>S one CC case</w:t>
      </w:r>
    </w:p>
    <w:p w14:paraId="435E57F1" w14:textId="51B2A160" w:rsidR="00AC1046" w:rsidRPr="00297C16" w:rsidRDefault="00AC1046" w:rsidP="00AC1046">
      <w:pPr>
        <w:pStyle w:val="ListParagraph"/>
        <w:numPr>
          <w:ilvl w:val="2"/>
          <w:numId w:val="32"/>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w:t>
      </w:r>
      <w:r>
        <w:rPr>
          <w:rFonts w:eastAsia="SimSun"/>
          <w:color w:val="000000" w:themeColor="text1"/>
          <w:szCs w:val="24"/>
          <w:lang w:eastAsia="zh-CN"/>
        </w:rPr>
        <w:t xml:space="preserve">FS </w:t>
      </w:r>
      <w:r>
        <w:rPr>
          <w:rFonts w:eastAsia="SimSun" w:hint="eastAsia"/>
          <w:color w:val="000000" w:themeColor="text1"/>
          <w:szCs w:val="24"/>
          <w:lang w:eastAsia="zh-CN"/>
        </w:rPr>
        <w:t>BS</w:t>
      </w:r>
      <w:r>
        <w:rPr>
          <w:rFonts w:eastAsia="SimSun"/>
          <w:color w:val="000000" w:themeColor="text1"/>
          <w:szCs w:val="24"/>
          <w:lang w:eastAsia="zh-CN"/>
        </w:rPr>
        <w:t xml:space="preserve"> multi-CC/transmitted BW case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B8CA4EA"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The application range of SE should be altered with the shifting of the edge of the UE CBW. (Samsung, vivo, </w:t>
      </w:r>
      <w:r w:rsidRPr="00297C16">
        <w:rPr>
          <w:rFonts w:eastAsia="SimSun" w:hint="eastAsia"/>
          <w:color w:val="000000" w:themeColor="text1"/>
          <w:szCs w:val="24"/>
          <w:lang w:eastAsia="zh-CN"/>
        </w:rPr>
        <w:t>MTK</w:t>
      </w:r>
      <w:r w:rsidRPr="00297C16">
        <w:rPr>
          <w:rFonts w:eastAsia="SimSun"/>
          <w:color w:val="000000" w:themeColor="text1"/>
          <w:szCs w:val="24"/>
          <w:lang w:eastAsia="zh-CN"/>
        </w:rPr>
        <w:t>, Huawei)</w:t>
      </w:r>
    </w:p>
    <w:p w14:paraId="18C1344D"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042634C0" w14:textId="5D7E621A" w:rsidR="008B1E84" w:rsidRPr="00297C16" w:rsidRDefault="00ED7CC8"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982489C" w14:textId="026FF5FA" w:rsidR="008B1E84" w:rsidRPr="00297C16" w:rsidRDefault="009F26C0"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O</w:t>
      </w:r>
      <w:r w:rsidR="00DA0BBF">
        <w:rPr>
          <w:rFonts w:eastAsia="SimSun"/>
          <w:color w:val="000000" w:themeColor="text1"/>
          <w:szCs w:val="24"/>
          <w:lang w:eastAsia="zh-CN"/>
        </w:rPr>
        <w:t>ption</w:t>
      </w:r>
      <w:r w:rsidR="008B1E84" w:rsidRPr="00297C16">
        <w:rPr>
          <w:rFonts w:eastAsia="SimSun"/>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Option</w:t>
      </w:r>
      <w:r w:rsidR="008B1E84" w:rsidRPr="00297C16">
        <w:rPr>
          <w:rFonts w:eastAsia="SimSun"/>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19BBF62" w14:textId="299E3453" w:rsidR="008B1E84" w:rsidRDefault="00337E07" w:rsidP="008B1E84">
      <w:pPr>
        <w:pStyle w:val="ListParagraph"/>
        <w:numPr>
          <w:ilvl w:val="1"/>
          <w:numId w:val="32"/>
        </w:numPr>
        <w:overflowPunct/>
        <w:autoSpaceDE/>
        <w:autoSpaceDN/>
        <w:adjustRightInd/>
        <w:spacing w:after="120"/>
        <w:ind w:left="1440" w:firstLineChars="0"/>
        <w:textAlignment w:val="auto"/>
        <w:rPr>
          <w:ins w:id="11" w:author="Petri Vasenkari" w:date="2024-08-22T15:10:00Z" w16du:dateUtc="2024-08-22T12:10:00Z"/>
          <w:rFonts w:eastAsia="SimSun"/>
          <w:color w:val="000000" w:themeColor="text1"/>
          <w:szCs w:val="24"/>
          <w:lang w:eastAsia="zh-CN"/>
        </w:rPr>
      </w:pPr>
      <w:r>
        <w:rPr>
          <w:rFonts w:eastAsia="SimSun"/>
          <w:color w:val="000000" w:themeColor="text1"/>
          <w:szCs w:val="24"/>
          <w:lang w:eastAsia="zh-CN"/>
        </w:rPr>
        <w:t>[</w:t>
      </w:r>
      <w:r w:rsidR="00DA0BBF">
        <w:rPr>
          <w:rFonts w:eastAsia="SimSun"/>
          <w:color w:val="000000" w:themeColor="text1"/>
          <w:szCs w:val="24"/>
          <w:lang w:eastAsia="zh-CN"/>
        </w:rPr>
        <w:t>Option 2</w:t>
      </w:r>
      <w:r>
        <w:rPr>
          <w:rFonts w:eastAsia="SimSun"/>
          <w:color w:val="000000" w:themeColor="text1"/>
          <w:szCs w:val="24"/>
          <w:lang w:eastAsia="zh-CN"/>
        </w:rPr>
        <w:t>]</w:t>
      </w:r>
      <w:ins w:id="12" w:author="Petri Vasenkari" w:date="2024-08-22T15:10:00Z" w16du:dateUtc="2024-08-22T12:10:00Z">
        <w:r w:rsidR="00083051">
          <w:rPr>
            <w:rFonts w:eastAsia="SimSun"/>
            <w:color w:val="000000" w:themeColor="text1"/>
            <w:szCs w:val="24"/>
            <w:lang w:eastAsia="zh-CN"/>
          </w:rPr>
          <w:t xml:space="preserve"> or</w:t>
        </w:r>
      </w:ins>
    </w:p>
    <w:p w14:paraId="7D0F8305" w14:textId="48CCF15C" w:rsidR="00083051" w:rsidRPr="00297C16" w:rsidRDefault="00083051"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ins w:id="13" w:author="Petri Vasenkari" w:date="2024-08-22T15:10:00Z" w16du:dateUtc="2024-08-22T12:10:00Z">
        <w:r>
          <w:rPr>
            <w:rFonts w:eastAsia="SimSun"/>
            <w:color w:val="000000" w:themeColor="text1"/>
            <w:szCs w:val="24"/>
            <w:lang w:eastAsia="zh-CN"/>
          </w:rPr>
          <w:t>BS CBW</w:t>
        </w:r>
      </w:ins>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4DC18FB"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(Apple)</w:t>
      </w:r>
    </w:p>
    <w:p w14:paraId="7AB71877"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(Qualcomm)</w:t>
      </w:r>
    </w:p>
    <w:p w14:paraId="01B8698F" w14:textId="77777777" w:rsidR="008B1E84" w:rsidRPr="00297C16" w:rsidRDefault="008B1E84" w:rsidP="008B1E84">
      <w:pPr>
        <w:pStyle w:val="ListParagraph"/>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5: (Huawei)</w:t>
      </w:r>
    </w:p>
    <w:p w14:paraId="524DF2A4"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the shifted start point of Δf</w:t>
      </w:r>
      <w:r w:rsidRPr="00297C16">
        <w:rPr>
          <w:rFonts w:eastAsia="SimSun"/>
          <w:color w:val="000000" w:themeColor="text1"/>
          <w:szCs w:val="24"/>
          <w:vertAlign w:val="subscript"/>
          <w:lang w:eastAsia="zh-CN"/>
        </w:rPr>
        <w:t>OOB</w:t>
      </w:r>
      <w:r w:rsidRPr="00297C16">
        <w:rPr>
          <w:rFonts w:eastAsia="SimSun"/>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ListParagraph"/>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25DD2FA" w14:textId="00D0F1AD" w:rsidR="008B1E84" w:rsidRDefault="00D97826"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3ECE6F8"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ListParagraph"/>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ListParagraph"/>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Start_Low</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ListParagraph"/>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Use the edge of BS CBW band the start </w:t>
      </w:r>
      <w:proofErr w:type="gramStart"/>
      <w:r w:rsidRPr="00297C16">
        <w:rPr>
          <w:rFonts w:eastAsia="SimSun"/>
          <w:color w:val="000000" w:themeColor="text1"/>
          <w:szCs w:val="24"/>
          <w:lang w:eastAsia="zh-CN"/>
        </w:rPr>
        <w:t>point</w:t>
      </w:r>
      <w:proofErr w:type="gramEnd"/>
      <w:r w:rsidRPr="00297C16">
        <w:rPr>
          <w:rFonts w:eastAsia="SimSun"/>
          <w:color w:val="000000" w:themeColor="text1"/>
          <w:szCs w:val="24"/>
          <w:lang w:eastAsia="zh-CN"/>
        </w:rPr>
        <w:t xml:space="preserve"> of Δf</w:t>
      </w:r>
      <w:r w:rsidRPr="00297C16">
        <w:rPr>
          <w:rFonts w:eastAsia="SimSun"/>
          <w:color w:val="000000" w:themeColor="text1"/>
          <w:szCs w:val="24"/>
          <w:vertAlign w:val="subscript"/>
          <w:lang w:eastAsia="zh-CN"/>
        </w:rPr>
        <w:t>OOB</w:t>
      </w:r>
    </w:p>
    <w:p w14:paraId="31BE10DB" w14:textId="77777777" w:rsidR="008B1E84" w:rsidRPr="00297C16" w:rsidRDefault="008B1E84" w:rsidP="008B1E84">
      <w:pPr>
        <w:pStyle w:val="ListParagraph"/>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ListParagraph"/>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D648BF9" w14:textId="66F7736C" w:rsidR="00D97826" w:rsidRPr="00297C16" w:rsidRDefault="00A148A8" w:rsidP="00D97826">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A148A8">
        <w:rPr>
          <w:rFonts w:eastAsia="SimSun"/>
          <w:color w:val="000000" w:themeColor="text1"/>
          <w:szCs w:val="24"/>
          <w:lang w:eastAsia="zh-CN"/>
        </w:rPr>
        <w:t>Asymmetrical extended CBW approach</w:t>
      </w:r>
      <w:r>
        <w:rPr>
          <w:rFonts w:eastAsia="SimSun"/>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Heading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Issue 1-2-11: Signaling aspects</w:t>
      </w:r>
    </w:p>
    <w:p w14:paraId="324DBE08"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6B8012D1"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0A0D785B"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Heading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Heading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E0660B8"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SimSun"/>
          <w:color w:val="000000" w:themeColor="text1"/>
          <w:szCs w:val="24"/>
          <w:lang w:eastAsia="zh-CN"/>
        </w:rPr>
        <w:t>CATT,,</w:t>
      </w:r>
      <w:proofErr w:type="gramEnd"/>
      <w:r w:rsidRPr="00297C16">
        <w:rPr>
          <w:rFonts w:eastAsia="SimSun"/>
          <w:color w:val="000000" w:themeColor="text1"/>
          <w:szCs w:val="24"/>
          <w:lang w:eastAsia="zh-CN"/>
        </w:rPr>
        <w:t xml:space="preserve"> Nokia, Huawei, LGE)</w:t>
      </w:r>
    </w:p>
    <w:p w14:paraId="12AE1101"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MPR defined in Table 6.2D.2-1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indicated;</w:t>
      </w:r>
    </w:p>
    <w:p w14:paraId="363755E5"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MPR defined in Table 6.2.2-2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absent.</w:t>
      </w:r>
    </w:p>
    <w:p w14:paraId="03E7060A" w14:textId="77777777" w:rsidR="008B1E84" w:rsidRPr="00297C16" w:rsidRDefault="008B1E84" w:rsidP="008B1E84">
      <w:pPr>
        <w:pStyle w:val="ListParagraph"/>
        <w:numPr>
          <w:ilvl w:val="0"/>
          <w:numId w:val="41"/>
        </w:numPr>
        <w:spacing w:after="120"/>
        <w:ind w:firstLineChars="0"/>
        <w:rPr>
          <w:rFonts w:eastAsia="Yu Mincho"/>
          <w:color w:val="000000" w:themeColor="text1"/>
        </w:rPr>
      </w:pPr>
      <w:r w:rsidRPr="00297C16">
        <w:rPr>
          <w:rFonts w:eastAsia="SimSun"/>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FBA57F4" w14:textId="378942A3" w:rsidR="008B1E84" w:rsidRPr="00297C16" w:rsidRDefault="00125A2D" w:rsidP="008B1E84">
      <w:pPr>
        <w:pStyle w:val="ListParagraph"/>
        <w:numPr>
          <w:ilvl w:val="2"/>
          <w:numId w:val="32"/>
        </w:numPr>
        <w:overflowPunct/>
        <w:autoSpaceDE/>
        <w:autoSpaceDN/>
        <w:adjustRightInd/>
        <w:spacing w:after="120"/>
        <w:ind w:left="2376"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4EBA58CD"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BE612BA" w14:textId="3AD4CEB4" w:rsidR="008B1E84" w:rsidRPr="00297C16" w:rsidRDefault="0063043E"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621D4E8C"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For Rel-19 MPR applicability for FR1 intra-band contiguous UL CA, the spurious emissions/ACLR/SEM are kept for aggregated</w:t>
      </w:r>
      <w:r w:rsidR="003606A7">
        <w:rPr>
          <w:rFonts w:eastAsia="SimSun"/>
          <w:color w:val="000000" w:themeColor="text1"/>
          <w:szCs w:val="24"/>
          <w:lang w:eastAsia="zh-CN"/>
        </w:rPr>
        <w:t>/configured</w:t>
      </w:r>
      <w:r w:rsidRPr="00297C16">
        <w:rPr>
          <w:rFonts w:eastAsia="SimSun"/>
          <w:color w:val="000000" w:themeColor="text1"/>
          <w:szCs w:val="24"/>
          <w:lang w:eastAsia="zh-CN"/>
        </w:rPr>
        <w:t xml:space="preserve"> CBW. (Huawei</w:t>
      </w:r>
      <w:r w:rsidR="003606A7">
        <w:rPr>
          <w:rFonts w:eastAsia="SimSun"/>
          <w:color w:val="000000" w:themeColor="text1"/>
          <w:szCs w:val="24"/>
          <w:lang w:eastAsia="zh-CN"/>
        </w:rPr>
        <w:t>, Ericsson</w:t>
      </w:r>
      <w:r w:rsidRPr="00297C16">
        <w:rPr>
          <w:rFonts w:eastAsia="SimSun"/>
          <w:color w:val="000000" w:themeColor="text1"/>
          <w:szCs w:val="24"/>
          <w:lang w:eastAsia="zh-CN"/>
        </w:rPr>
        <w:t>)</w:t>
      </w:r>
    </w:p>
    <w:p w14:paraId="3F254799" w14:textId="170A2DDD"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43897D2" w14:textId="2907F11F" w:rsidR="008B1E84" w:rsidRPr="00297C16" w:rsidRDefault="0063043E"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2-1-4: Draft Rel-19 CR on MPR applicability for intra-band contiguous CA with single CC with activated cell</w:t>
      </w:r>
    </w:p>
    <w:p w14:paraId="11459B6A"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667DF5D" w14:textId="77777777" w:rsidR="008B1E84" w:rsidRPr="00297C16" w:rsidRDefault="008B1E84" w:rsidP="008B1E84">
      <w:pPr>
        <w:pStyle w:val="ListParagraph"/>
        <w:numPr>
          <w:ilvl w:val="1"/>
          <w:numId w:val="32"/>
        </w:numPr>
        <w:spacing w:after="120"/>
        <w:ind w:left="1656" w:firstLineChars="0"/>
        <w:jc w:val="both"/>
        <w:rPr>
          <w:rFonts w:eastAsia="SimSun"/>
          <w:color w:val="000000" w:themeColor="text1"/>
          <w:szCs w:val="24"/>
          <w:lang w:eastAsia="zh-CN"/>
        </w:rPr>
      </w:pPr>
      <w:r w:rsidRPr="00297C16">
        <w:rPr>
          <w:rFonts w:eastAsia="SimSun"/>
          <w:color w:val="000000" w:themeColor="text1"/>
          <w:szCs w:val="24"/>
          <w:lang w:eastAsia="zh-CN"/>
        </w:rPr>
        <w:t>Proposal 1: Add the following description into clause 6.2A.2.1:</w:t>
      </w:r>
    </w:p>
    <w:p w14:paraId="49F0D2EB" w14:textId="77777777" w:rsidR="008B1E84" w:rsidRPr="00297C16" w:rsidRDefault="008B1E84" w:rsidP="008B1E84">
      <w:pPr>
        <w:pStyle w:val="ListParagraph"/>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w:t>
      </w:r>
      <w:r w:rsidRPr="00297C16">
        <w:rPr>
          <w:rFonts w:eastAsia="SimSun"/>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indicated. MPR defined in Table 6.2.2-2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absent.”</w:t>
      </w:r>
    </w:p>
    <w:p w14:paraId="36D85CEF" w14:textId="7C8E3A45"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5721551" w14:textId="4B87C74A" w:rsidR="008B1E84" w:rsidRPr="00297C16" w:rsidRDefault="00E15CC2"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the details of</w:t>
      </w:r>
      <w:r w:rsidR="008B1E84" w:rsidRPr="00297C16">
        <w:rPr>
          <w:rFonts w:eastAsia="SimSun"/>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Heading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6FC8F723"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26E7B04"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hint="eastAsia"/>
          <w:color w:val="000000" w:themeColor="text1"/>
          <w:szCs w:val="24"/>
          <w:lang w:eastAsia="zh-CN"/>
        </w:rPr>
        <w:t>A</w:t>
      </w:r>
      <w:r w:rsidRPr="00297C16">
        <w:rPr>
          <w:rFonts w:eastAsia="SimSun"/>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ListParagraph"/>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8B604B1"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SimSun" w:hint="eastAsia"/>
          <w:color w:val="000000" w:themeColor="text1"/>
          <w:szCs w:val="24"/>
          <w:lang w:eastAsia="zh-CN"/>
        </w:rPr>
        <w:t>Qualcomm</w:t>
      </w:r>
      <w:r w:rsidRPr="00297C16">
        <w:rPr>
          <w:rFonts w:eastAsia="SimSun"/>
          <w:color w:val="000000" w:themeColor="text1"/>
          <w:szCs w:val="24"/>
          <w:lang w:eastAsia="zh-CN"/>
        </w:rPr>
        <w:t>, ZTE, Huawei)</w:t>
      </w:r>
    </w:p>
    <w:p w14:paraId="19DEA6D0"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When </w:t>
      </w:r>
      <w:proofErr w:type="spellStart"/>
      <w:r w:rsidRPr="00297C16">
        <w:rPr>
          <w:rFonts w:eastAsia="SimSun"/>
          <w:color w:val="000000" w:themeColor="text1"/>
          <w:szCs w:val="24"/>
          <w:lang w:eastAsia="zh-CN"/>
        </w:rPr>
        <w:t>DualPA</w:t>
      </w:r>
      <w:proofErr w:type="spellEnd"/>
      <w:r w:rsidRPr="00297C16">
        <w:rPr>
          <w:rFonts w:eastAsia="SimSun"/>
          <w:color w:val="000000" w:themeColor="text1"/>
          <w:szCs w:val="24"/>
          <w:lang w:eastAsia="zh-CN"/>
        </w:rPr>
        <w:t xml:space="preserve"> is not signalled or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21EF238" w14:textId="37FB74CF" w:rsidR="008B1E84" w:rsidRPr="00297C16" w:rsidRDefault="00632080"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Heading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Heading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highlight w:val="green"/>
          <w:lang w:eastAsia="zh-CN"/>
        </w:rPr>
      </w:pPr>
      <w:r w:rsidRPr="00297C16">
        <w:rPr>
          <w:color w:val="000000" w:themeColor="text1"/>
          <w:highlight w:val="green"/>
        </w:rPr>
        <w:t>Hold on discussions on whether new MPR requirement is defined for CABW &lt; 400MHz unless the WID can be updated accordingly.</w:t>
      </w:r>
    </w:p>
    <w:p w14:paraId="49D4C09F"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highlight w:val="green"/>
          <w:lang w:eastAsia="zh-CN"/>
        </w:rPr>
      </w:pPr>
      <w:r w:rsidRPr="00297C16">
        <w:rPr>
          <w:rFonts w:eastAsia="SimSun"/>
          <w:color w:val="000000" w:themeColor="text1"/>
          <w:szCs w:val="24"/>
          <w:highlight w:val="green"/>
          <w:lang w:eastAsia="zh-CN"/>
        </w:rPr>
        <w:lastRenderedPageBreak/>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Heading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206AF7EE"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12946DD" w14:textId="1F54DBEB" w:rsidR="008B1E84" w:rsidRPr="00297C16" w:rsidRDefault="00967D1E" w:rsidP="008B1E84">
      <w:pPr>
        <w:pStyle w:val="ListParagraph"/>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3-2-2:  Applicable MPR for FR2 UL CA with DL intra band CA</w:t>
      </w:r>
    </w:p>
    <w:p w14:paraId="63FB60CC"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DBD6D4B"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ListParagraph"/>
        <w:overflowPunct/>
        <w:autoSpaceDE/>
        <w:autoSpaceDN/>
        <w:adjustRightInd/>
        <w:spacing w:after="120"/>
        <w:ind w:left="1440" w:firstLineChars="0" w:firstLine="0"/>
        <w:jc w:val="center"/>
        <w:textAlignment w:val="auto"/>
        <w:rPr>
          <w:rFonts w:eastAsia="SimSun"/>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r w:rsidRPr="00297C16">
        <w:rPr>
          <w:rFonts w:eastAsia="SimSun"/>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 xml:space="preserve">roposal 3: </w:t>
      </w:r>
      <w:r w:rsidRPr="00297C16">
        <w:rPr>
          <w:color w:val="000000" w:themeColor="text1"/>
        </w:rPr>
        <w:t xml:space="preserve">RAN4 not to specify new column for &lt;400MHz </w:t>
      </w:r>
      <w:bookmarkStart w:id="14" w:name="OLE_LINK1"/>
      <w:r w:rsidRPr="00297C16">
        <w:rPr>
          <w:color w:val="000000" w:themeColor="text1"/>
        </w:rPr>
        <w:t>CABW in the MPR table</w:t>
      </w:r>
      <w:bookmarkEnd w:id="14"/>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MAX(MPR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lastRenderedPageBreak/>
        <w:t>P</w:t>
      </w:r>
      <w:r w:rsidRPr="00297C16">
        <w:rPr>
          <w:rFonts w:eastAsia="SimSun"/>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Recommended WF</w:t>
      </w:r>
    </w:p>
    <w:p w14:paraId="33A9DBFE"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SimSun"/>
          <w:color w:val="000000" w:themeColor="text1"/>
          <w:szCs w:val="24"/>
          <w:lang w:eastAsia="zh-CN"/>
        </w:rPr>
        <w:t xml:space="preserve">In general, MPR based on </w:t>
      </w:r>
      <w:r w:rsidRPr="00297C16">
        <w:rPr>
          <w:color w:val="000000" w:themeColor="text1"/>
        </w:rPr>
        <w:t>UL BW</w:t>
      </w:r>
      <w:r w:rsidRPr="00297C16">
        <w:rPr>
          <w:color w:val="000000" w:themeColor="text1"/>
          <w:vertAlign w:val="subscript"/>
        </w:rPr>
        <w:t>channel_CA</w:t>
      </w:r>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ListParagraph"/>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ListParagraph"/>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ListParagraph"/>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Heading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10DA5A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RAN4 to consider as an optional capability. (Qualcomm)</w:t>
      </w:r>
    </w:p>
    <w:p w14:paraId="33A60E24"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3C17DFED" w14:textId="66159518" w:rsidR="008B1E84" w:rsidRPr="00297C16" w:rsidRDefault="00967D1E" w:rsidP="008B1E84">
      <w:pPr>
        <w:pStyle w:val="ListParagraph"/>
        <w:numPr>
          <w:ilvl w:val="1"/>
          <w:numId w:val="32"/>
        </w:numPr>
        <w:overflowPunct/>
        <w:autoSpaceDE/>
        <w:autoSpaceDN/>
        <w:adjustRightInd/>
        <w:spacing w:after="120"/>
        <w:ind w:left="1440" w:firstLineChars="0"/>
        <w:textAlignment w:val="auto"/>
        <w:rPr>
          <w:color w:val="000000" w:themeColor="text1"/>
          <w:lang w:eastAsia="zh-CN"/>
        </w:rPr>
      </w:pPr>
      <w:r>
        <w:rPr>
          <w:rFonts w:eastAsia="SimSun"/>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ListParagraph"/>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479BDF7"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D85E842" w14:textId="2D930997" w:rsidR="008B1E84" w:rsidRPr="00297C16" w:rsidRDefault="00967D1E" w:rsidP="008B1E84">
      <w:pPr>
        <w:pStyle w:val="ListParagraph"/>
        <w:numPr>
          <w:ilvl w:val="1"/>
          <w:numId w:val="32"/>
        </w:numPr>
        <w:overflowPunct/>
        <w:autoSpaceDE/>
        <w:autoSpaceDN/>
        <w:adjustRightInd/>
        <w:spacing w:after="120"/>
        <w:ind w:left="1440" w:firstLineChars="0"/>
        <w:textAlignment w:val="auto"/>
        <w:rPr>
          <w:color w:val="000000" w:themeColor="text1"/>
          <w:lang w:eastAsia="zh-CN"/>
        </w:rPr>
      </w:pPr>
      <w:r>
        <w:rPr>
          <w:rFonts w:eastAsia="SimSun"/>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Heading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8B2106D" w14:textId="77777777" w:rsidR="008B1E84" w:rsidRPr="00297C16" w:rsidRDefault="008B1E84" w:rsidP="008B1E84">
      <w:pPr>
        <w:pStyle w:val="ListParagraph"/>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ListParagraph"/>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Recommended WF</w:t>
      </w:r>
    </w:p>
    <w:p w14:paraId="316A7337" w14:textId="77777777" w:rsidR="008B1E84" w:rsidRPr="00297C16" w:rsidRDefault="008B1E84" w:rsidP="008B1E84">
      <w:pPr>
        <w:pStyle w:val="ListParagraph"/>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SimSun"/>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 Chi (紀鈞翔)" w:date="2024-08-22T08:41:00Z" w:initials="CC(">
    <w:p w14:paraId="1854045D" w14:textId="77777777" w:rsidR="008A3481" w:rsidRDefault="00BA01F8" w:rsidP="00B75192">
      <w:pPr>
        <w:pStyle w:val="CommentText"/>
      </w:pPr>
      <w:r>
        <w:rPr>
          <w:rStyle w:val="CommentReference"/>
        </w:rPr>
        <w:annotationRef/>
      </w:r>
      <w:r w:rsidR="008A3481">
        <w:t>There are still some issues that need to be discussed regarding the sub-bullets of Proposal 1; therefore, we think this rewording is more suitable.</w:t>
      </w:r>
    </w:p>
  </w:comment>
  <w:comment w:id="5" w:author="CH Chi (紀鈞翔)" w:date="2024-08-22T08:54:00Z" w:initials="CC(">
    <w:p w14:paraId="71AA2852" w14:textId="02B33039" w:rsidR="00BA01F8" w:rsidRDefault="00BA01F8" w:rsidP="00D412AE">
      <w:pPr>
        <w:pStyle w:val="CommentText"/>
      </w:pPr>
      <w:r>
        <w:rPr>
          <w:rStyle w:val="CommentReference"/>
        </w:rPr>
        <w:annotationRef/>
      </w:r>
      <w:r>
        <w:t>We think that the wording "configured" should be replaced by "signalled".</w:t>
      </w:r>
    </w:p>
  </w:comment>
  <w:comment w:id="6" w:author="vivo" w:date="2024-08-22T13:34:00Z" w:initials="vivo">
    <w:p w14:paraId="4A42CC82" w14:textId="77777777" w:rsidR="00380A14" w:rsidRDefault="00380A14" w:rsidP="00380A14">
      <w:pPr>
        <w:pStyle w:val="CommentText"/>
      </w:pPr>
      <w:r>
        <w:rPr>
          <w:rStyle w:val="CommentReference"/>
        </w:rPr>
        <w:annotationRef/>
      </w:r>
      <w:r>
        <w:t xml:space="preserve">Proposed to delete "configured/signaled by NW". </w:t>
      </w:r>
      <w:r>
        <w:rPr>
          <w:lang w:val="en-US"/>
        </w:rPr>
        <w:t xml:space="preserve">This is related to dedicated issue 1-2-11 which is for signaling, and this is FFS in current stage. In this issue, we should just define the boundary, not to touch how to signal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54045D" w15:done="0"/>
  <w15:commentEx w15:paraId="71AA2852" w15:done="0"/>
  <w15:commentEx w15:paraId="4A42C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848" w16cex:dateUtc="2024-08-22T06:41:00Z"/>
  <w16cex:commentExtensible w16cex:durableId="2A717B29" w16cex:dateUtc="2024-08-22T06:54:00Z"/>
  <w16cex:commentExtensible w16cex:durableId="4FB839C0" w16cex:dateUtc="2024-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54045D" w16cid:durableId="2A717848"/>
  <w16cid:commentId w16cid:paraId="71AA2852" w16cid:durableId="2A717B29"/>
  <w16cid:commentId w16cid:paraId="4A42CC82" w16cid:durableId="4FB83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0AFB3" w14:textId="77777777" w:rsidR="00532E73" w:rsidRPr="00A10429" w:rsidRDefault="00532E73" w:rsidP="0064547A">
      <w:pPr>
        <w:spacing w:after="0"/>
        <w:rPr>
          <w:kern w:val="2"/>
          <w:lang w:eastAsia="zh-CN"/>
        </w:rPr>
      </w:pPr>
      <w:r>
        <w:separator/>
      </w:r>
    </w:p>
  </w:endnote>
  <w:endnote w:type="continuationSeparator" w:id="0">
    <w:p w14:paraId="19F27BE9" w14:textId="77777777" w:rsidR="00532E73" w:rsidRPr="00A10429" w:rsidRDefault="00532E7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2A102" w14:textId="77777777" w:rsidR="00532E73" w:rsidRPr="00A10429" w:rsidRDefault="00532E73" w:rsidP="0064547A">
      <w:pPr>
        <w:spacing w:after="0"/>
        <w:rPr>
          <w:kern w:val="2"/>
          <w:lang w:eastAsia="zh-CN"/>
        </w:rPr>
      </w:pPr>
      <w:r>
        <w:separator/>
      </w:r>
    </w:p>
  </w:footnote>
  <w:footnote w:type="continuationSeparator" w:id="0">
    <w:p w14:paraId="0BD1059F" w14:textId="77777777" w:rsidR="00532E73" w:rsidRPr="00A10429" w:rsidRDefault="00532E7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SimSun"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SimSun"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93967288">
    <w:abstractNumId w:val="31"/>
  </w:num>
  <w:num w:numId="2" w16cid:durableId="749238069">
    <w:abstractNumId w:val="15"/>
  </w:num>
  <w:num w:numId="3" w16cid:durableId="1939289065">
    <w:abstractNumId w:val="29"/>
  </w:num>
  <w:num w:numId="4" w16cid:durableId="1781295259">
    <w:abstractNumId w:val="14"/>
  </w:num>
  <w:num w:numId="5" w16cid:durableId="190996595">
    <w:abstractNumId w:val="4"/>
  </w:num>
  <w:num w:numId="6" w16cid:durableId="1638560072">
    <w:abstractNumId w:val="20"/>
  </w:num>
  <w:num w:numId="7" w16cid:durableId="327365052">
    <w:abstractNumId w:val="3"/>
  </w:num>
  <w:num w:numId="8" w16cid:durableId="590048541">
    <w:abstractNumId w:val="19"/>
  </w:num>
  <w:num w:numId="9" w16cid:durableId="1633251643">
    <w:abstractNumId w:val="31"/>
  </w:num>
  <w:num w:numId="10" w16cid:durableId="1578634162">
    <w:abstractNumId w:val="31"/>
  </w:num>
  <w:num w:numId="11" w16cid:durableId="1819422889">
    <w:abstractNumId w:val="1"/>
  </w:num>
  <w:num w:numId="12" w16cid:durableId="1551919606">
    <w:abstractNumId w:val="8"/>
  </w:num>
  <w:num w:numId="13" w16cid:durableId="1861964780">
    <w:abstractNumId w:val="7"/>
  </w:num>
  <w:num w:numId="14" w16cid:durableId="403190373">
    <w:abstractNumId w:val="28"/>
  </w:num>
  <w:num w:numId="15" w16cid:durableId="1138302840">
    <w:abstractNumId w:val="31"/>
  </w:num>
  <w:num w:numId="16" w16cid:durableId="670564394">
    <w:abstractNumId w:val="31"/>
  </w:num>
  <w:num w:numId="17" w16cid:durableId="1754425948">
    <w:abstractNumId w:val="18"/>
  </w:num>
  <w:num w:numId="18" w16cid:durableId="122623354">
    <w:abstractNumId w:val="33"/>
  </w:num>
  <w:num w:numId="19" w16cid:durableId="459803047">
    <w:abstractNumId w:val="31"/>
  </w:num>
  <w:num w:numId="20" w16cid:durableId="180776593">
    <w:abstractNumId w:val="5"/>
  </w:num>
  <w:num w:numId="21" w16cid:durableId="930938930">
    <w:abstractNumId w:val="31"/>
  </w:num>
  <w:num w:numId="22" w16cid:durableId="105194356">
    <w:abstractNumId w:val="31"/>
  </w:num>
  <w:num w:numId="23" w16cid:durableId="698118551">
    <w:abstractNumId w:val="9"/>
  </w:num>
  <w:num w:numId="24" w16cid:durableId="1432703235">
    <w:abstractNumId w:val="2"/>
  </w:num>
  <w:num w:numId="25" w16cid:durableId="1383285137">
    <w:abstractNumId w:val="0"/>
  </w:num>
  <w:num w:numId="26" w16cid:durableId="348526784">
    <w:abstractNumId w:val="10"/>
  </w:num>
  <w:num w:numId="27" w16cid:durableId="1002926615">
    <w:abstractNumId w:val="12"/>
  </w:num>
  <w:num w:numId="28" w16cid:durableId="7829338">
    <w:abstractNumId w:val="21"/>
  </w:num>
  <w:num w:numId="29" w16cid:durableId="1612738314">
    <w:abstractNumId w:val="25"/>
  </w:num>
  <w:num w:numId="30" w16cid:durableId="1264068552">
    <w:abstractNumId w:val="17"/>
  </w:num>
  <w:num w:numId="31" w16cid:durableId="1794593449">
    <w:abstractNumId w:val="16"/>
  </w:num>
  <w:num w:numId="32" w16cid:durableId="643659529">
    <w:abstractNumId w:val="26"/>
  </w:num>
  <w:num w:numId="33" w16cid:durableId="1059092486">
    <w:abstractNumId w:val="27"/>
  </w:num>
  <w:num w:numId="34" w16cid:durableId="1583298455">
    <w:abstractNumId w:val="22"/>
  </w:num>
  <w:num w:numId="35" w16cid:durableId="1132212383">
    <w:abstractNumId w:val="30"/>
  </w:num>
  <w:num w:numId="36" w16cid:durableId="607742590">
    <w:abstractNumId w:val="32"/>
  </w:num>
  <w:num w:numId="37" w16cid:durableId="700134706">
    <w:abstractNumId w:val="24"/>
  </w:num>
  <w:num w:numId="38" w16cid:durableId="1745179974">
    <w:abstractNumId w:val="13"/>
  </w:num>
  <w:num w:numId="39" w16cid:durableId="321814050">
    <w:abstractNumId w:val="11"/>
  </w:num>
  <w:num w:numId="40" w16cid:durableId="1286697335">
    <w:abstractNumId w:val="23"/>
  </w:num>
  <w:num w:numId="41" w16cid:durableId="434443453">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鈞翔">
    <w15:presenceInfo w15:providerId="AD" w15:userId="S::ch.chi@mediatek.com::d898f5b0-b3f1-40a9-a47e-d28850aa257a"/>
  </w15:person>
  <w15:person w15:author="CH Chi (紀鈞翔)">
    <w15:presenceInfo w15:providerId="AD" w15:userId="S::ch.chi@mediatek.com::d898f5b0-b3f1-40a9-a47e-d28850aa257a"/>
  </w15:person>
  <w15:person w15:author="vivo">
    <w15:presenceInfo w15:providerId="None" w15:userId="vivo"/>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016CFA"/>
    <w:rPr>
      <w:rFonts w:ascii="Times New Roman" w:eastAsia="Times New Roman" w:hAnsi="Times New Roman"/>
    </w:rPr>
  </w:style>
  <w:style w:type="table" w:customStyle="1" w:styleId="TableGrid1">
    <w:name w:val="TableGrid1"/>
    <w:basedOn w:val="TableNormal"/>
    <w:next w:val="TableGrid"/>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4909"/>
    <w:rPr>
      <w:rFonts w:ascii="Times New Roman" w:eastAsia="Times New Roman" w:hAnsi="Times New Roman"/>
    </w:rPr>
  </w:style>
  <w:style w:type="character" w:styleId="CommentReference">
    <w:name w:val="annotation reference"/>
    <w:basedOn w:val="DefaultParagraphFont"/>
    <w:uiPriority w:val="99"/>
    <w:semiHidden/>
    <w:unhideWhenUsed/>
    <w:rsid w:val="00BA01F8"/>
    <w:rPr>
      <w:sz w:val="18"/>
      <w:szCs w:val="18"/>
    </w:rPr>
  </w:style>
  <w:style w:type="paragraph" w:styleId="CommentText">
    <w:name w:val="annotation text"/>
    <w:basedOn w:val="Normal"/>
    <w:link w:val="CommentTextChar"/>
    <w:uiPriority w:val="99"/>
    <w:unhideWhenUsed/>
    <w:rsid w:val="00BA01F8"/>
  </w:style>
  <w:style w:type="character" w:customStyle="1" w:styleId="CommentTextChar">
    <w:name w:val="Comment Text Char"/>
    <w:basedOn w:val="DefaultParagraphFont"/>
    <w:link w:val="CommentText"/>
    <w:uiPriority w:val="99"/>
    <w:rsid w:val="00BA01F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A01F8"/>
    <w:rPr>
      <w:b/>
      <w:bCs/>
    </w:rPr>
  </w:style>
  <w:style w:type="character" w:customStyle="1" w:styleId="CommentSubjectChar">
    <w:name w:val="Comment Subject Char"/>
    <w:basedOn w:val="CommentTextChar"/>
    <w:link w:val="CommentSubject"/>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9CE8-FAFC-40F4-9A9C-0466A8DA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2857</Words>
  <Characters>16291</Characters>
  <Application>Microsoft Office Word</Application>
  <DocSecurity>0</DocSecurity>
  <Lines>135</Lines>
  <Paragraphs>38</Paragraphs>
  <ScaleCrop>false</ScaleCrop>
  <Company>Huawei Technologies Co.,Ltd.</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Petri Vasenkari</cp:lastModifiedBy>
  <cp:revision>2</cp:revision>
  <dcterms:created xsi:type="dcterms:W3CDTF">2024-08-22T12:11:00Z</dcterms:created>
  <dcterms:modified xsi:type="dcterms:W3CDTF">2024-08-22T12:11:00Z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