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261A" w14:textId="36AA05D4" w:rsidR="008A198C" w:rsidRPr="008A198C" w:rsidRDefault="008A198C" w:rsidP="008A198C">
      <w:pPr>
        <w:spacing w:after="12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  <w:r w:rsidRPr="008A198C">
        <w:rPr>
          <w:rFonts w:ascii="Arial" w:hAnsi="Arial" w:cs="Arial"/>
          <w:b/>
          <w:sz w:val="24"/>
          <w:szCs w:val="24"/>
          <w:lang w:eastAsia="zh-CN"/>
        </w:rPr>
        <w:t>3GPP TSG-RAN WG4 Meeting # 112</w:t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</w:r>
      <w:r w:rsidRPr="008A198C">
        <w:rPr>
          <w:rFonts w:ascii="Arial" w:hAnsi="Arial" w:cs="Arial"/>
          <w:b/>
          <w:sz w:val="24"/>
          <w:szCs w:val="24"/>
          <w:lang w:eastAsia="zh-CN"/>
        </w:rPr>
        <w:tab/>
        <w:t>R4-24</w:t>
      </w:r>
      <w:r>
        <w:rPr>
          <w:rFonts w:ascii="Arial" w:hAnsi="Arial" w:cs="Arial" w:hint="eastAsia"/>
          <w:b/>
          <w:sz w:val="24"/>
          <w:szCs w:val="24"/>
          <w:lang w:eastAsia="zh-CN"/>
        </w:rPr>
        <w:t>14274</w:t>
      </w:r>
    </w:p>
    <w:p w14:paraId="6BA258D5" w14:textId="77777777" w:rsidR="008A198C" w:rsidRPr="008A198C" w:rsidRDefault="008A198C" w:rsidP="008A198C">
      <w:pPr>
        <w:spacing w:after="12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  <w:r w:rsidRPr="008A198C">
        <w:rPr>
          <w:rFonts w:ascii="Arial" w:hAnsi="Arial" w:cs="Arial"/>
          <w:b/>
          <w:bCs/>
          <w:sz w:val="24"/>
          <w:szCs w:val="24"/>
          <w:lang w:eastAsia="zh-CN"/>
        </w:rPr>
        <w:t>Maastricht, Netherlands, August 19 – August 23, 2024</w:t>
      </w:r>
    </w:p>
    <w:p w14:paraId="5D0B499E" w14:textId="77777777" w:rsidR="00326AC4" w:rsidRPr="008A198C" w:rsidRDefault="00326AC4" w:rsidP="00326AC4">
      <w:pPr>
        <w:spacing w:after="120"/>
        <w:ind w:left="1985" w:hanging="1985"/>
        <w:rPr>
          <w:rFonts w:eastAsia="MS Mincho"/>
          <w:b/>
          <w:sz w:val="22"/>
        </w:rPr>
      </w:pPr>
    </w:p>
    <w:p w14:paraId="035F56F0" w14:textId="23E0C079" w:rsidR="000A5276" w:rsidRPr="003C71F3" w:rsidRDefault="00E106BE" w:rsidP="000F517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4215"/>
        </w:tabs>
        <w:spacing w:after="120"/>
        <w:ind w:left="1985" w:hanging="1985"/>
        <w:rPr>
          <w:rFonts w:eastAsiaTheme="minorEastAsia"/>
          <w:bCs/>
          <w:color w:val="000000"/>
          <w:sz w:val="22"/>
          <w:lang w:val="en-US" w:eastAsia="zh-CN"/>
        </w:rPr>
      </w:pPr>
      <w:r w:rsidRPr="00727542">
        <w:rPr>
          <w:rFonts w:eastAsia="MS Mincho"/>
          <w:b/>
          <w:color w:val="000000"/>
          <w:sz w:val="22"/>
          <w:lang w:val="en-US"/>
        </w:rPr>
        <w:t>Agenda item:</w:t>
      </w:r>
      <w:r w:rsidRPr="00727542">
        <w:rPr>
          <w:rFonts w:eastAsia="MS Mincho"/>
          <w:b/>
          <w:color w:val="000000"/>
          <w:sz w:val="22"/>
          <w:lang w:val="en-US"/>
        </w:rPr>
        <w:tab/>
      </w:r>
      <w:r w:rsidRPr="00727542">
        <w:rPr>
          <w:rFonts w:eastAsia="MS Mincho"/>
          <w:b/>
          <w:color w:val="000000"/>
          <w:sz w:val="22"/>
          <w:lang w:val="en-US" w:eastAsia="ja-JP"/>
        </w:rPr>
        <w:tab/>
      </w:r>
      <w:r w:rsidRPr="00727542">
        <w:rPr>
          <w:rFonts w:eastAsia="MS Mincho"/>
          <w:b/>
          <w:color w:val="000000"/>
          <w:sz w:val="22"/>
          <w:lang w:val="en-US" w:eastAsia="ja-JP"/>
        </w:rPr>
        <w:tab/>
      </w:r>
      <w:r w:rsidR="000F5170">
        <w:rPr>
          <w:rFonts w:eastAsiaTheme="minorEastAsia" w:hint="eastAsia"/>
          <w:b/>
          <w:color w:val="000000"/>
          <w:sz w:val="22"/>
          <w:lang w:val="en-US" w:eastAsia="zh-CN"/>
        </w:rPr>
        <w:t xml:space="preserve"> </w:t>
      </w:r>
      <w:r w:rsidR="000F5170">
        <w:rPr>
          <w:rFonts w:eastAsiaTheme="minorEastAsia" w:hint="eastAsia"/>
          <w:color w:val="000000"/>
          <w:sz w:val="22"/>
          <w:lang w:val="en-US" w:eastAsia="zh-CN"/>
        </w:rPr>
        <w:t>7</w:t>
      </w:r>
    </w:p>
    <w:p w14:paraId="7B96DFBE" w14:textId="1C04DE68" w:rsidR="000A5276" w:rsidRPr="003C71F3" w:rsidRDefault="00E106BE">
      <w:pPr>
        <w:spacing w:after="120"/>
        <w:ind w:left="1985" w:hanging="1985"/>
        <w:rPr>
          <w:color w:val="000000"/>
          <w:sz w:val="22"/>
          <w:lang w:eastAsia="zh-CN"/>
        </w:rPr>
      </w:pPr>
      <w:r w:rsidRPr="003C71F3">
        <w:rPr>
          <w:rFonts w:eastAsia="MS Mincho"/>
          <w:b/>
          <w:sz w:val="22"/>
        </w:rPr>
        <w:t>Source:</w:t>
      </w:r>
      <w:r w:rsidRPr="003C71F3">
        <w:rPr>
          <w:rFonts w:eastAsia="MS Mincho"/>
          <w:b/>
          <w:sz w:val="22"/>
        </w:rPr>
        <w:tab/>
      </w:r>
      <w:r w:rsidRPr="003C71F3">
        <w:rPr>
          <w:color w:val="000000"/>
          <w:sz w:val="22"/>
          <w:lang w:val="en-US" w:eastAsia="zh-CN"/>
        </w:rPr>
        <w:t>CMCC</w:t>
      </w:r>
    </w:p>
    <w:p w14:paraId="661282D1" w14:textId="01187422" w:rsidR="000A5276" w:rsidRPr="003C71F3" w:rsidRDefault="00E106BE">
      <w:pPr>
        <w:spacing w:after="120"/>
        <w:ind w:left="1985" w:hanging="1985"/>
        <w:rPr>
          <w:rFonts w:eastAsiaTheme="minorEastAsia"/>
          <w:color w:val="000000"/>
          <w:sz w:val="22"/>
          <w:lang w:val="en-US" w:eastAsia="zh-CN"/>
        </w:rPr>
      </w:pPr>
      <w:r w:rsidRPr="003C71F3">
        <w:rPr>
          <w:rFonts w:eastAsia="MS Mincho"/>
          <w:b/>
          <w:color w:val="000000"/>
          <w:sz w:val="22"/>
        </w:rPr>
        <w:t>Title:</w:t>
      </w:r>
      <w:r w:rsidRPr="003C71F3">
        <w:rPr>
          <w:rFonts w:eastAsia="MS Mincho"/>
          <w:b/>
          <w:color w:val="000000"/>
          <w:sz w:val="22"/>
        </w:rPr>
        <w:tab/>
      </w:r>
      <w:r w:rsidR="00183CE1" w:rsidRPr="00183CE1">
        <w:rPr>
          <w:rFonts w:eastAsiaTheme="minorEastAsia"/>
          <w:color w:val="000000"/>
          <w:sz w:val="22"/>
          <w:lang w:eastAsia="zh-CN"/>
        </w:rPr>
        <w:t xml:space="preserve">WF </w:t>
      </w:r>
      <w:r w:rsidR="000F5170">
        <w:rPr>
          <w:rFonts w:eastAsiaTheme="minorEastAsia" w:hint="eastAsia"/>
          <w:color w:val="000000"/>
          <w:sz w:val="22"/>
          <w:lang w:eastAsia="zh-CN"/>
        </w:rPr>
        <w:t>on introduction of PC2 and 40MHz CBW in NR band n28</w:t>
      </w:r>
    </w:p>
    <w:p w14:paraId="6F31836F" w14:textId="472B0414" w:rsidR="000A5276" w:rsidRPr="003C71F3" w:rsidRDefault="00E106BE">
      <w:pPr>
        <w:spacing w:after="120"/>
        <w:ind w:left="1985" w:hanging="1985"/>
        <w:rPr>
          <w:rFonts w:eastAsiaTheme="minorEastAsia"/>
          <w:sz w:val="22"/>
          <w:lang w:eastAsia="zh-CN"/>
        </w:rPr>
      </w:pPr>
      <w:r w:rsidRPr="003C71F3">
        <w:rPr>
          <w:rFonts w:eastAsia="MS Mincho"/>
          <w:b/>
          <w:color w:val="000000"/>
          <w:sz w:val="22"/>
        </w:rPr>
        <w:t>Document for:</w:t>
      </w:r>
      <w:r w:rsidRPr="003C71F3">
        <w:rPr>
          <w:rFonts w:eastAsia="MS Mincho"/>
          <w:b/>
          <w:color w:val="000000"/>
          <w:sz w:val="22"/>
        </w:rPr>
        <w:tab/>
      </w:r>
      <w:r w:rsidR="000A1F85">
        <w:rPr>
          <w:rFonts w:eastAsiaTheme="minorEastAsia" w:hint="eastAsia"/>
          <w:color w:val="000000"/>
          <w:sz w:val="22"/>
          <w:lang w:eastAsia="zh-CN"/>
        </w:rPr>
        <w:t>Approval</w:t>
      </w:r>
    </w:p>
    <w:p w14:paraId="598C2EA9" w14:textId="77777777" w:rsidR="000A5276" w:rsidRPr="003C71F3" w:rsidRDefault="00E106BE" w:rsidP="00281AE1">
      <w:pPr>
        <w:pStyle w:val="Heading1"/>
        <w:rPr>
          <w:rFonts w:eastAsiaTheme="minorEastAsia"/>
          <w:lang w:eastAsia="zh-CN"/>
        </w:rPr>
      </w:pPr>
      <w:r w:rsidRPr="003C71F3">
        <w:rPr>
          <w:lang w:eastAsia="ja-JP"/>
        </w:rPr>
        <w:t>Introduction</w:t>
      </w:r>
    </w:p>
    <w:p w14:paraId="53BC0E9D" w14:textId="44706C02" w:rsidR="00F30241" w:rsidRDefault="00E106BE">
      <w:pPr>
        <w:jc w:val="both"/>
        <w:rPr>
          <w:iCs/>
          <w:lang w:eastAsia="zh-CN"/>
        </w:rPr>
      </w:pPr>
      <w:r w:rsidRPr="003C71F3">
        <w:rPr>
          <w:iCs/>
          <w:lang w:eastAsia="zh-CN"/>
        </w:rPr>
        <w:t xml:space="preserve">This </w:t>
      </w:r>
      <w:r w:rsidR="00964E43">
        <w:rPr>
          <w:rFonts w:hint="eastAsia"/>
          <w:iCs/>
          <w:lang w:eastAsia="zh-CN"/>
        </w:rPr>
        <w:t xml:space="preserve">way forward captures the agreements </w:t>
      </w:r>
      <w:proofErr w:type="gramStart"/>
      <w:r w:rsidR="00964E43">
        <w:rPr>
          <w:rFonts w:hint="eastAsia"/>
          <w:iCs/>
          <w:lang w:eastAsia="zh-CN"/>
        </w:rPr>
        <w:t>for</w:t>
      </w:r>
      <w:r w:rsidR="000F5170">
        <w:rPr>
          <w:rFonts w:hint="eastAsia"/>
          <w:iCs/>
          <w:lang w:eastAsia="zh-CN"/>
        </w:rPr>
        <w:t xml:space="preserve"> </w:t>
      </w:r>
      <w:r w:rsidR="00F17ACA">
        <w:rPr>
          <w:iCs/>
          <w:lang w:eastAsia="zh-CN"/>
        </w:rPr>
        <w:t xml:space="preserve"> </w:t>
      </w:r>
      <w:r w:rsidR="000F5170" w:rsidRPr="000F5170">
        <w:rPr>
          <w:iCs/>
          <w:lang w:eastAsia="zh-CN"/>
        </w:rPr>
        <w:t>[</w:t>
      </w:r>
      <w:proofErr w:type="gramEnd"/>
      <w:r w:rsidR="000F5170" w:rsidRPr="000F5170">
        <w:rPr>
          <w:iCs/>
          <w:lang w:eastAsia="zh-CN"/>
        </w:rPr>
        <w:t>112][115] NR_n28_PC2_40MHz</w:t>
      </w:r>
      <w:r w:rsidR="000F5170">
        <w:rPr>
          <w:rFonts w:hint="eastAsia"/>
          <w:iCs/>
          <w:lang w:eastAsia="zh-CN"/>
        </w:rPr>
        <w:t xml:space="preserve">. </w:t>
      </w:r>
      <w:r w:rsidR="00EC7162">
        <w:rPr>
          <w:rFonts w:hint="eastAsia"/>
          <w:iCs/>
          <w:lang w:eastAsia="zh-CN"/>
        </w:rPr>
        <w:t xml:space="preserve">The summary in </w:t>
      </w:r>
      <w:r w:rsidR="00964E43">
        <w:rPr>
          <w:rFonts w:hint="eastAsia"/>
          <w:iCs/>
          <w:lang w:eastAsia="zh-CN"/>
        </w:rPr>
        <w:t>RAN4#11</w:t>
      </w:r>
      <w:r w:rsidR="000F5170">
        <w:rPr>
          <w:rFonts w:hint="eastAsia"/>
          <w:iCs/>
          <w:lang w:eastAsia="zh-CN"/>
        </w:rPr>
        <w:t>2</w:t>
      </w:r>
      <w:r w:rsidR="00964E43">
        <w:rPr>
          <w:rFonts w:hint="eastAsia"/>
          <w:iCs/>
          <w:lang w:eastAsia="zh-CN"/>
        </w:rPr>
        <w:t xml:space="preserve"> is </w:t>
      </w:r>
      <w:r w:rsidR="00964E43" w:rsidRPr="00964E43">
        <w:rPr>
          <w:iCs/>
          <w:lang w:eastAsia="zh-CN"/>
        </w:rPr>
        <w:t>R4-24</w:t>
      </w:r>
      <w:r w:rsidR="000F5170">
        <w:rPr>
          <w:rFonts w:hint="eastAsia"/>
          <w:iCs/>
          <w:lang w:eastAsia="zh-CN"/>
        </w:rPr>
        <w:t>12817</w:t>
      </w:r>
      <w:r w:rsidR="00964E43">
        <w:rPr>
          <w:rFonts w:hint="eastAsia"/>
          <w:iCs/>
          <w:lang w:eastAsia="zh-CN"/>
        </w:rPr>
        <w:t xml:space="preserve">. </w:t>
      </w:r>
    </w:p>
    <w:p w14:paraId="28330ACD" w14:textId="0B64C089" w:rsidR="00B601C6" w:rsidRPr="00F30241" w:rsidRDefault="00281AE1" w:rsidP="005D3E2D">
      <w:pPr>
        <w:pStyle w:val="Heading1"/>
        <w:rPr>
          <w:lang w:eastAsia="zh-CN"/>
        </w:rPr>
      </w:pPr>
      <w:r>
        <w:rPr>
          <w:rFonts w:hint="eastAsia"/>
          <w:lang w:eastAsia="zh-CN"/>
        </w:rPr>
        <w:t>UE RF requirements</w:t>
      </w:r>
      <w:r w:rsidR="00A0648B">
        <w:rPr>
          <w:rFonts w:hint="eastAsia"/>
          <w:lang w:eastAsia="zh-CN"/>
        </w:rPr>
        <w:t xml:space="preserve"> </w:t>
      </w:r>
    </w:p>
    <w:p w14:paraId="261DEEEE" w14:textId="570175D1" w:rsidR="00281AE1" w:rsidRPr="00281AE1" w:rsidRDefault="00281AE1" w:rsidP="00281AE1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-1</w:t>
      </w:r>
      <w:r>
        <w:rPr>
          <w:rFonts w:hint="eastAsia"/>
          <w:sz w:val="24"/>
          <w:szCs w:val="16"/>
          <w:lang w:val="en-US"/>
        </w:rPr>
        <w:t xml:space="preserve"> General issue</w:t>
      </w:r>
    </w:p>
    <w:p w14:paraId="4EF7FC33" w14:textId="57926447" w:rsidR="00281AE1" w:rsidRPr="00232024" w:rsidRDefault="00281AE1" w:rsidP="00281AE1">
      <w:pPr>
        <w:rPr>
          <w:rFonts w:eastAsiaTheme="minorEastAsia"/>
          <w:b/>
          <w:bCs/>
          <w:u w:val="single"/>
          <w:lang w:eastAsia="zh-CN"/>
        </w:rPr>
      </w:pPr>
      <w:r w:rsidRPr="00232024">
        <w:rPr>
          <w:rFonts w:eastAsiaTheme="minorEastAsia"/>
          <w:b/>
          <w:bCs/>
          <w:u w:val="single"/>
          <w:lang w:eastAsia="zh-CN"/>
        </w:rPr>
        <w:t xml:space="preserve">Issue 2-1-1: UE architecture assumption </w:t>
      </w:r>
    </w:p>
    <w:p w14:paraId="1A931442" w14:textId="77777777" w:rsidR="00281AE1" w:rsidRPr="00232024" w:rsidRDefault="00281AE1" w:rsidP="00281AE1">
      <w:pPr>
        <w:rPr>
          <w:b/>
          <w:bCs/>
          <w:highlight w:val="green"/>
          <w:lang w:eastAsia="zh-CN"/>
        </w:rPr>
      </w:pPr>
      <w:r w:rsidRPr="00232024">
        <w:rPr>
          <w:b/>
          <w:bCs/>
          <w:highlight w:val="green"/>
          <w:lang w:eastAsia="zh-CN"/>
        </w:rPr>
        <w:t>Agreement:</w:t>
      </w:r>
    </w:p>
    <w:p w14:paraId="177CF8C1" w14:textId="77777777" w:rsidR="00281AE1" w:rsidRPr="00232024" w:rsidRDefault="00281AE1" w:rsidP="00281AE1">
      <w:pPr>
        <w:pStyle w:val="ListParagraph"/>
        <w:numPr>
          <w:ilvl w:val="0"/>
          <w:numId w:val="47"/>
        </w:numPr>
        <w:ind w:firstLineChars="0"/>
        <w:rPr>
          <w:highlight w:val="green"/>
        </w:rPr>
      </w:pPr>
      <w:r w:rsidRPr="00232024">
        <w:rPr>
          <w:highlight w:val="green"/>
        </w:rPr>
        <w:t>No need to study the feasibility of UE architecture, companies are encouraged to provide analysis on RF requirements based on their own implementation.</w:t>
      </w:r>
    </w:p>
    <w:p w14:paraId="305FB03F" w14:textId="77777777" w:rsidR="00281AE1" w:rsidRPr="00232024" w:rsidRDefault="00281AE1" w:rsidP="00281AE1">
      <w:pPr>
        <w:pStyle w:val="ListParagraph"/>
        <w:numPr>
          <w:ilvl w:val="0"/>
          <w:numId w:val="47"/>
        </w:numPr>
        <w:ind w:firstLineChars="0"/>
        <w:rPr>
          <w:highlight w:val="green"/>
        </w:rPr>
      </w:pPr>
      <w:r w:rsidRPr="00232024">
        <w:rPr>
          <w:highlight w:val="green"/>
        </w:rPr>
        <w:t xml:space="preserve">RAN4 RF requirements should accommodate different UE architecture assumption. </w:t>
      </w:r>
    </w:p>
    <w:p w14:paraId="61F93A33" w14:textId="77777777" w:rsidR="00281AE1" w:rsidRPr="00232024" w:rsidRDefault="00281AE1" w:rsidP="00281AE1">
      <w:pPr>
        <w:pStyle w:val="ListParagraph"/>
        <w:numPr>
          <w:ilvl w:val="0"/>
          <w:numId w:val="47"/>
        </w:numPr>
        <w:ind w:firstLineChars="0"/>
        <w:rPr>
          <w:highlight w:val="green"/>
        </w:rPr>
      </w:pPr>
      <w:r w:rsidRPr="00232024">
        <w:rPr>
          <w:highlight w:val="green"/>
        </w:rPr>
        <w:t>FFS on whether single set of requirements for different UE architectures should be defined.</w:t>
      </w:r>
    </w:p>
    <w:p w14:paraId="281EA5D4" w14:textId="77777777" w:rsidR="00281AE1" w:rsidRPr="00232024" w:rsidRDefault="00281AE1" w:rsidP="00281AE1">
      <w:pPr>
        <w:rPr>
          <w:rFonts w:eastAsiaTheme="minorEastAsia"/>
          <w:b/>
          <w:bCs/>
          <w:u w:val="single"/>
          <w:lang w:eastAsia="zh-CN"/>
        </w:rPr>
      </w:pPr>
      <w:r w:rsidRPr="00232024">
        <w:rPr>
          <w:rFonts w:eastAsiaTheme="minorEastAsia"/>
          <w:b/>
          <w:bCs/>
          <w:u w:val="single"/>
          <w:lang w:eastAsia="zh-CN"/>
        </w:rPr>
        <w:t>Issue 2-1-2: A-MPR simulation assump</w:t>
      </w:r>
      <w:r w:rsidRPr="00232024">
        <w:rPr>
          <w:rFonts w:eastAsiaTheme="minorEastAsia"/>
          <w:u w:val="single"/>
          <w:lang w:eastAsia="zh-CN"/>
        </w:rPr>
        <w:t>ti</w:t>
      </w:r>
      <w:r w:rsidRPr="00232024">
        <w:rPr>
          <w:rFonts w:eastAsiaTheme="minorEastAsia"/>
          <w:b/>
          <w:bCs/>
          <w:u w:val="single"/>
          <w:lang w:eastAsia="zh-CN"/>
        </w:rPr>
        <w:t>on</w:t>
      </w:r>
    </w:p>
    <w:p w14:paraId="3ACC8FEE" w14:textId="77777777" w:rsidR="00281AE1" w:rsidRPr="00232024" w:rsidRDefault="00281AE1" w:rsidP="00281AE1">
      <w:pPr>
        <w:rPr>
          <w:b/>
          <w:bCs/>
          <w:highlight w:val="green"/>
          <w:lang w:eastAsia="zh-CN"/>
        </w:rPr>
      </w:pPr>
      <w:r w:rsidRPr="00232024">
        <w:rPr>
          <w:b/>
          <w:bCs/>
          <w:highlight w:val="green"/>
          <w:lang w:eastAsia="zh-CN"/>
        </w:rPr>
        <w:t xml:space="preserve">Agreement: </w:t>
      </w:r>
    </w:p>
    <w:p w14:paraId="54BA761A" w14:textId="77777777" w:rsidR="00281AE1" w:rsidRPr="00281AE1" w:rsidRDefault="00281AE1" w:rsidP="00281AE1">
      <w:pPr>
        <w:pStyle w:val="ListParagraph"/>
        <w:numPr>
          <w:ilvl w:val="0"/>
          <w:numId w:val="47"/>
        </w:numPr>
        <w:ind w:firstLineChars="0"/>
        <w:rPr>
          <w:highlight w:val="green"/>
        </w:rPr>
      </w:pPr>
      <w:r w:rsidRPr="00232024">
        <w:rPr>
          <w:highlight w:val="green"/>
        </w:rPr>
        <w:t xml:space="preserve">Reuse Rel-18 A-MPR simulation assumption in this WI. </w:t>
      </w:r>
    </w:p>
    <w:p w14:paraId="35E9A95F" w14:textId="77777777" w:rsidR="00281AE1" w:rsidRPr="00281AE1" w:rsidRDefault="00281AE1" w:rsidP="00281AE1">
      <w:pPr>
        <w:rPr>
          <w:highlight w:val="green"/>
          <w:lang w:eastAsia="zh-CN"/>
        </w:rPr>
      </w:pPr>
    </w:p>
    <w:p w14:paraId="432D6D08" w14:textId="509FC686" w:rsidR="00281AE1" w:rsidRPr="00281AE1" w:rsidRDefault="00281AE1" w:rsidP="00281AE1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</w:rPr>
        <w:t>2</w:t>
      </w:r>
      <w:r>
        <w:rPr>
          <w:rFonts w:hint="eastAsia"/>
          <w:sz w:val="24"/>
          <w:szCs w:val="16"/>
          <w:lang w:val="en-US"/>
        </w:rPr>
        <w:t xml:space="preserve"> PC2 requirements for BW&lt;=30MHz</w:t>
      </w:r>
      <w:bookmarkStart w:id="0" w:name="OLE_LINK2"/>
      <w:r>
        <w:rPr>
          <w:rFonts w:hint="eastAsia"/>
          <w:sz w:val="24"/>
          <w:szCs w:val="16"/>
          <w:lang w:val="en-US"/>
        </w:rPr>
        <w:t>s</w:t>
      </w:r>
      <w:bookmarkEnd w:id="0"/>
    </w:p>
    <w:p w14:paraId="55B65F23" w14:textId="77777777" w:rsidR="00281AE1" w:rsidRPr="00232024" w:rsidRDefault="00281AE1" w:rsidP="00281AE1">
      <w:pPr>
        <w:rPr>
          <w:rFonts w:eastAsiaTheme="minorEastAsia"/>
          <w:b/>
          <w:bCs/>
          <w:u w:val="single"/>
          <w:lang w:eastAsia="zh-CN"/>
        </w:rPr>
      </w:pPr>
      <w:r w:rsidRPr="00232024">
        <w:rPr>
          <w:rFonts w:eastAsiaTheme="minorEastAsia"/>
          <w:b/>
          <w:bCs/>
          <w:u w:val="single"/>
          <w:lang w:eastAsia="zh-CN"/>
        </w:rPr>
        <w:t>Issue 2-2-1 PC2 RSD for 1Tx and 2Tx for BW&lt;=30MHz</w:t>
      </w:r>
    </w:p>
    <w:p w14:paraId="506CB81A" w14:textId="77777777" w:rsidR="00281AE1" w:rsidRPr="00232024" w:rsidRDefault="00281AE1" w:rsidP="00281AE1">
      <w:pPr>
        <w:rPr>
          <w:b/>
          <w:bCs/>
          <w:highlight w:val="green"/>
          <w:lang w:eastAsia="zh-CN"/>
        </w:rPr>
      </w:pPr>
      <w:r w:rsidRPr="00232024">
        <w:rPr>
          <w:b/>
          <w:bCs/>
          <w:highlight w:val="green"/>
          <w:lang w:eastAsia="zh-CN"/>
        </w:rPr>
        <w:t>Agreement:</w:t>
      </w:r>
    </w:p>
    <w:p w14:paraId="75DF96FB" w14:textId="77777777" w:rsidR="00281AE1" w:rsidRPr="00232024" w:rsidRDefault="00281AE1" w:rsidP="00281AE1">
      <w:pPr>
        <w:pStyle w:val="ListParagraph"/>
        <w:numPr>
          <w:ilvl w:val="0"/>
          <w:numId w:val="47"/>
        </w:numPr>
        <w:ind w:firstLineChars="0"/>
        <w:rPr>
          <w:highlight w:val="green"/>
        </w:rPr>
      </w:pPr>
      <w:r w:rsidRPr="00232024">
        <w:rPr>
          <w:highlight w:val="green"/>
        </w:rPr>
        <w:t>Define RSD requirements as following:</w:t>
      </w:r>
    </w:p>
    <w:p w14:paraId="1DB01DB6" w14:textId="77777777" w:rsidR="00281AE1" w:rsidRPr="00232024" w:rsidRDefault="00281AE1" w:rsidP="00281AE1">
      <w:pPr>
        <w:jc w:val="center"/>
        <w:rPr>
          <w:highlight w:val="green"/>
          <w:lang w:eastAsia="zh-CN"/>
        </w:rPr>
      </w:pPr>
      <w:r w:rsidRPr="00232024">
        <w:rPr>
          <w:highlight w:val="green"/>
          <w:lang w:eastAsia="zh-CN"/>
        </w:rPr>
        <w:t>Table 1: Reference Sensitivity Degradation from PC3 to PC2 for FDD bands for single Tx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741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814"/>
      </w:tblGrid>
      <w:tr w:rsidR="00281AE1" w:rsidRPr="00232024" w14:paraId="4CA8B449" w14:textId="77777777" w:rsidTr="002B6E24">
        <w:trPr>
          <w:trHeight w:val="187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92C8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Operating Band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6F4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3</w:t>
            </w:r>
          </w:p>
          <w:p w14:paraId="7966A699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345D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5</w:t>
            </w:r>
          </w:p>
          <w:p w14:paraId="3F6FCC7F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EF97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10</w:t>
            </w:r>
          </w:p>
          <w:p w14:paraId="3B684A53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1D28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15</w:t>
            </w:r>
          </w:p>
          <w:p w14:paraId="0B835A8E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B6F4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20</w:t>
            </w:r>
          </w:p>
          <w:p w14:paraId="2CB87F6A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D801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25</w:t>
            </w:r>
          </w:p>
          <w:p w14:paraId="4AF777AD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1579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30 MHz 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6C78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35 MHz 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0333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40</w:t>
            </w:r>
          </w:p>
          <w:p w14:paraId="37D47992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98CC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45 MHz (dB)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C43F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50</w:t>
            </w:r>
          </w:p>
          <w:p w14:paraId="3EE75B5C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</w:tr>
      <w:tr w:rsidR="00281AE1" w:rsidRPr="00232024" w14:paraId="752340E9" w14:textId="77777777" w:rsidTr="002B6E24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2284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n28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588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Theme="minorEastAsia"/>
                <w:highlight w:val="green"/>
                <w:lang w:eastAsia="zh-CN"/>
              </w:rPr>
            </w:pPr>
            <w:r w:rsidRPr="00232024">
              <w:rPr>
                <w:rFonts w:eastAsia="Times New Roman"/>
                <w:highlight w:val="green"/>
                <w:lang w:eastAsia="en-GB"/>
              </w:rPr>
              <w:t>0.6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463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0.6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35C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0.7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681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0.8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165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1.3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1D0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2.4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565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2.9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5EA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685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78A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C033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</w:p>
        </w:tc>
      </w:tr>
    </w:tbl>
    <w:p w14:paraId="647E296C" w14:textId="77777777" w:rsidR="00281AE1" w:rsidRPr="00232024" w:rsidRDefault="00281AE1" w:rsidP="00281AE1">
      <w:pPr>
        <w:rPr>
          <w:rFonts w:eastAsiaTheme="minorEastAsia"/>
          <w:kern w:val="2"/>
          <w:highlight w:val="green"/>
          <w:lang w:val="en-US" w:eastAsia="zh-CN"/>
          <w14:ligatures w14:val="standardContextual"/>
        </w:rPr>
      </w:pPr>
    </w:p>
    <w:p w14:paraId="5707FAF6" w14:textId="77777777" w:rsidR="00281AE1" w:rsidRPr="00232024" w:rsidRDefault="00281AE1" w:rsidP="00281AE1">
      <w:pPr>
        <w:jc w:val="center"/>
        <w:rPr>
          <w:rFonts w:eastAsia="PMingLiU"/>
          <w:highlight w:val="green"/>
        </w:rPr>
      </w:pPr>
      <w:r w:rsidRPr="00232024">
        <w:rPr>
          <w:highlight w:val="green"/>
          <w:lang w:eastAsia="zh-CN"/>
        </w:rPr>
        <w:t>Table 2 Reference Sensitivity Degradation from PC3 to PC2 for FDD bands for dual Tx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741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814"/>
      </w:tblGrid>
      <w:tr w:rsidR="00281AE1" w:rsidRPr="00232024" w14:paraId="54A24B0B" w14:textId="77777777" w:rsidTr="002B6E24">
        <w:trPr>
          <w:trHeight w:val="187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8A54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Operating Band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5FD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3</w:t>
            </w:r>
          </w:p>
          <w:p w14:paraId="10429CDA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04AD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5</w:t>
            </w:r>
          </w:p>
          <w:p w14:paraId="0B284481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D2AB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10</w:t>
            </w:r>
          </w:p>
          <w:p w14:paraId="7316C0BC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EB9A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15</w:t>
            </w:r>
          </w:p>
          <w:p w14:paraId="7E173DCC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A68E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20</w:t>
            </w:r>
          </w:p>
          <w:p w14:paraId="19C481B6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DAB7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25</w:t>
            </w:r>
          </w:p>
          <w:p w14:paraId="75C36FC6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0234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30 MHz 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67B8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35 MHz 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EE16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40</w:t>
            </w:r>
          </w:p>
          <w:p w14:paraId="59F29F94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C596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45 MHz (dB)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D6A6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50</w:t>
            </w:r>
          </w:p>
          <w:p w14:paraId="331F58E6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MHz</w:t>
            </w:r>
            <w:r w:rsidRPr="00232024">
              <w:rPr>
                <w:rFonts w:eastAsia="PMingLiU"/>
                <w:highlight w:val="green"/>
                <w:lang w:eastAsia="en-GB"/>
              </w:rPr>
              <w:br/>
              <w:t>(dB)</w:t>
            </w:r>
          </w:p>
        </w:tc>
      </w:tr>
      <w:tr w:rsidR="00281AE1" w:rsidRPr="00232024" w14:paraId="30479826" w14:textId="77777777" w:rsidTr="002B6E24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B684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highlight w:val="green"/>
                <w:lang w:eastAsia="en-GB"/>
              </w:rPr>
            </w:pPr>
            <w:r w:rsidRPr="00232024">
              <w:rPr>
                <w:rFonts w:eastAsia="PMingLiU"/>
                <w:highlight w:val="green"/>
                <w:lang w:eastAsia="en-GB"/>
              </w:rPr>
              <w:t>n28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7C5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Theme="minorEastAsia"/>
                <w:highlight w:val="green"/>
                <w:lang w:eastAsia="zh-CN"/>
              </w:rPr>
            </w:pPr>
            <w:r w:rsidRPr="00232024">
              <w:rPr>
                <w:rFonts w:eastAsia="Times New Roman"/>
                <w:highlight w:val="green"/>
                <w:lang w:eastAsia="en-GB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71C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1.1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F24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D58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6C8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3.0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F13D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highlight w:val="gree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6.6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14C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lang w:eastAsia="en-GB"/>
              </w:rPr>
            </w:pPr>
            <w:r w:rsidRPr="00232024">
              <w:rPr>
                <w:highlight w:val="green"/>
                <w:lang w:val="en-US" w:eastAsia="zh-CN"/>
              </w:rPr>
              <w:t>7.9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5D0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EB1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3A2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4B2" w14:textId="77777777" w:rsidR="00281AE1" w:rsidRPr="00232024" w:rsidRDefault="00281AE1" w:rsidP="002B6E24">
            <w:pPr>
              <w:keepNext/>
              <w:keepLines/>
              <w:spacing w:after="0"/>
              <w:jc w:val="center"/>
              <w:rPr>
                <w:rFonts w:eastAsia="PMingLiU"/>
                <w:lang w:eastAsia="en-GB"/>
              </w:rPr>
            </w:pPr>
          </w:p>
        </w:tc>
      </w:tr>
    </w:tbl>
    <w:p w14:paraId="45A4A838" w14:textId="77777777" w:rsidR="00281AE1" w:rsidRPr="00232024" w:rsidRDefault="00281AE1" w:rsidP="00281AE1">
      <w:pPr>
        <w:rPr>
          <w:rFonts w:eastAsiaTheme="minorEastAsia"/>
          <w:b/>
          <w:u w:val="single"/>
        </w:rPr>
      </w:pPr>
    </w:p>
    <w:p w14:paraId="20192328" w14:textId="77777777" w:rsidR="00D20C5E" w:rsidRDefault="00D20C5E" w:rsidP="00D20C5E">
      <w:pPr>
        <w:spacing w:after="120"/>
        <w:rPr>
          <w:rFonts w:eastAsiaTheme="minorEastAsia"/>
          <w:lang w:eastAsia="zh-CN"/>
        </w:rPr>
      </w:pPr>
      <w:r w:rsidRPr="00DA112C">
        <w:rPr>
          <w:rFonts w:eastAsiaTheme="minorEastAsia" w:hint="eastAsia"/>
          <w:b/>
          <w:bCs/>
          <w:u w:val="single"/>
          <w:lang w:eastAsia="zh-CN"/>
        </w:rPr>
        <w:t>Issue 2-2-</w:t>
      </w:r>
      <w:proofErr w:type="gramStart"/>
      <w:r w:rsidRPr="00DA112C">
        <w:rPr>
          <w:rFonts w:eastAsiaTheme="minorEastAsia" w:hint="eastAsia"/>
          <w:b/>
          <w:bCs/>
          <w:u w:val="single"/>
          <w:lang w:eastAsia="zh-CN"/>
        </w:rPr>
        <w:t xml:space="preserve">2  </w:t>
      </w:r>
      <w:r w:rsidRPr="00DA112C">
        <w:rPr>
          <w:rFonts w:eastAsiaTheme="minorEastAsia"/>
          <w:b/>
          <w:bCs/>
          <w:u w:val="single"/>
          <w:lang w:eastAsia="zh-CN"/>
        </w:rPr>
        <w:t>NS</w:t>
      </w:r>
      <w:proofErr w:type="gramEnd"/>
      <w:r w:rsidRPr="00DA112C">
        <w:rPr>
          <w:rFonts w:eastAsiaTheme="minorEastAsia"/>
          <w:b/>
          <w:bCs/>
          <w:u w:val="single"/>
          <w:lang w:eastAsia="zh-CN"/>
        </w:rPr>
        <w:t>_17 A-MPR for PC2</w:t>
      </w:r>
      <w:r w:rsidRPr="00DA112C">
        <w:rPr>
          <w:rFonts w:eastAsiaTheme="minorEastAsia" w:hint="eastAsia"/>
          <w:b/>
          <w:bCs/>
          <w:u w:val="single"/>
          <w:lang w:eastAsia="zh-CN"/>
        </w:rPr>
        <w:t xml:space="preserve"> </w:t>
      </w:r>
      <w:r w:rsidRPr="005253B3">
        <w:rPr>
          <w:rFonts w:eastAsiaTheme="minorEastAsia" w:hint="eastAsia"/>
          <w:b/>
          <w:bCs/>
          <w:u w:val="single"/>
          <w:lang w:eastAsia="zh-CN"/>
        </w:rPr>
        <w:t>for BW&lt;=30MHz</w:t>
      </w:r>
    </w:p>
    <w:p w14:paraId="78C78F97" w14:textId="75FC33AE" w:rsidR="00D20C5E" w:rsidRPr="0023028D" w:rsidRDefault="00D20C5E" w:rsidP="00281AE1">
      <w:pPr>
        <w:rPr>
          <w:b/>
          <w:bCs/>
          <w:highlight w:val="green"/>
          <w:lang w:eastAsia="zh-CN"/>
        </w:rPr>
      </w:pPr>
      <w:r w:rsidRPr="0023028D">
        <w:rPr>
          <w:rFonts w:hint="eastAsia"/>
          <w:b/>
          <w:bCs/>
          <w:highlight w:val="green"/>
          <w:lang w:eastAsia="zh-CN"/>
        </w:rPr>
        <w:t>Agreement:</w:t>
      </w:r>
    </w:p>
    <w:p w14:paraId="51C60C71" w14:textId="77777777" w:rsidR="00D20C5E" w:rsidRPr="0023028D" w:rsidRDefault="00D20C5E" w:rsidP="0023028D">
      <w:pPr>
        <w:pStyle w:val="ListParagraph"/>
        <w:numPr>
          <w:ilvl w:val="0"/>
          <w:numId w:val="47"/>
        </w:numPr>
        <w:ind w:firstLineChars="0"/>
        <w:rPr>
          <w:highlight w:val="green"/>
        </w:rPr>
      </w:pPr>
      <w:r w:rsidRPr="0023028D">
        <w:rPr>
          <w:rFonts w:hint="eastAsia"/>
          <w:highlight w:val="green"/>
        </w:rPr>
        <w:t>Use following values in Rel-18 WF as starting point:</w:t>
      </w:r>
    </w:p>
    <w:p w14:paraId="35D81C33" w14:textId="77777777" w:rsidR="00D20C5E" w:rsidRPr="00551660" w:rsidRDefault="00D20C5E" w:rsidP="00D20C5E">
      <w:pPr>
        <w:pStyle w:val="ListParagraph"/>
        <w:numPr>
          <w:ilvl w:val="0"/>
          <w:numId w:val="48"/>
        </w:numPr>
        <w:spacing w:after="120"/>
        <w:ind w:firstLineChars="0"/>
        <w:jc w:val="center"/>
        <w:rPr>
          <w:rFonts w:eastAsiaTheme="minorEastAsia"/>
          <w:b/>
          <w:lang w:val="en-US" w:eastAsia="zh-CN"/>
        </w:rPr>
      </w:pPr>
      <w:r w:rsidRPr="00551660">
        <w:rPr>
          <w:rFonts w:eastAsiaTheme="minorEastAsia"/>
          <w:b/>
          <w:lang w:val="en-US" w:eastAsia="zh-CN"/>
        </w:rPr>
        <w:t xml:space="preserve">Table </w:t>
      </w:r>
      <w:r w:rsidRPr="00551660">
        <w:rPr>
          <w:rFonts w:eastAsiaTheme="minorEastAsia" w:hint="eastAsia"/>
          <w:b/>
          <w:lang w:val="en-US" w:eastAsia="zh-CN"/>
        </w:rPr>
        <w:t>1</w:t>
      </w:r>
      <w:r w:rsidRPr="00551660">
        <w:rPr>
          <w:rFonts w:eastAsiaTheme="minorEastAsia"/>
          <w:b/>
          <w:lang w:val="en-US" w:eastAsia="zh-CN"/>
        </w:rPr>
        <w:t>: A-MPR regions for NS_17 for PC2</w:t>
      </w:r>
    </w:p>
    <w:tbl>
      <w:tblPr>
        <w:tblW w:w="8430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2002"/>
        <w:gridCol w:w="1480"/>
        <w:gridCol w:w="2900"/>
        <w:gridCol w:w="850"/>
      </w:tblGrid>
      <w:tr w:rsidR="00D20C5E" w:rsidRPr="002E045C" w14:paraId="1A2F3AF0" w14:textId="77777777" w:rsidTr="002B6E24">
        <w:trPr>
          <w:trHeight w:val="18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9F81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Channel Bandwidth, MHz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DC93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Carrier Center Frequency, Fc, MHz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BC88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Regions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9208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A-MPR</w:t>
            </w:r>
          </w:p>
        </w:tc>
      </w:tr>
      <w:tr w:rsidR="00D20C5E" w:rsidRPr="002E045C" w14:paraId="41924C51" w14:textId="77777777" w:rsidTr="002B6E24">
        <w:trPr>
          <w:trHeight w:val="18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0BF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4C5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0B0C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proofErr w:type="spellStart"/>
            <w:r w:rsidRPr="002E045C">
              <w:rPr>
                <w:rFonts w:eastAsiaTheme="minorEastAsia"/>
                <w:b/>
                <w:lang w:val="en-US" w:eastAsia="zh-CN"/>
              </w:rPr>
              <w:t>RB</w:t>
            </w:r>
            <w:r w:rsidRPr="002E045C">
              <w:rPr>
                <w:rFonts w:eastAsiaTheme="minorEastAsia"/>
                <w:b/>
                <w:vertAlign w:val="subscript"/>
                <w:lang w:val="en-US" w:eastAsia="zh-CN"/>
              </w:rPr>
              <w:t>start</w:t>
            </w:r>
            <w:proofErr w:type="spellEnd"/>
            <w:r w:rsidRPr="002E045C">
              <w:rPr>
                <w:rFonts w:eastAsiaTheme="minorEastAsia"/>
                <w:b/>
                <w:lang w:val="en-US" w:eastAsia="zh-CN"/>
              </w:rPr>
              <w:t>*12*SCS</w:t>
            </w:r>
          </w:p>
          <w:p w14:paraId="1A5BB157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MHz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1253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L</w:t>
            </w:r>
            <w:r w:rsidRPr="002E045C">
              <w:rPr>
                <w:rFonts w:eastAsiaTheme="minorEastAsia"/>
                <w:b/>
                <w:vertAlign w:val="subscript"/>
                <w:lang w:val="en-US" w:eastAsia="zh-CN"/>
              </w:rPr>
              <w:t>CRB</w:t>
            </w:r>
            <w:r w:rsidRPr="002E045C">
              <w:rPr>
                <w:rFonts w:eastAsiaTheme="minorEastAsia"/>
                <w:b/>
                <w:lang w:val="en-US" w:eastAsia="zh-CN"/>
              </w:rPr>
              <w:t>*12*SCS</w:t>
            </w:r>
          </w:p>
          <w:p w14:paraId="395ECB13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MHz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857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</w:p>
        </w:tc>
      </w:tr>
      <w:tr w:rsidR="00D20C5E" w:rsidRPr="002E045C" w14:paraId="27AB953A" w14:textId="77777777" w:rsidTr="002B6E24">
        <w:trPr>
          <w:trHeight w:val="237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876F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10 MHz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7627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723 ≤ Fc ≤ 728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A54A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 xml:space="preserve">≤ 0.18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C9AC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1.44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9165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A1</w:t>
            </w:r>
          </w:p>
        </w:tc>
      </w:tr>
      <w:tr w:rsidR="00D20C5E" w:rsidRPr="002E045C" w14:paraId="349E4D13" w14:textId="77777777" w:rsidTr="002B6E24">
        <w:trPr>
          <w:trHeight w:val="245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9B1F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F84A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E475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≥ 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3179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&gt; 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C80D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A2</w:t>
            </w:r>
          </w:p>
        </w:tc>
      </w:tr>
    </w:tbl>
    <w:p w14:paraId="37FFAE24" w14:textId="77777777" w:rsidR="00D20C5E" w:rsidRPr="00551660" w:rsidRDefault="00D20C5E" w:rsidP="00D20C5E">
      <w:pPr>
        <w:pStyle w:val="ListParagraph"/>
        <w:numPr>
          <w:ilvl w:val="0"/>
          <w:numId w:val="48"/>
        </w:numPr>
        <w:spacing w:after="120"/>
        <w:ind w:firstLineChars="0"/>
        <w:rPr>
          <w:rFonts w:eastAsiaTheme="minorEastAsia"/>
          <w:b/>
          <w:lang w:val="en-US" w:eastAsia="zh-CN"/>
        </w:rPr>
      </w:pPr>
    </w:p>
    <w:p w14:paraId="66C8658E" w14:textId="77777777" w:rsidR="00D20C5E" w:rsidRPr="00551660" w:rsidRDefault="00D20C5E" w:rsidP="00D20C5E">
      <w:pPr>
        <w:pStyle w:val="ListParagraph"/>
        <w:numPr>
          <w:ilvl w:val="0"/>
          <w:numId w:val="48"/>
        </w:numPr>
        <w:spacing w:after="120"/>
        <w:ind w:firstLineChars="0"/>
        <w:jc w:val="center"/>
        <w:rPr>
          <w:rFonts w:eastAsiaTheme="minorEastAsia"/>
          <w:b/>
          <w:lang w:val="en-US" w:eastAsia="zh-CN"/>
        </w:rPr>
      </w:pPr>
      <w:r w:rsidRPr="00551660">
        <w:rPr>
          <w:rFonts w:eastAsiaTheme="minorEastAsia"/>
          <w:b/>
          <w:lang w:val="en-US" w:eastAsia="zh-CN"/>
        </w:rPr>
        <w:t xml:space="preserve">Table </w:t>
      </w:r>
      <w:r w:rsidRPr="00551660">
        <w:rPr>
          <w:rFonts w:eastAsiaTheme="minorEastAsia" w:hint="eastAsia"/>
          <w:b/>
          <w:lang w:val="en-US" w:eastAsia="zh-CN"/>
        </w:rPr>
        <w:t>2</w:t>
      </w:r>
      <w:r w:rsidRPr="00551660">
        <w:rPr>
          <w:rFonts w:eastAsiaTheme="minorEastAsia"/>
          <w:b/>
          <w:lang w:val="en-US" w:eastAsia="zh-CN"/>
        </w:rPr>
        <w:t>: A-MPR for NS_17 for PC2</w:t>
      </w:r>
    </w:p>
    <w:tbl>
      <w:tblPr>
        <w:tblW w:w="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293"/>
        <w:gridCol w:w="1196"/>
        <w:gridCol w:w="1195"/>
      </w:tblGrid>
      <w:tr w:rsidR="00D20C5E" w:rsidRPr="002E045C" w14:paraId="7D19D8E8" w14:textId="77777777" w:rsidTr="002B6E24">
        <w:trPr>
          <w:trHeight w:val="187"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CE78E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Modulation/Waveform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C0CCE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A1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3E2A0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A2</w:t>
            </w:r>
          </w:p>
        </w:tc>
      </w:tr>
      <w:tr w:rsidR="00D20C5E" w:rsidRPr="002E045C" w14:paraId="3B57F98E" w14:textId="77777777" w:rsidTr="002B6E24">
        <w:trPr>
          <w:trHeight w:val="187"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332BE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E839C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BB052" w14:textId="77777777" w:rsidR="00D20C5E" w:rsidRPr="002E045C" w:rsidRDefault="00D20C5E" w:rsidP="002B6E24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 w:rsidRPr="002E045C">
              <w:rPr>
                <w:rFonts w:eastAsiaTheme="minorEastAsia"/>
                <w:b/>
                <w:lang w:val="en-US" w:eastAsia="zh-CN"/>
              </w:rPr>
              <w:t>Outer/Inner</w:t>
            </w:r>
          </w:p>
        </w:tc>
      </w:tr>
      <w:tr w:rsidR="00D20C5E" w:rsidRPr="002E045C" w14:paraId="1EA88CEC" w14:textId="77777777" w:rsidTr="002B6E24">
        <w:trPr>
          <w:trHeight w:val="187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90D862B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DFT-s-OFDM</w:t>
            </w:r>
          </w:p>
          <w:p w14:paraId="56E0E155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 </w:t>
            </w:r>
          </w:p>
          <w:p w14:paraId="0C315F2F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 </w:t>
            </w:r>
          </w:p>
          <w:p w14:paraId="5D1D57BA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 </w:t>
            </w:r>
          </w:p>
          <w:p w14:paraId="49BB699D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5CF8D38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PI/2 BPSK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669675F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[3]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4AF9309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[4]</w:t>
            </w:r>
          </w:p>
        </w:tc>
      </w:tr>
      <w:tr w:rsidR="00D20C5E" w:rsidRPr="002E045C" w14:paraId="25593165" w14:textId="77777777" w:rsidTr="002B6E24">
        <w:trPr>
          <w:trHeight w:val="1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0C9B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8776C1B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QPSK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87AFA76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[3]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0E7529D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[4]</w:t>
            </w:r>
          </w:p>
        </w:tc>
      </w:tr>
      <w:tr w:rsidR="00D20C5E" w:rsidRPr="002E045C" w14:paraId="0B65E33E" w14:textId="77777777" w:rsidTr="002B6E24">
        <w:trPr>
          <w:trHeight w:val="1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B9CB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48C933C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16 QAM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FF9539E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[3.5]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B09A0AE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[4]</w:t>
            </w:r>
          </w:p>
        </w:tc>
      </w:tr>
      <w:tr w:rsidR="00D20C5E" w:rsidRPr="002E045C" w14:paraId="395BC052" w14:textId="77777777" w:rsidTr="002B6E24">
        <w:trPr>
          <w:trHeight w:val="1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858F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0CF9617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64 QAM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6BDD3B5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[4]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B6FC169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 [4.5]</w:t>
            </w:r>
          </w:p>
        </w:tc>
      </w:tr>
      <w:tr w:rsidR="00D20C5E" w:rsidRPr="002E045C" w14:paraId="4FB51504" w14:textId="77777777" w:rsidTr="002B6E24">
        <w:trPr>
          <w:trHeight w:val="1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E847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4F4A125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256 QAM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7D6C882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5D6E250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 [5.5]</w:t>
            </w:r>
          </w:p>
        </w:tc>
      </w:tr>
      <w:tr w:rsidR="00D20C5E" w:rsidRPr="002E045C" w14:paraId="1D60852E" w14:textId="77777777" w:rsidTr="002B6E24">
        <w:trPr>
          <w:trHeight w:val="187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0F42154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CP-OFDM</w:t>
            </w:r>
          </w:p>
          <w:p w14:paraId="60AF7C6A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 </w:t>
            </w:r>
          </w:p>
          <w:p w14:paraId="4744D3BC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 </w:t>
            </w:r>
          </w:p>
          <w:p w14:paraId="367BBC59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3F56F22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QPSK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9B54C29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[5]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B378E71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[5.5]</w:t>
            </w:r>
          </w:p>
        </w:tc>
      </w:tr>
      <w:tr w:rsidR="00D20C5E" w:rsidRPr="002E045C" w14:paraId="499F59E2" w14:textId="77777777" w:rsidTr="002B6E24">
        <w:trPr>
          <w:trHeight w:val="1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0091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B3C7FC2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16 QAM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AFE2174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[5]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25608E0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[5.5]</w:t>
            </w:r>
          </w:p>
        </w:tc>
      </w:tr>
      <w:tr w:rsidR="00D20C5E" w:rsidRPr="002E045C" w14:paraId="3A9F71CF" w14:textId="77777777" w:rsidTr="002B6E24">
        <w:trPr>
          <w:trHeight w:val="1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0B25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3E04E54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64 QAM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F29B5BA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[5]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E2D4AE7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≤ [5.5]</w:t>
            </w:r>
          </w:p>
        </w:tc>
      </w:tr>
      <w:tr w:rsidR="00D20C5E" w:rsidRPr="002E045C" w14:paraId="34E26A93" w14:textId="77777777" w:rsidTr="002B6E24">
        <w:trPr>
          <w:trHeight w:val="1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EFA3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A3F071A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256 QAM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2F001D7B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277B188" w14:textId="77777777" w:rsidR="00D20C5E" w:rsidRPr="002E045C" w:rsidRDefault="00D20C5E" w:rsidP="002B6E24">
            <w:pPr>
              <w:spacing w:after="120"/>
              <w:rPr>
                <w:rFonts w:eastAsiaTheme="minorEastAsia"/>
                <w:lang w:val="en-US" w:eastAsia="zh-CN"/>
              </w:rPr>
            </w:pPr>
            <w:r w:rsidRPr="002E045C">
              <w:rPr>
                <w:rFonts w:eastAsiaTheme="minorEastAsia"/>
                <w:lang w:val="en-US" w:eastAsia="zh-CN"/>
              </w:rPr>
              <w:t> </w:t>
            </w:r>
          </w:p>
        </w:tc>
      </w:tr>
    </w:tbl>
    <w:p w14:paraId="1B616CFC" w14:textId="77777777" w:rsidR="00D20C5E" w:rsidRDefault="00D20C5E" w:rsidP="00281AE1">
      <w:pPr>
        <w:rPr>
          <w:rFonts w:eastAsiaTheme="minorEastAsia"/>
          <w:b/>
          <w:bCs/>
          <w:u w:val="single"/>
          <w:lang w:eastAsia="zh-CN"/>
        </w:rPr>
      </w:pPr>
    </w:p>
    <w:p w14:paraId="739E4201" w14:textId="77777777" w:rsidR="00D20C5E" w:rsidRDefault="00D20C5E" w:rsidP="00281AE1">
      <w:pPr>
        <w:rPr>
          <w:rFonts w:eastAsiaTheme="minorEastAsia"/>
          <w:b/>
          <w:bCs/>
          <w:u w:val="single"/>
          <w:lang w:eastAsia="zh-CN"/>
        </w:rPr>
      </w:pPr>
    </w:p>
    <w:p w14:paraId="58D651F2" w14:textId="5A3D1011" w:rsidR="00281AE1" w:rsidRPr="00232024" w:rsidRDefault="00281AE1" w:rsidP="00281AE1">
      <w:pPr>
        <w:rPr>
          <w:rFonts w:eastAsiaTheme="minorEastAsia"/>
          <w:b/>
          <w:bCs/>
          <w:u w:val="single"/>
          <w:lang w:eastAsia="zh-CN"/>
        </w:rPr>
      </w:pPr>
      <w:r w:rsidRPr="00232024">
        <w:rPr>
          <w:rFonts w:eastAsiaTheme="minorEastAsia"/>
          <w:b/>
          <w:bCs/>
          <w:u w:val="single"/>
          <w:lang w:eastAsia="zh-CN"/>
        </w:rPr>
        <w:t>Issue 2-2-3 NS_18 A-MPR for PC2 for BW&lt;=30MHz</w:t>
      </w:r>
    </w:p>
    <w:p w14:paraId="31129671" w14:textId="77777777" w:rsidR="00281AE1" w:rsidRPr="00232024" w:rsidRDefault="00281AE1" w:rsidP="00281AE1">
      <w:pPr>
        <w:rPr>
          <w:b/>
          <w:bCs/>
          <w:highlight w:val="green"/>
          <w:lang w:eastAsia="zh-CN"/>
        </w:rPr>
      </w:pPr>
      <w:r w:rsidRPr="00232024">
        <w:rPr>
          <w:b/>
          <w:bCs/>
          <w:highlight w:val="green"/>
          <w:lang w:eastAsia="zh-CN"/>
        </w:rPr>
        <w:t xml:space="preserve">Agreement: </w:t>
      </w:r>
    </w:p>
    <w:p w14:paraId="31224B9D" w14:textId="0772CC90" w:rsidR="00281AE1" w:rsidRPr="00D20C5E" w:rsidRDefault="00281AE1" w:rsidP="00281AE1">
      <w:pPr>
        <w:pStyle w:val="ListParagraph"/>
        <w:numPr>
          <w:ilvl w:val="0"/>
          <w:numId w:val="47"/>
        </w:numPr>
        <w:ind w:firstLineChars="0"/>
        <w:rPr>
          <w:highlight w:val="green"/>
        </w:rPr>
      </w:pPr>
      <w:r w:rsidRPr="00232024">
        <w:rPr>
          <w:highlight w:val="green"/>
        </w:rPr>
        <w:t>Reuse Rel-18 requirement for NS_18.</w:t>
      </w:r>
      <w:r w:rsidR="0023028D">
        <w:rPr>
          <w:rFonts w:eastAsiaTheme="minorEastAsia" w:hint="eastAsia"/>
          <w:highlight w:val="green"/>
          <w:lang w:eastAsia="zh-CN"/>
        </w:rPr>
        <w:t xml:space="preserve"> (refer to R4-2310245)</w:t>
      </w:r>
    </w:p>
    <w:p w14:paraId="7250F0DB" w14:textId="77777777" w:rsidR="00D20C5E" w:rsidRDefault="00D20C5E" w:rsidP="00D20C5E">
      <w:pPr>
        <w:rPr>
          <w:highlight w:val="green"/>
          <w:lang w:eastAsia="zh-CN"/>
        </w:rPr>
      </w:pPr>
    </w:p>
    <w:p w14:paraId="0415FDD9" w14:textId="77777777" w:rsidR="0023028D" w:rsidRPr="00BD34A9" w:rsidRDefault="0023028D" w:rsidP="0023028D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</w:rPr>
        <w:t>3</w:t>
      </w:r>
      <w:r>
        <w:rPr>
          <w:rFonts w:hint="eastAsia"/>
          <w:sz w:val="24"/>
          <w:szCs w:val="16"/>
          <w:lang w:val="en-US"/>
        </w:rPr>
        <w:t xml:space="preserve"> 40MHz requirements for PC3 and PC2</w:t>
      </w:r>
    </w:p>
    <w:p w14:paraId="0BBB825B" w14:textId="77777777" w:rsidR="00281AE1" w:rsidRPr="00232024" w:rsidRDefault="00281AE1" w:rsidP="00281AE1">
      <w:pPr>
        <w:rPr>
          <w:rFonts w:eastAsiaTheme="minorEastAsia"/>
          <w:b/>
          <w:bCs/>
          <w:u w:val="single"/>
          <w:lang w:eastAsia="zh-CN"/>
        </w:rPr>
      </w:pPr>
      <w:r w:rsidRPr="00232024">
        <w:rPr>
          <w:rFonts w:eastAsiaTheme="minorEastAsia"/>
          <w:b/>
          <w:bCs/>
          <w:u w:val="single"/>
          <w:lang w:eastAsia="zh-CN"/>
        </w:rPr>
        <w:t xml:space="preserve">Issue 2-3-1 Uplink configuration for n28 REFSENS </w:t>
      </w:r>
    </w:p>
    <w:p w14:paraId="33849901" w14:textId="77777777" w:rsidR="00281AE1" w:rsidRPr="00232024" w:rsidRDefault="00281AE1" w:rsidP="00281AE1">
      <w:pPr>
        <w:rPr>
          <w:b/>
          <w:bCs/>
          <w:highlight w:val="green"/>
          <w:lang w:eastAsia="zh-CN"/>
        </w:rPr>
      </w:pPr>
      <w:r w:rsidRPr="00232024">
        <w:rPr>
          <w:b/>
          <w:bCs/>
          <w:highlight w:val="green"/>
          <w:lang w:eastAsia="zh-CN"/>
        </w:rPr>
        <w:t>Agreement:</w:t>
      </w:r>
    </w:p>
    <w:p w14:paraId="00EE7AD5" w14:textId="77777777" w:rsidR="00281AE1" w:rsidRPr="00232024" w:rsidRDefault="00281AE1" w:rsidP="00281AE1">
      <w:pPr>
        <w:pStyle w:val="ListParagraph"/>
        <w:numPr>
          <w:ilvl w:val="0"/>
          <w:numId w:val="47"/>
        </w:numPr>
        <w:ind w:firstLineChars="0"/>
        <w:rPr>
          <w:highlight w:val="green"/>
        </w:rPr>
      </w:pPr>
      <w:r w:rsidRPr="00232024">
        <w:rPr>
          <w:highlight w:val="green"/>
        </w:rPr>
        <w:t>Adopt the following UL configuration for 40MHz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17"/>
        <w:gridCol w:w="572"/>
        <w:gridCol w:w="742"/>
        <w:gridCol w:w="722"/>
        <w:gridCol w:w="682"/>
        <w:gridCol w:w="742"/>
        <w:gridCol w:w="742"/>
        <w:gridCol w:w="743"/>
        <w:gridCol w:w="743"/>
        <w:gridCol w:w="726"/>
        <w:gridCol w:w="865"/>
        <w:gridCol w:w="726"/>
        <w:gridCol w:w="633"/>
        <w:gridCol w:w="633"/>
        <w:gridCol w:w="743"/>
        <w:gridCol w:w="633"/>
        <w:gridCol w:w="720"/>
        <w:gridCol w:w="1174"/>
      </w:tblGrid>
      <w:tr w:rsidR="00281AE1" w:rsidRPr="00232024" w14:paraId="6A497D30" w14:textId="77777777" w:rsidTr="002B6E24">
        <w:trPr>
          <w:trHeight w:val="173"/>
          <w:tblHeader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EB16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val="en-US" w:eastAsia="en-GB"/>
              </w:rPr>
            </w:pPr>
            <w:r w:rsidRPr="00232024">
              <w:rPr>
                <w:rFonts w:ascii="Times New Roman" w:hAnsi="Times New Roman"/>
                <w:sz w:val="20"/>
                <w:lang w:val="en-US" w:eastAsia="en-GB"/>
              </w:rPr>
              <w:t>Operating band / SCS (kHz) / Channel bandwidth (MHz) / Duplex mode</w:t>
            </w:r>
          </w:p>
        </w:tc>
      </w:tr>
      <w:tr w:rsidR="00281AE1" w:rsidRPr="00232024" w14:paraId="794104AD" w14:textId="77777777" w:rsidTr="002B6E24">
        <w:trPr>
          <w:trHeight w:val="173"/>
          <w:tblHeader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89B5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Operating Band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B47A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SCS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9059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92FA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6932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7DFA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BF5A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D03C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8768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7321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35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845E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D9A7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45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846F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429D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270F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5E79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3F65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CDB3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14DB" w14:textId="77777777" w:rsidR="00281AE1" w:rsidRPr="00232024" w:rsidRDefault="00281AE1" w:rsidP="002B6E24">
            <w:pPr>
              <w:pStyle w:val="TAH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Duplex Mode</w:t>
            </w:r>
          </w:p>
        </w:tc>
      </w:tr>
      <w:tr w:rsidR="00281AE1" w:rsidRPr="00232024" w14:paraId="4C0DA422" w14:textId="77777777" w:rsidTr="00D45379">
        <w:trPr>
          <w:trHeight w:val="17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5D4913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zh-CN"/>
              </w:rPr>
              <w:t>n28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2ADA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DBF1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7203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9F2D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25</w:t>
            </w:r>
            <w:r w:rsidRPr="00232024">
              <w:rPr>
                <w:rFonts w:ascii="Times New Roman" w:hAnsi="Times New Roman"/>
                <w:sz w:val="20"/>
                <w:vertAlign w:val="superscript"/>
                <w:lang w:eastAsia="en-GB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6322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25</w:t>
            </w:r>
            <w:r w:rsidRPr="00232024">
              <w:rPr>
                <w:rFonts w:ascii="Times New Roman" w:hAnsi="Times New Roman"/>
                <w:sz w:val="20"/>
                <w:vertAlign w:val="superscript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C466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25</w:t>
            </w:r>
            <w:r w:rsidRPr="00232024">
              <w:rPr>
                <w:rFonts w:ascii="Times New Roman" w:hAnsi="Times New Roman"/>
                <w:sz w:val="20"/>
                <w:vertAlign w:val="superscript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6DF8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25</w:t>
            </w:r>
            <w:r w:rsidRPr="00232024">
              <w:rPr>
                <w:rFonts w:ascii="Times New Roman" w:hAnsi="Times New Roman"/>
                <w:sz w:val="20"/>
                <w:vertAlign w:val="superscript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B91B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25</w:t>
            </w:r>
            <w:r w:rsidRPr="00232024">
              <w:rPr>
                <w:rFonts w:ascii="Times New Roman" w:hAnsi="Times New Roman"/>
                <w:sz w:val="20"/>
                <w:vertAlign w:val="superscript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DDE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BE6B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highlight w:val="green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highlight w:val="green"/>
                <w:lang w:eastAsia="en-GB"/>
              </w:rPr>
              <w:t>25</w:t>
            </w:r>
            <w:r w:rsidRPr="00232024">
              <w:rPr>
                <w:rFonts w:ascii="Times New Roman" w:hAnsi="Times New Roman"/>
                <w:sz w:val="20"/>
                <w:highlight w:val="green"/>
                <w:vertAlign w:val="superscript"/>
                <w:lang w:eastAsia="en-GB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095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96E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70FB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5DD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078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E59F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048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CDED18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FDD</w:t>
            </w:r>
          </w:p>
        </w:tc>
      </w:tr>
      <w:tr w:rsidR="00281AE1" w:rsidRPr="00232024" w14:paraId="23533C02" w14:textId="77777777" w:rsidTr="00D45379">
        <w:trPr>
          <w:trHeight w:val="173"/>
          <w:jc w:val="center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E9434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5F4A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6FE6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879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E5B5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10</w:t>
            </w:r>
            <w:r w:rsidRPr="00232024">
              <w:rPr>
                <w:rFonts w:ascii="Times New Roman" w:hAnsi="Times New Roman"/>
                <w:sz w:val="20"/>
                <w:vertAlign w:val="superscript"/>
                <w:lang w:eastAsia="en-GB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BDF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10</w:t>
            </w:r>
            <w:r w:rsidRPr="00232024">
              <w:rPr>
                <w:rFonts w:ascii="Times New Roman" w:hAnsi="Times New Roman"/>
                <w:sz w:val="20"/>
                <w:vertAlign w:val="superscript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4FEB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10</w:t>
            </w:r>
            <w:r w:rsidRPr="00232024">
              <w:rPr>
                <w:rFonts w:ascii="Times New Roman" w:hAnsi="Times New Roman"/>
                <w:sz w:val="20"/>
                <w:vertAlign w:val="superscript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F0C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10</w:t>
            </w:r>
            <w:r w:rsidRPr="00232024">
              <w:rPr>
                <w:rFonts w:ascii="Times New Roman" w:hAnsi="Times New Roman"/>
                <w:sz w:val="20"/>
                <w:vertAlign w:val="superscript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5D6F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lang w:eastAsia="en-GB"/>
              </w:rPr>
              <w:t>10</w:t>
            </w:r>
            <w:r w:rsidRPr="00232024">
              <w:rPr>
                <w:rFonts w:ascii="Times New Roman" w:hAnsi="Times New Roman"/>
                <w:sz w:val="20"/>
                <w:vertAlign w:val="superscript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F81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DC16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highlight w:val="green"/>
                <w:lang w:eastAsia="en-GB"/>
              </w:rPr>
            </w:pPr>
            <w:r w:rsidRPr="00232024">
              <w:rPr>
                <w:rFonts w:ascii="Times New Roman" w:hAnsi="Times New Roman"/>
                <w:sz w:val="20"/>
                <w:highlight w:val="green"/>
                <w:lang w:eastAsia="en-GB"/>
              </w:rPr>
              <w:t>10</w:t>
            </w:r>
            <w:r w:rsidRPr="00232024">
              <w:rPr>
                <w:rFonts w:ascii="Times New Roman" w:hAnsi="Times New Roman"/>
                <w:sz w:val="20"/>
                <w:highlight w:val="green"/>
                <w:vertAlign w:val="superscript"/>
                <w:lang w:eastAsia="en-GB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1C3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A167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4E8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5F9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EA9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0750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3E3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8D8D" w14:textId="77777777" w:rsidR="00281AE1" w:rsidRPr="00232024" w:rsidRDefault="00281AE1" w:rsidP="002B6E24">
            <w:pPr>
              <w:pStyle w:val="TAC"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281AE1" w:rsidRPr="00232024" w14:paraId="7C895F4B" w14:textId="77777777" w:rsidTr="002B6E24">
        <w:trPr>
          <w:trHeight w:val="47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CDDA" w14:textId="77777777" w:rsidR="00281AE1" w:rsidRPr="00232024" w:rsidRDefault="00281AE1" w:rsidP="002B6E24">
            <w:pPr>
              <w:pStyle w:val="TAN"/>
              <w:rPr>
                <w:rFonts w:ascii="Times New Roman" w:hAnsi="Times New Roman"/>
                <w:sz w:val="20"/>
                <w:lang w:val="en-US" w:eastAsia="en-GB"/>
              </w:rPr>
            </w:pPr>
            <w:r w:rsidRPr="00232024">
              <w:rPr>
                <w:rFonts w:ascii="Times New Roman" w:hAnsi="Times New Roman"/>
                <w:sz w:val="20"/>
                <w:lang w:val="en-US" w:eastAsia="en-GB"/>
              </w:rPr>
              <w:t>Note 1:</w:t>
            </w:r>
            <w:r w:rsidRPr="00232024">
              <w:rPr>
                <w:rFonts w:ascii="Times New Roman" w:hAnsi="Times New Roman"/>
                <w:sz w:val="20"/>
                <w:lang w:val="en-US" w:eastAsia="en-GB"/>
              </w:rPr>
              <w:tab/>
              <w:t>UL resource blocks shall be located as close as possible to the downlink operating band but confined within the transmission bandwidth configuration for the channel bandwidth (Table 5.3.2-1).</w:t>
            </w:r>
          </w:p>
          <w:p w14:paraId="50B2F5B7" w14:textId="77777777" w:rsidR="00281AE1" w:rsidRPr="00232024" w:rsidRDefault="00281AE1" w:rsidP="002B6E24">
            <w:pPr>
              <w:pStyle w:val="TAN"/>
              <w:rPr>
                <w:rFonts w:ascii="Times New Roman" w:hAnsi="Times New Roman"/>
                <w:sz w:val="20"/>
                <w:lang w:val="en-US" w:eastAsia="en-GB"/>
              </w:rPr>
            </w:pPr>
          </w:p>
        </w:tc>
      </w:tr>
    </w:tbl>
    <w:p w14:paraId="563048A8" w14:textId="77777777" w:rsidR="00281AE1" w:rsidRPr="00281AE1" w:rsidRDefault="00281AE1" w:rsidP="0055660A">
      <w:pPr>
        <w:pStyle w:val="Heading2"/>
        <w:numPr>
          <w:ilvl w:val="0"/>
          <w:numId w:val="0"/>
        </w:numPr>
        <w:rPr>
          <w:rFonts w:ascii="Times New Roman" w:hAnsi="Times New Roman"/>
          <w:lang w:val="en-GB"/>
        </w:rPr>
      </w:pPr>
    </w:p>
    <w:p w14:paraId="1F539B00" w14:textId="77777777" w:rsidR="00D45379" w:rsidRPr="00935822" w:rsidRDefault="00D45379" w:rsidP="00D45379">
      <w:pPr>
        <w:spacing w:after="120"/>
        <w:rPr>
          <w:rFonts w:eastAsiaTheme="minorEastAsia"/>
          <w:b/>
          <w:bCs/>
          <w:u w:val="single"/>
          <w:lang w:eastAsia="zh-CN"/>
        </w:rPr>
      </w:pPr>
      <w:r w:rsidRPr="00512FDE">
        <w:rPr>
          <w:rFonts w:eastAsiaTheme="minorEastAsia" w:hint="eastAsia"/>
          <w:b/>
          <w:bCs/>
          <w:u w:val="single"/>
        </w:rPr>
        <w:t>Issue 2-</w:t>
      </w:r>
      <w:r>
        <w:rPr>
          <w:rFonts w:eastAsiaTheme="minorEastAsia" w:hint="eastAsia"/>
          <w:b/>
          <w:bCs/>
          <w:u w:val="single"/>
          <w:lang w:eastAsia="zh-CN"/>
        </w:rPr>
        <w:t>3</w:t>
      </w:r>
      <w:r w:rsidRPr="00512FDE">
        <w:rPr>
          <w:rFonts w:eastAsiaTheme="minorEastAsia" w:hint="eastAsia"/>
          <w:b/>
          <w:bCs/>
          <w:u w:val="single"/>
        </w:rPr>
        <w:t>-</w:t>
      </w:r>
      <w:r>
        <w:rPr>
          <w:rFonts w:eastAsiaTheme="minorEastAsia" w:hint="eastAsia"/>
          <w:b/>
          <w:bCs/>
          <w:u w:val="single"/>
          <w:lang w:eastAsia="zh-CN"/>
        </w:rPr>
        <w:t>2</w:t>
      </w:r>
      <w:r w:rsidRPr="00512FDE">
        <w:rPr>
          <w:rFonts w:eastAsiaTheme="minorEastAsia" w:hint="eastAsia"/>
          <w:b/>
          <w:bCs/>
          <w:u w:val="single"/>
        </w:rPr>
        <w:t xml:space="preserve"> </w:t>
      </w:r>
      <w:r w:rsidRPr="00A41AD1">
        <w:rPr>
          <w:rFonts w:eastAsiaTheme="minorEastAsia"/>
          <w:b/>
          <w:bCs/>
          <w:u w:val="single"/>
          <w:lang w:eastAsia="zh-CN"/>
        </w:rPr>
        <w:t>n28 REFSENS for PC3</w:t>
      </w:r>
    </w:p>
    <w:p w14:paraId="60CABAE8" w14:textId="77777777" w:rsidR="00607B11" w:rsidRPr="00607B11" w:rsidRDefault="00D45379" w:rsidP="00607B11">
      <w:pPr>
        <w:rPr>
          <w:b/>
          <w:bCs/>
          <w:highlight w:val="yellow"/>
          <w:lang w:eastAsia="zh-CN"/>
        </w:rPr>
      </w:pPr>
      <w:bookmarkStart w:id="1" w:name="OLE_LINK25"/>
      <w:r w:rsidRPr="00607B11">
        <w:rPr>
          <w:rFonts w:hint="eastAsia"/>
          <w:b/>
          <w:bCs/>
          <w:highlight w:val="yellow"/>
          <w:lang w:eastAsia="zh-CN"/>
        </w:rPr>
        <w:t xml:space="preserve">Agreement: </w:t>
      </w:r>
    </w:p>
    <w:bookmarkEnd w:id="1"/>
    <w:p w14:paraId="65C27D7A" w14:textId="6A3DD2BE" w:rsidR="00D45379" w:rsidRPr="00607B11" w:rsidRDefault="00D45379" w:rsidP="00607B11">
      <w:pPr>
        <w:pStyle w:val="ListParagraph"/>
        <w:numPr>
          <w:ilvl w:val="0"/>
          <w:numId w:val="51"/>
        </w:numPr>
        <w:ind w:firstLineChars="0"/>
        <w:rPr>
          <w:highlight w:val="yellow"/>
        </w:rPr>
      </w:pPr>
      <w:r w:rsidRPr="00607B11">
        <w:rPr>
          <w:highlight w:val="yellow"/>
        </w:rPr>
        <w:t>FFS on PC3 REFSENS based on more companies’ input.</w:t>
      </w:r>
    </w:p>
    <w:p w14:paraId="46661969" w14:textId="06BAEE06" w:rsidR="00D45379" w:rsidRPr="00607B11" w:rsidRDefault="00D45379" w:rsidP="00607B11">
      <w:pPr>
        <w:pStyle w:val="ListParagraph"/>
        <w:numPr>
          <w:ilvl w:val="0"/>
          <w:numId w:val="51"/>
        </w:numPr>
        <w:ind w:firstLineChars="0"/>
        <w:rPr>
          <w:highlight w:val="yellow"/>
        </w:rPr>
      </w:pPr>
      <w:r w:rsidRPr="00607B11">
        <w:rPr>
          <w:rFonts w:hint="eastAsia"/>
          <w:highlight w:val="yellow"/>
        </w:rPr>
        <w:t>Following values are proposed in this meeting as starting point.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</w:tblGrid>
      <w:tr w:rsidR="00D45379" w14:paraId="2A0C820B" w14:textId="77777777" w:rsidTr="002B6E24">
        <w:trPr>
          <w:trHeight w:val="1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74B" w14:textId="77777777" w:rsidR="00D45379" w:rsidRDefault="00D45379" w:rsidP="002B6E24">
            <w:pPr>
              <w:pStyle w:val="TA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Source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FEA2" w14:textId="77777777" w:rsidR="00D45379" w:rsidRDefault="00D45379" w:rsidP="002B6E24">
            <w:pPr>
              <w:pStyle w:val="TAH"/>
              <w:rPr>
                <w:rFonts w:eastAsia="PMingLiU"/>
              </w:rPr>
            </w:pPr>
            <w:r>
              <w:rPr>
                <w:rFonts w:eastAsia="PMingLiU"/>
              </w:rPr>
              <w:t>40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="PMingLiU"/>
              </w:rPr>
              <w:t>MHz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="PMingLiU"/>
              </w:rPr>
              <w:t>(dB</w:t>
            </w:r>
            <w:r>
              <w:rPr>
                <w:rFonts w:eastAsiaTheme="minorEastAsia" w:hint="eastAsia"/>
                <w:lang w:eastAsia="zh-CN"/>
              </w:rPr>
              <w:t>m</w:t>
            </w:r>
            <w:r>
              <w:rPr>
                <w:rFonts w:eastAsia="PMingLiU"/>
              </w:rPr>
              <w:t>)</w:t>
            </w:r>
          </w:p>
        </w:tc>
      </w:tr>
      <w:tr w:rsidR="00D45379" w:rsidRPr="001E4CD4" w14:paraId="7C56DF10" w14:textId="77777777" w:rsidTr="002B6E24">
        <w:trPr>
          <w:trHeight w:val="1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6C5" w14:textId="77777777" w:rsidR="00D45379" w:rsidRPr="001E4CD4" w:rsidRDefault="00D45379" w:rsidP="002B6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PMingLiU"/>
                <w:lang w:val="en-US" w:eastAsia="zh-CN"/>
              </w:rPr>
            </w:pPr>
            <w:r>
              <w:rPr>
                <w:rFonts w:eastAsia="PMingLiU" w:hint="eastAsia"/>
                <w:lang w:val="en-US" w:eastAsia="zh-CN"/>
              </w:rPr>
              <w:t>Skyworks(</w:t>
            </w:r>
            <w:r w:rsidRPr="00137D23">
              <w:rPr>
                <w:rFonts w:eastAsia="PMingLiU"/>
                <w:lang w:val="en-US" w:eastAsia="zh-CN"/>
              </w:rPr>
              <w:t>R4-2413062</w:t>
            </w:r>
            <w:r w:rsidRPr="001E4CD4">
              <w:rPr>
                <w:rFonts w:eastAsia="PMingLiU" w:hint="eastAsia"/>
                <w:lang w:val="en-US"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4F0" w14:textId="77777777" w:rsidR="00D45379" w:rsidRPr="001E4CD4" w:rsidRDefault="00D45379" w:rsidP="002B6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PMingLiU"/>
                <w:lang w:val="en-US" w:eastAsia="zh-CN"/>
              </w:rPr>
            </w:pPr>
            <w:r w:rsidRPr="001E4CD4">
              <w:rPr>
                <w:rFonts w:eastAsia="PMingLiU"/>
                <w:lang w:val="en-US" w:eastAsia="zh-CN"/>
              </w:rPr>
              <w:t>-66.3</w:t>
            </w:r>
          </w:p>
        </w:tc>
      </w:tr>
      <w:tr w:rsidR="00D45379" w:rsidRPr="001E4CD4" w14:paraId="3D03D7E8" w14:textId="77777777" w:rsidTr="002B6E24">
        <w:trPr>
          <w:trHeight w:val="1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6DE3" w14:textId="77777777" w:rsidR="00D45379" w:rsidRPr="001E4CD4" w:rsidRDefault="00D45379" w:rsidP="002B6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PMingLiU"/>
                <w:lang w:val="en-US" w:eastAsia="zh-CN"/>
              </w:rPr>
            </w:pPr>
            <w:r w:rsidRPr="001E4CD4">
              <w:rPr>
                <w:rFonts w:eastAsia="PMingLiU" w:hint="eastAsia"/>
                <w:lang w:val="en-US" w:eastAsia="zh-CN"/>
              </w:rPr>
              <w:t>Qualcomm (R4-2413149)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67B8" w14:textId="77777777" w:rsidR="00D45379" w:rsidRPr="001E4CD4" w:rsidRDefault="00D45379" w:rsidP="002B6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PMingLiU"/>
                <w:lang w:val="en-US" w:eastAsia="zh-CN"/>
              </w:rPr>
            </w:pPr>
            <w:r w:rsidRPr="001E4CD4">
              <w:rPr>
                <w:rFonts w:eastAsia="PMingLiU" w:hint="eastAsia"/>
                <w:lang w:val="en-US" w:eastAsia="zh-CN"/>
              </w:rPr>
              <w:t>-65.9</w:t>
            </w:r>
          </w:p>
        </w:tc>
      </w:tr>
      <w:tr w:rsidR="00D45379" w:rsidRPr="001E4CD4" w14:paraId="458153AD" w14:textId="77777777" w:rsidTr="002B6E24">
        <w:trPr>
          <w:trHeight w:val="1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C5DB" w14:textId="77777777" w:rsidR="00D45379" w:rsidRPr="001E4CD4" w:rsidRDefault="00D45379" w:rsidP="002B6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PMingLiU"/>
                <w:lang w:val="en-US" w:eastAsia="zh-CN"/>
              </w:rPr>
            </w:pPr>
            <w:proofErr w:type="spellStart"/>
            <w:r w:rsidRPr="001E4CD4">
              <w:rPr>
                <w:rFonts w:eastAsia="PMingLiU" w:hint="eastAsia"/>
                <w:lang w:val="en-US" w:eastAsia="zh-CN"/>
              </w:rPr>
              <w:t>Muruta</w:t>
            </w:r>
            <w:proofErr w:type="spellEnd"/>
            <w:r w:rsidRPr="001E4CD4">
              <w:rPr>
                <w:rFonts w:eastAsia="PMingLiU" w:hint="eastAsia"/>
                <w:lang w:val="en-US" w:eastAsia="zh-CN"/>
              </w:rPr>
              <w:t xml:space="preserve"> (R4-2411476)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5F3" w14:textId="77777777" w:rsidR="00D45379" w:rsidRPr="001E4CD4" w:rsidRDefault="00D45379" w:rsidP="002B6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PMingLiU"/>
                <w:lang w:val="en-US" w:eastAsia="zh-CN"/>
              </w:rPr>
            </w:pPr>
            <w:r w:rsidRPr="001E4CD4">
              <w:rPr>
                <w:rFonts w:eastAsia="PMingLiU" w:hint="eastAsia"/>
                <w:lang w:val="en-US" w:eastAsia="zh-CN"/>
              </w:rPr>
              <w:t>-</w:t>
            </w:r>
            <w:r w:rsidRPr="001E4CD4">
              <w:rPr>
                <w:rFonts w:eastAsia="PMingLiU"/>
                <w:lang w:val="en-US" w:eastAsia="zh-CN"/>
              </w:rPr>
              <w:t>67.1</w:t>
            </w:r>
            <w:r w:rsidRPr="001E4CD4">
              <w:rPr>
                <w:rFonts w:eastAsia="PMingLiU" w:hint="eastAsia"/>
                <w:lang w:val="en-US" w:eastAsia="zh-CN"/>
              </w:rPr>
              <w:t xml:space="preserve"> for 15KHz</w:t>
            </w:r>
          </w:p>
          <w:p w14:paraId="0AE31AA1" w14:textId="77777777" w:rsidR="00D45379" w:rsidRPr="001E4CD4" w:rsidRDefault="00D45379" w:rsidP="002B6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PMingLiU"/>
                <w:lang w:val="en-US" w:eastAsia="zh-CN"/>
              </w:rPr>
            </w:pPr>
            <w:r w:rsidRPr="001E4CD4">
              <w:rPr>
                <w:rFonts w:eastAsia="PMingLiU" w:hint="eastAsia"/>
                <w:lang w:val="en-US" w:eastAsia="zh-CN"/>
              </w:rPr>
              <w:t>-</w:t>
            </w:r>
            <w:r w:rsidRPr="001E4CD4">
              <w:rPr>
                <w:rFonts w:eastAsia="PMingLiU"/>
                <w:lang w:val="en-US" w:eastAsia="zh-CN"/>
              </w:rPr>
              <w:t>67.2</w:t>
            </w:r>
            <w:r w:rsidRPr="001E4CD4">
              <w:rPr>
                <w:rFonts w:eastAsia="PMingLiU" w:hint="eastAsia"/>
                <w:lang w:val="en-US" w:eastAsia="zh-CN"/>
              </w:rPr>
              <w:t xml:space="preserve"> for 30KHz</w:t>
            </w:r>
          </w:p>
        </w:tc>
      </w:tr>
      <w:tr w:rsidR="00D45379" w:rsidRPr="001E4CD4" w14:paraId="642863CC" w14:textId="77777777" w:rsidTr="002B6E24">
        <w:trPr>
          <w:trHeight w:val="1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694" w14:textId="03EC7992" w:rsidR="00D45379" w:rsidRPr="00D45379" w:rsidRDefault="00D45379" w:rsidP="002B6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Average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AED" w14:textId="2D28280F" w:rsidR="00D45379" w:rsidRPr="00D45379" w:rsidRDefault="00A3629C" w:rsidP="002B6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ins w:id="2" w:author="Jin Wang" w:date="2024-08-21T11:31:00Z">
              <w:r>
                <w:rPr>
                  <w:rFonts w:eastAsiaTheme="minorEastAsia"/>
                  <w:lang w:val="en-US" w:eastAsia="zh-CN"/>
                </w:rPr>
                <w:t>-</w:t>
              </w:r>
            </w:ins>
            <w:r w:rsidR="00D45379">
              <w:rPr>
                <w:rFonts w:eastAsiaTheme="minorEastAsia" w:hint="eastAsia"/>
                <w:lang w:val="en-US" w:eastAsia="zh-CN"/>
              </w:rPr>
              <w:t>6</w:t>
            </w:r>
            <w:r w:rsidR="00607B11">
              <w:rPr>
                <w:rFonts w:eastAsiaTheme="minorEastAsia" w:hint="eastAsia"/>
                <w:lang w:val="en-US" w:eastAsia="zh-CN"/>
              </w:rPr>
              <w:t>6.4</w:t>
            </w:r>
          </w:p>
        </w:tc>
      </w:tr>
    </w:tbl>
    <w:p w14:paraId="35B27E8A" w14:textId="77777777" w:rsidR="00D45379" w:rsidRPr="00D45379" w:rsidRDefault="00D45379" w:rsidP="00D45379">
      <w:pPr>
        <w:rPr>
          <w:lang w:eastAsia="zh-CN"/>
        </w:rPr>
      </w:pPr>
    </w:p>
    <w:p w14:paraId="3AA140EE" w14:textId="77777777" w:rsidR="00607B11" w:rsidRDefault="00607B11" w:rsidP="00607B11">
      <w:pPr>
        <w:spacing w:after="120"/>
        <w:rPr>
          <w:rFonts w:eastAsiaTheme="minorEastAsia"/>
          <w:b/>
          <w:bCs/>
          <w:u w:val="single"/>
          <w:lang w:eastAsia="zh-CN"/>
        </w:rPr>
      </w:pPr>
      <w:r w:rsidRPr="00512FDE">
        <w:rPr>
          <w:rFonts w:eastAsiaTheme="minorEastAsia" w:hint="eastAsia"/>
          <w:b/>
          <w:bCs/>
          <w:u w:val="single"/>
        </w:rPr>
        <w:t>Issue 2-</w:t>
      </w:r>
      <w:r>
        <w:rPr>
          <w:rFonts w:eastAsiaTheme="minorEastAsia" w:hint="eastAsia"/>
          <w:b/>
          <w:bCs/>
          <w:u w:val="single"/>
          <w:lang w:eastAsia="zh-CN"/>
        </w:rPr>
        <w:t>3</w:t>
      </w:r>
      <w:r w:rsidRPr="00512FDE">
        <w:rPr>
          <w:rFonts w:eastAsiaTheme="minorEastAsia" w:hint="eastAsia"/>
          <w:b/>
          <w:bCs/>
          <w:u w:val="single"/>
        </w:rPr>
        <w:t>-</w:t>
      </w:r>
      <w:r>
        <w:rPr>
          <w:rFonts w:eastAsiaTheme="minorEastAsia" w:hint="eastAsia"/>
          <w:b/>
          <w:bCs/>
          <w:u w:val="single"/>
          <w:lang w:eastAsia="zh-CN"/>
        </w:rPr>
        <w:t>3</w:t>
      </w:r>
      <w:r w:rsidRPr="00512FDE">
        <w:rPr>
          <w:rFonts w:eastAsiaTheme="minorEastAsia" w:hint="eastAsia"/>
          <w:b/>
          <w:bCs/>
          <w:u w:val="single"/>
        </w:rPr>
        <w:t xml:space="preserve"> </w:t>
      </w:r>
      <w:r w:rsidRPr="005253B3">
        <w:rPr>
          <w:rFonts w:eastAsiaTheme="minorEastAsia" w:hint="eastAsia"/>
          <w:b/>
          <w:bCs/>
          <w:u w:val="single"/>
          <w:lang w:eastAsia="zh-CN"/>
        </w:rPr>
        <w:t xml:space="preserve">PC2 RSD for 1Tx and 2Tx for </w:t>
      </w:r>
      <w:r>
        <w:rPr>
          <w:rFonts w:eastAsiaTheme="minorEastAsia" w:hint="eastAsia"/>
          <w:b/>
          <w:bCs/>
          <w:u w:val="single"/>
          <w:lang w:eastAsia="zh-CN"/>
        </w:rPr>
        <w:t>4</w:t>
      </w:r>
      <w:r w:rsidRPr="005253B3">
        <w:rPr>
          <w:rFonts w:eastAsiaTheme="minorEastAsia" w:hint="eastAsia"/>
          <w:b/>
          <w:bCs/>
          <w:u w:val="single"/>
          <w:lang w:eastAsia="zh-CN"/>
        </w:rPr>
        <w:t>0MHz</w:t>
      </w:r>
    </w:p>
    <w:p w14:paraId="326C4351" w14:textId="227B4BE8" w:rsidR="00607B11" w:rsidRPr="00607B11" w:rsidRDefault="00607B11" w:rsidP="00607B11">
      <w:pPr>
        <w:rPr>
          <w:b/>
          <w:bCs/>
          <w:highlight w:val="yellow"/>
          <w:lang w:eastAsia="zh-CN"/>
        </w:rPr>
      </w:pPr>
      <w:bookmarkStart w:id="3" w:name="OLE_LINK26"/>
      <w:r w:rsidRPr="00607B11">
        <w:rPr>
          <w:rFonts w:hint="eastAsia"/>
          <w:b/>
          <w:bCs/>
          <w:highlight w:val="yellow"/>
          <w:lang w:eastAsia="zh-CN"/>
        </w:rPr>
        <w:t xml:space="preserve">Agreement: </w:t>
      </w:r>
    </w:p>
    <w:bookmarkEnd w:id="3"/>
    <w:p w14:paraId="1A6EE4A3" w14:textId="39F8F8A6" w:rsidR="00281AE1" w:rsidRPr="004A2C64" w:rsidRDefault="00607B11" w:rsidP="00607B11">
      <w:pPr>
        <w:pStyle w:val="ListParagraph"/>
        <w:numPr>
          <w:ilvl w:val="0"/>
          <w:numId w:val="51"/>
        </w:numPr>
        <w:ind w:firstLineChars="0"/>
        <w:rPr>
          <w:highlight w:val="yellow"/>
        </w:rPr>
      </w:pPr>
      <w:r w:rsidRPr="00607B11">
        <w:rPr>
          <w:highlight w:val="yellow"/>
        </w:rPr>
        <w:t>FFS on PC2 RSD for 40MHz</w:t>
      </w:r>
    </w:p>
    <w:p w14:paraId="10884CA9" w14:textId="77777777" w:rsidR="004A2C64" w:rsidRDefault="004A2C64" w:rsidP="004A2C64">
      <w:pPr>
        <w:rPr>
          <w:highlight w:val="yellow"/>
          <w:lang w:eastAsia="zh-CN"/>
        </w:rPr>
      </w:pPr>
    </w:p>
    <w:p w14:paraId="76F57393" w14:textId="77777777" w:rsidR="004A2C64" w:rsidRDefault="004A2C64" w:rsidP="004A2C64">
      <w:pPr>
        <w:spacing w:after="120"/>
        <w:rPr>
          <w:rFonts w:eastAsiaTheme="minorEastAsia"/>
          <w:b/>
          <w:bCs/>
          <w:u w:val="single"/>
          <w:lang w:eastAsia="zh-CN"/>
        </w:rPr>
      </w:pPr>
      <w:r w:rsidRPr="008A7698">
        <w:rPr>
          <w:rFonts w:eastAsiaTheme="minorEastAsia" w:hint="eastAsia"/>
          <w:b/>
          <w:bCs/>
          <w:u w:val="single"/>
        </w:rPr>
        <w:t>Issue 2-</w:t>
      </w:r>
      <w:r>
        <w:rPr>
          <w:rFonts w:eastAsiaTheme="minorEastAsia" w:hint="eastAsia"/>
          <w:b/>
          <w:bCs/>
          <w:u w:val="single"/>
          <w:lang w:eastAsia="zh-CN"/>
        </w:rPr>
        <w:t xml:space="preserve">3-4 </w:t>
      </w:r>
      <w:r w:rsidRPr="008A7698">
        <w:rPr>
          <w:rFonts w:eastAsiaTheme="minorEastAsia"/>
          <w:b/>
          <w:bCs/>
          <w:u w:val="single"/>
        </w:rPr>
        <w:t>∆MPR</w:t>
      </w:r>
      <w:r w:rsidRPr="008A7698">
        <w:rPr>
          <w:rFonts w:eastAsiaTheme="minorEastAsia" w:hint="eastAsia"/>
          <w:b/>
          <w:bCs/>
          <w:u w:val="single"/>
        </w:rPr>
        <w:t xml:space="preserve"> for 40MHz </w:t>
      </w:r>
    </w:p>
    <w:p w14:paraId="595CA345" w14:textId="7E21EFB2" w:rsidR="004A2C64" w:rsidRPr="004A2C64" w:rsidRDefault="004A2C64" w:rsidP="004A2C64">
      <w:pPr>
        <w:spacing w:after="120"/>
        <w:rPr>
          <w:rFonts w:eastAsiaTheme="minorEastAsia"/>
          <w:b/>
          <w:bCs/>
          <w:u w:val="single"/>
        </w:rPr>
      </w:pPr>
      <w:r w:rsidRPr="004A2C64">
        <w:rPr>
          <w:rFonts w:hint="eastAsia"/>
          <w:b/>
          <w:bCs/>
          <w:highlight w:val="yellow"/>
          <w:lang w:eastAsia="zh-CN"/>
        </w:rPr>
        <w:t>Agreem</w:t>
      </w:r>
      <w:r w:rsidRPr="004A2C64">
        <w:rPr>
          <w:rFonts w:eastAsia="MS Mincho" w:hint="eastAsia"/>
          <w:b/>
          <w:bCs/>
          <w:highlight w:val="yellow"/>
        </w:rPr>
        <w:t>ent:</w:t>
      </w:r>
      <w:r w:rsidRPr="004A2C64">
        <w:rPr>
          <w:rFonts w:eastAsia="MS Mincho" w:hint="eastAsia"/>
          <w:highlight w:val="yellow"/>
        </w:rPr>
        <w:t xml:space="preserve"> </w:t>
      </w:r>
    </w:p>
    <w:p w14:paraId="688FB4D4" w14:textId="398F82C1" w:rsidR="004A2C64" w:rsidRPr="004A2C64" w:rsidRDefault="00A3629C" w:rsidP="004A2C64">
      <w:pPr>
        <w:pStyle w:val="ListParagraph"/>
        <w:numPr>
          <w:ilvl w:val="0"/>
          <w:numId w:val="51"/>
        </w:numPr>
        <w:ind w:firstLineChars="0"/>
        <w:rPr>
          <w:highlight w:val="yellow"/>
        </w:rPr>
      </w:pPr>
      <w:ins w:id="4" w:author="Jin Wang" w:date="2024-08-21T11:31:00Z">
        <w:r>
          <w:rPr>
            <w:highlight w:val="yellow"/>
          </w:rPr>
          <w:t xml:space="preserve">Further check if </w:t>
        </w:r>
      </w:ins>
      <w:r w:rsidR="004A2C64" w:rsidRPr="004A2C64">
        <w:rPr>
          <w:highlight w:val="yellow"/>
        </w:rPr>
        <w:t>Δ</w:t>
      </w:r>
      <w:r w:rsidR="004A2C64" w:rsidRPr="004A2C64">
        <w:rPr>
          <w:rFonts w:hint="eastAsia"/>
          <w:highlight w:val="yellow"/>
        </w:rPr>
        <w:t>MPR= 0.5dB</w:t>
      </w:r>
      <w:ins w:id="5" w:author="Jin Wang" w:date="2024-08-21T11:31:00Z">
        <w:r>
          <w:rPr>
            <w:highlight w:val="yellow"/>
          </w:rPr>
          <w:t xml:space="preserve"> is sufficient</w:t>
        </w:r>
      </w:ins>
    </w:p>
    <w:p w14:paraId="525F51C0" w14:textId="77777777" w:rsidR="004A2C64" w:rsidRPr="004A2C64" w:rsidRDefault="004A2C64" w:rsidP="004A2C64">
      <w:pPr>
        <w:rPr>
          <w:highlight w:val="yellow"/>
          <w:lang w:eastAsia="zh-CN"/>
        </w:rPr>
      </w:pPr>
    </w:p>
    <w:p w14:paraId="752EE192" w14:textId="77777777" w:rsidR="004A2C64" w:rsidRPr="00512FDE" w:rsidRDefault="004A2C64" w:rsidP="004A2C64">
      <w:pPr>
        <w:spacing w:after="120"/>
        <w:rPr>
          <w:rFonts w:eastAsiaTheme="minorEastAsia"/>
          <w:b/>
          <w:bCs/>
          <w:u w:val="single"/>
          <w:lang w:eastAsia="zh-CN"/>
        </w:rPr>
      </w:pPr>
      <w:r w:rsidRPr="00512FDE">
        <w:rPr>
          <w:rFonts w:eastAsiaTheme="minorEastAsia" w:hint="eastAsia"/>
          <w:b/>
          <w:bCs/>
          <w:u w:val="single"/>
        </w:rPr>
        <w:t>Issue 2-</w:t>
      </w:r>
      <w:r>
        <w:rPr>
          <w:rFonts w:eastAsiaTheme="minorEastAsia" w:hint="eastAsia"/>
          <w:b/>
          <w:bCs/>
          <w:u w:val="single"/>
          <w:lang w:eastAsia="zh-CN"/>
        </w:rPr>
        <w:t>3-5 NS_17 for 40MHz</w:t>
      </w:r>
    </w:p>
    <w:p w14:paraId="5513A0F4" w14:textId="77777777" w:rsidR="002407AF" w:rsidRPr="004A2C64" w:rsidRDefault="002407AF" w:rsidP="002407AF">
      <w:pPr>
        <w:spacing w:after="120"/>
        <w:rPr>
          <w:rFonts w:eastAsiaTheme="minorEastAsia"/>
          <w:b/>
          <w:bCs/>
          <w:u w:val="single"/>
        </w:rPr>
      </w:pPr>
      <w:r w:rsidRPr="004A2C64">
        <w:rPr>
          <w:rFonts w:hint="eastAsia"/>
          <w:b/>
          <w:bCs/>
          <w:highlight w:val="yellow"/>
          <w:lang w:eastAsia="zh-CN"/>
        </w:rPr>
        <w:t>Agreem</w:t>
      </w:r>
      <w:r w:rsidRPr="004A2C64">
        <w:rPr>
          <w:rFonts w:eastAsia="MS Mincho" w:hint="eastAsia"/>
          <w:b/>
          <w:bCs/>
          <w:highlight w:val="yellow"/>
        </w:rPr>
        <w:t>ent:</w:t>
      </w:r>
      <w:r w:rsidRPr="004A2C64">
        <w:rPr>
          <w:rFonts w:eastAsia="MS Mincho" w:hint="eastAsia"/>
          <w:highlight w:val="yellow"/>
        </w:rPr>
        <w:t xml:space="preserve"> </w:t>
      </w:r>
    </w:p>
    <w:p w14:paraId="21FA470F" w14:textId="77777777" w:rsidR="002407AF" w:rsidRPr="002407AF" w:rsidRDefault="002407AF" w:rsidP="002407AF">
      <w:pPr>
        <w:pStyle w:val="ListParagraph"/>
        <w:numPr>
          <w:ilvl w:val="0"/>
          <w:numId w:val="51"/>
        </w:numPr>
        <w:ind w:firstLineChars="0"/>
        <w:rPr>
          <w:highlight w:val="yellow"/>
        </w:rPr>
      </w:pPr>
      <w:r w:rsidRPr="002407AF">
        <w:rPr>
          <w:rFonts w:hint="eastAsia"/>
          <w:highlight w:val="yellow"/>
        </w:rPr>
        <w:t xml:space="preserve">Do not specify </w:t>
      </w:r>
      <w:r w:rsidRPr="002407AF">
        <w:rPr>
          <w:highlight w:val="yellow"/>
        </w:rPr>
        <w:t>NS_17 for 40 MHz CBW</w:t>
      </w:r>
    </w:p>
    <w:p w14:paraId="51140DCF" w14:textId="77777777" w:rsidR="004A2C64" w:rsidRDefault="004A2C64" w:rsidP="004A2C64">
      <w:pPr>
        <w:rPr>
          <w:highlight w:val="yellow"/>
          <w:lang w:eastAsia="zh-CN"/>
        </w:rPr>
      </w:pPr>
    </w:p>
    <w:p w14:paraId="5AE02A06" w14:textId="77777777" w:rsidR="002407AF" w:rsidRPr="00512FDE" w:rsidRDefault="002407AF" w:rsidP="002407AF">
      <w:pPr>
        <w:spacing w:after="120"/>
        <w:rPr>
          <w:rFonts w:eastAsiaTheme="minorEastAsia"/>
          <w:b/>
          <w:bCs/>
          <w:u w:val="single"/>
          <w:lang w:eastAsia="zh-CN"/>
        </w:rPr>
      </w:pPr>
      <w:r w:rsidRPr="00512FDE">
        <w:rPr>
          <w:rFonts w:eastAsiaTheme="minorEastAsia" w:hint="eastAsia"/>
          <w:b/>
          <w:bCs/>
          <w:u w:val="single"/>
        </w:rPr>
        <w:t>Issue 2-</w:t>
      </w:r>
      <w:r>
        <w:rPr>
          <w:rFonts w:eastAsiaTheme="minorEastAsia" w:hint="eastAsia"/>
          <w:b/>
          <w:bCs/>
          <w:u w:val="single"/>
          <w:lang w:eastAsia="zh-CN"/>
        </w:rPr>
        <w:t>3-6</w:t>
      </w:r>
      <w:r w:rsidRPr="00512FDE">
        <w:rPr>
          <w:rFonts w:eastAsiaTheme="minorEastAsia" w:hint="eastAsia"/>
          <w:b/>
          <w:bCs/>
          <w:u w:val="single"/>
        </w:rPr>
        <w:t xml:space="preserve"> </w:t>
      </w:r>
      <w:r>
        <w:rPr>
          <w:rFonts w:eastAsiaTheme="minorEastAsia" w:hint="eastAsia"/>
          <w:b/>
          <w:bCs/>
          <w:u w:val="single"/>
          <w:lang w:eastAsia="zh-CN"/>
        </w:rPr>
        <w:t>NS_18 for 40MHz</w:t>
      </w:r>
    </w:p>
    <w:p w14:paraId="7CDE2423" w14:textId="06A12586" w:rsidR="002407AF" w:rsidRPr="002407AF" w:rsidRDefault="002407AF" w:rsidP="002407AF">
      <w:pPr>
        <w:spacing w:after="120"/>
        <w:rPr>
          <w:rFonts w:eastAsiaTheme="minorEastAsia"/>
          <w:b/>
          <w:bCs/>
          <w:u w:val="single"/>
          <w:lang w:eastAsia="zh-CN"/>
        </w:rPr>
      </w:pPr>
      <w:r w:rsidRPr="004A2C64">
        <w:rPr>
          <w:rFonts w:hint="eastAsia"/>
          <w:b/>
          <w:bCs/>
          <w:highlight w:val="yellow"/>
          <w:lang w:eastAsia="zh-CN"/>
        </w:rPr>
        <w:t>Agreem</w:t>
      </w:r>
      <w:r w:rsidRPr="004A2C64">
        <w:rPr>
          <w:rFonts w:eastAsia="MS Mincho" w:hint="eastAsia"/>
          <w:b/>
          <w:bCs/>
          <w:highlight w:val="yellow"/>
        </w:rPr>
        <w:t>ent:</w:t>
      </w:r>
      <w:r w:rsidRPr="004A2C64">
        <w:rPr>
          <w:rFonts w:eastAsia="MS Mincho" w:hint="eastAsia"/>
          <w:highlight w:val="yellow"/>
        </w:rPr>
        <w:t xml:space="preserve"> </w:t>
      </w:r>
    </w:p>
    <w:p w14:paraId="35BA9689" w14:textId="2AF46547" w:rsidR="002407AF" w:rsidRPr="002407AF" w:rsidRDefault="002407AF" w:rsidP="002407AF">
      <w:pPr>
        <w:pStyle w:val="ListParagraph"/>
        <w:numPr>
          <w:ilvl w:val="0"/>
          <w:numId w:val="51"/>
        </w:numPr>
        <w:ind w:firstLineChars="0"/>
        <w:rPr>
          <w:highlight w:val="yellow"/>
        </w:rPr>
      </w:pPr>
      <w:r w:rsidRPr="002407AF">
        <w:rPr>
          <w:rFonts w:hint="eastAsia"/>
          <w:highlight w:val="yellow"/>
        </w:rPr>
        <w:t>Specify NS_18 for 40MHz. FFS on the requirements.</w:t>
      </w:r>
    </w:p>
    <w:p w14:paraId="15858D14" w14:textId="77777777" w:rsidR="002407AF" w:rsidRDefault="002407AF" w:rsidP="004A2C64">
      <w:pPr>
        <w:rPr>
          <w:highlight w:val="yellow"/>
          <w:lang w:eastAsia="zh-CN"/>
        </w:rPr>
      </w:pPr>
    </w:p>
    <w:p w14:paraId="37AC78EE" w14:textId="77777777" w:rsidR="00B6274B" w:rsidRPr="00512FDE" w:rsidRDefault="00B6274B" w:rsidP="00B6274B">
      <w:pPr>
        <w:spacing w:after="120"/>
        <w:rPr>
          <w:rFonts w:eastAsiaTheme="minorEastAsia"/>
          <w:b/>
          <w:bCs/>
          <w:u w:val="single"/>
          <w:lang w:eastAsia="zh-CN"/>
        </w:rPr>
      </w:pPr>
      <w:r w:rsidRPr="00512FDE">
        <w:rPr>
          <w:rFonts w:eastAsiaTheme="minorEastAsia" w:hint="eastAsia"/>
          <w:b/>
          <w:bCs/>
          <w:u w:val="single"/>
        </w:rPr>
        <w:t>Issue 2-</w:t>
      </w:r>
      <w:r>
        <w:rPr>
          <w:rFonts w:eastAsiaTheme="minorEastAsia" w:hint="eastAsia"/>
          <w:b/>
          <w:bCs/>
          <w:u w:val="single"/>
          <w:lang w:eastAsia="zh-CN"/>
        </w:rPr>
        <w:t>3-7</w:t>
      </w:r>
      <w:r w:rsidRPr="00512FDE">
        <w:rPr>
          <w:rFonts w:eastAsiaTheme="minorEastAsia" w:hint="eastAsia"/>
          <w:b/>
          <w:bCs/>
          <w:u w:val="single"/>
        </w:rPr>
        <w:t xml:space="preserve"> </w:t>
      </w:r>
      <w:r>
        <w:rPr>
          <w:rFonts w:eastAsiaTheme="minorEastAsia" w:hint="eastAsia"/>
          <w:b/>
          <w:bCs/>
          <w:u w:val="single"/>
          <w:lang w:eastAsia="zh-CN"/>
        </w:rPr>
        <w:t xml:space="preserve">General </w:t>
      </w:r>
      <w:proofErr w:type="spellStart"/>
      <w:r>
        <w:rPr>
          <w:rFonts w:eastAsiaTheme="minorEastAsia" w:hint="eastAsia"/>
          <w:b/>
          <w:bCs/>
          <w:u w:val="single"/>
          <w:lang w:eastAsia="zh-CN"/>
        </w:rPr>
        <w:t>coex</w:t>
      </w:r>
      <w:proofErr w:type="spellEnd"/>
      <w:r>
        <w:rPr>
          <w:rFonts w:eastAsiaTheme="minorEastAsia" w:hint="eastAsia"/>
          <w:b/>
          <w:bCs/>
          <w:u w:val="single"/>
          <w:lang w:eastAsia="zh-CN"/>
        </w:rPr>
        <w:t xml:space="preserve"> requirements for 40MHz</w:t>
      </w:r>
    </w:p>
    <w:p w14:paraId="220E02FD" w14:textId="77777777" w:rsidR="00B6274B" w:rsidRPr="002407AF" w:rsidRDefault="00B6274B" w:rsidP="00B6274B">
      <w:pPr>
        <w:spacing w:after="120"/>
        <w:rPr>
          <w:rFonts w:eastAsiaTheme="minorEastAsia"/>
          <w:b/>
          <w:bCs/>
          <w:u w:val="single"/>
          <w:lang w:eastAsia="zh-CN"/>
        </w:rPr>
      </w:pPr>
      <w:r w:rsidRPr="004A2C64">
        <w:rPr>
          <w:rFonts w:hint="eastAsia"/>
          <w:b/>
          <w:bCs/>
          <w:highlight w:val="yellow"/>
          <w:lang w:eastAsia="zh-CN"/>
        </w:rPr>
        <w:t>Agreem</w:t>
      </w:r>
      <w:r w:rsidRPr="004A2C64">
        <w:rPr>
          <w:rFonts w:eastAsia="MS Mincho" w:hint="eastAsia"/>
          <w:b/>
          <w:bCs/>
          <w:highlight w:val="yellow"/>
        </w:rPr>
        <w:t>ent:</w:t>
      </w:r>
      <w:r w:rsidRPr="004A2C64">
        <w:rPr>
          <w:rFonts w:eastAsia="MS Mincho" w:hint="eastAsia"/>
          <w:highlight w:val="yellow"/>
        </w:rPr>
        <w:t xml:space="preserve"> </w:t>
      </w:r>
    </w:p>
    <w:p w14:paraId="62B200DA" w14:textId="77777777" w:rsidR="00B6274B" w:rsidRPr="00B6274B" w:rsidRDefault="00B6274B" w:rsidP="00B6274B">
      <w:pPr>
        <w:pStyle w:val="ListParagraph"/>
        <w:numPr>
          <w:ilvl w:val="0"/>
          <w:numId w:val="51"/>
        </w:numPr>
        <w:ind w:firstLineChars="0"/>
        <w:rPr>
          <w:highlight w:val="yellow"/>
        </w:rPr>
      </w:pPr>
      <w:r w:rsidRPr="00B6274B">
        <w:rPr>
          <w:rFonts w:hint="eastAsia"/>
          <w:highlight w:val="yellow"/>
        </w:rPr>
        <w:t xml:space="preserve">FFS on whether general co-existence </w:t>
      </w:r>
      <w:r w:rsidRPr="00B6274B">
        <w:rPr>
          <w:highlight w:val="yellow"/>
        </w:rPr>
        <w:t>requirements</w:t>
      </w:r>
      <w:r w:rsidRPr="00B6274B">
        <w:rPr>
          <w:rFonts w:hint="eastAsia"/>
          <w:highlight w:val="yellow"/>
        </w:rPr>
        <w:t xml:space="preserve"> specified for n28 are </w:t>
      </w:r>
      <w:r w:rsidRPr="00B6274B">
        <w:rPr>
          <w:highlight w:val="yellow"/>
        </w:rPr>
        <w:t>applicable</w:t>
      </w:r>
      <w:r w:rsidRPr="00B6274B">
        <w:rPr>
          <w:rFonts w:hint="eastAsia"/>
          <w:highlight w:val="yellow"/>
        </w:rPr>
        <w:t xml:space="preserve"> for 40MHz </w:t>
      </w:r>
    </w:p>
    <w:p w14:paraId="56DE69A2" w14:textId="77777777" w:rsidR="00B6274B" w:rsidRDefault="00B6274B" w:rsidP="004A2C64">
      <w:pPr>
        <w:rPr>
          <w:highlight w:val="yellow"/>
          <w:lang w:eastAsia="zh-CN"/>
        </w:rPr>
      </w:pPr>
    </w:p>
    <w:p w14:paraId="782E854D" w14:textId="77777777" w:rsidR="00B6274B" w:rsidRPr="00053E9E" w:rsidRDefault="00B6274B" w:rsidP="00B6274B">
      <w:pPr>
        <w:spacing w:after="120"/>
        <w:rPr>
          <w:rFonts w:eastAsiaTheme="minorEastAsia"/>
          <w:b/>
          <w:bCs/>
          <w:u w:val="single"/>
        </w:rPr>
      </w:pPr>
      <w:r w:rsidRPr="00053E9E">
        <w:rPr>
          <w:rFonts w:eastAsiaTheme="minorEastAsia" w:hint="eastAsia"/>
          <w:b/>
          <w:bCs/>
          <w:u w:val="single"/>
        </w:rPr>
        <w:t>Issue 2-</w:t>
      </w:r>
      <w:r>
        <w:rPr>
          <w:rFonts w:eastAsiaTheme="minorEastAsia" w:hint="eastAsia"/>
          <w:b/>
          <w:bCs/>
          <w:u w:val="single"/>
          <w:lang w:eastAsia="zh-CN"/>
        </w:rPr>
        <w:t>3</w:t>
      </w:r>
      <w:r w:rsidRPr="00053E9E">
        <w:rPr>
          <w:rFonts w:eastAsiaTheme="minorEastAsia" w:hint="eastAsia"/>
          <w:b/>
          <w:bCs/>
          <w:u w:val="single"/>
        </w:rPr>
        <w:t>-</w:t>
      </w:r>
      <w:r>
        <w:rPr>
          <w:rFonts w:eastAsiaTheme="minorEastAsia" w:hint="eastAsia"/>
          <w:b/>
          <w:bCs/>
          <w:u w:val="single"/>
          <w:lang w:eastAsia="zh-CN"/>
        </w:rPr>
        <w:t>8</w:t>
      </w:r>
      <w:r w:rsidRPr="00053E9E">
        <w:rPr>
          <w:rFonts w:eastAsiaTheme="minorEastAsia" w:hint="eastAsia"/>
          <w:b/>
          <w:bCs/>
          <w:u w:val="single"/>
        </w:rPr>
        <w:t xml:space="preserve"> channel location</w:t>
      </w:r>
    </w:p>
    <w:p w14:paraId="6110A0CE" w14:textId="77777777" w:rsidR="00B6274B" w:rsidRDefault="00B6274B" w:rsidP="00B6274B">
      <w:pPr>
        <w:spacing w:after="120"/>
        <w:rPr>
          <w:rFonts w:eastAsiaTheme="minorEastAsia"/>
          <w:lang w:eastAsia="zh-CN"/>
        </w:rPr>
      </w:pPr>
      <w:r w:rsidRPr="004A2C64">
        <w:rPr>
          <w:rFonts w:hint="eastAsia"/>
          <w:b/>
          <w:bCs/>
          <w:highlight w:val="yellow"/>
          <w:lang w:eastAsia="zh-CN"/>
        </w:rPr>
        <w:t>Agreem</w:t>
      </w:r>
      <w:r w:rsidRPr="004A2C64">
        <w:rPr>
          <w:rFonts w:eastAsia="MS Mincho" w:hint="eastAsia"/>
          <w:b/>
          <w:bCs/>
          <w:highlight w:val="yellow"/>
        </w:rPr>
        <w:t>ent:</w:t>
      </w:r>
      <w:r w:rsidRPr="004A2C64">
        <w:rPr>
          <w:rFonts w:eastAsia="MS Mincho" w:hint="eastAsia"/>
          <w:highlight w:val="yellow"/>
        </w:rPr>
        <w:t xml:space="preserve"> </w:t>
      </w:r>
    </w:p>
    <w:p w14:paraId="6511B79B" w14:textId="028558F3" w:rsidR="00B6274B" w:rsidRPr="00771439" w:rsidRDefault="00771439" w:rsidP="00771439">
      <w:pPr>
        <w:pStyle w:val="ListParagraph"/>
        <w:numPr>
          <w:ilvl w:val="0"/>
          <w:numId w:val="51"/>
        </w:numPr>
        <w:ind w:firstLineChars="0"/>
        <w:rPr>
          <w:highlight w:val="yellow"/>
        </w:rPr>
      </w:pPr>
      <w:r w:rsidRPr="00771439">
        <w:rPr>
          <w:highlight w:val="yellow"/>
        </w:rPr>
        <w:t>For UEs supporting 40MHz</w:t>
      </w:r>
      <w:ins w:id="6" w:author="Jin Wang" w:date="2024-08-21T11:49:00Z">
        <w:r w:rsidR="00D5465A">
          <w:rPr>
            <w:highlight w:val="yellow"/>
          </w:rPr>
          <w:t xml:space="preserve"> max bandwidth</w:t>
        </w:r>
      </w:ins>
      <w:r w:rsidRPr="00771439">
        <w:rPr>
          <w:highlight w:val="yellow"/>
        </w:rPr>
        <w:t>,</w:t>
      </w:r>
      <w:ins w:id="7" w:author="Jin Wang" w:date="2024-08-21T11:49:00Z">
        <w:r w:rsidR="00344E00">
          <w:rPr>
            <w:highlight w:val="yellow"/>
          </w:rPr>
          <w:t xml:space="preserve"> the following requirements apply.</w:t>
        </w:r>
      </w:ins>
      <w:r w:rsidRPr="00771439">
        <w:rPr>
          <w:highlight w:val="yellow"/>
        </w:rPr>
        <w:t xml:space="preserve"> </w:t>
      </w:r>
      <w:ins w:id="8" w:author="Jin Wang" w:date="2024-08-21T11:49:00Z">
        <w:r w:rsidR="00344E00">
          <w:rPr>
            <w:highlight w:val="yellow"/>
          </w:rPr>
          <w:t>F</w:t>
        </w:r>
      </w:ins>
      <w:del w:id="9" w:author="Jin Wang" w:date="2024-08-21T11:49:00Z">
        <w:r w:rsidRPr="00771439" w:rsidDel="00344E00">
          <w:rPr>
            <w:highlight w:val="yellow"/>
          </w:rPr>
          <w:delText>f</w:delText>
        </w:r>
      </w:del>
      <w:r w:rsidRPr="00771439">
        <w:rPr>
          <w:highlight w:val="yellow"/>
        </w:rPr>
        <w:t xml:space="preserve">or the 20 MHz bandwidth, the minimum requirements are specified for NR UL carrier frequencies confined to either 713-733 MHz or 728-738 </w:t>
      </w:r>
      <w:proofErr w:type="spellStart"/>
      <w:r w:rsidRPr="00771439">
        <w:rPr>
          <w:highlight w:val="yellow"/>
        </w:rPr>
        <w:t>MHz.</w:t>
      </w:r>
      <w:proofErr w:type="spellEnd"/>
      <w:r w:rsidRPr="00771439">
        <w:rPr>
          <w:highlight w:val="yellow"/>
        </w:rPr>
        <w:t xml:space="preserve"> For the 25 MHz bandwidth, the minimum requirements are specified for NR UL carrier frequencies confined to either 715.5-730.5 MHz or 730.5-735.5 </w:t>
      </w:r>
      <w:proofErr w:type="spellStart"/>
      <w:r w:rsidRPr="00771439">
        <w:rPr>
          <w:highlight w:val="yellow"/>
        </w:rPr>
        <w:t>MHz.</w:t>
      </w:r>
      <w:proofErr w:type="spellEnd"/>
      <w:r w:rsidRPr="00771439">
        <w:rPr>
          <w:highlight w:val="yellow"/>
        </w:rPr>
        <w:t xml:space="preserve"> For the 30MHz bandwidth, the minimum requirements are specified for NR UL carrier frequencies confined to 718-728MHz or 733MHz.  For the 40MHz bandwidth, the minimum requirements are specified for NR UL transmission bandwidth configuration confined to 703-743MHz.</w:t>
      </w:r>
    </w:p>
    <w:p w14:paraId="22EC0C6F" w14:textId="658B371D" w:rsidR="00771439" w:rsidRPr="00771439" w:rsidRDefault="00771439" w:rsidP="00771439">
      <w:pPr>
        <w:pStyle w:val="ListParagraph"/>
        <w:numPr>
          <w:ilvl w:val="0"/>
          <w:numId w:val="51"/>
        </w:numPr>
        <w:ind w:firstLineChars="0"/>
        <w:rPr>
          <w:highlight w:val="yellow"/>
        </w:rPr>
      </w:pPr>
      <w:r>
        <w:rPr>
          <w:rFonts w:eastAsiaTheme="minorEastAsia" w:hint="eastAsia"/>
          <w:highlight w:val="yellow"/>
          <w:lang w:eastAsia="zh-CN"/>
        </w:rPr>
        <w:t>Note: The wording can be refined when drafting the CR.</w:t>
      </w:r>
    </w:p>
    <w:p w14:paraId="41D21123" w14:textId="77777777" w:rsidR="00B6274B" w:rsidRDefault="00B6274B" w:rsidP="004A2C64">
      <w:pPr>
        <w:rPr>
          <w:lang w:eastAsia="zh-CN"/>
        </w:rPr>
      </w:pPr>
    </w:p>
    <w:p w14:paraId="6E652B07" w14:textId="77777777" w:rsidR="00332D7E" w:rsidRPr="00334394" w:rsidRDefault="00332D7E" w:rsidP="00332D7E">
      <w:pPr>
        <w:rPr>
          <w:rFonts w:eastAsiaTheme="minorEastAsia"/>
          <w:b/>
          <w:bCs/>
          <w:u w:val="single"/>
        </w:rPr>
      </w:pPr>
      <w:r w:rsidRPr="00334394">
        <w:rPr>
          <w:rFonts w:eastAsiaTheme="minorEastAsia" w:hint="eastAsia"/>
          <w:b/>
          <w:bCs/>
          <w:u w:val="single"/>
        </w:rPr>
        <w:t>Issue 2-</w:t>
      </w:r>
      <w:r>
        <w:rPr>
          <w:rFonts w:eastAsiaTheme="minorEastAsia" w:hint="eastAsia"/>
          <w:b/>
          <w:bCs/>
          <w:u w:val="single"/>
          <w:lang w:eastAsia="zh-CN"/>
        </w:rPr>
        <w:t>3-9</w:t>
      </w:r>
      <w:r w:rsidRPr="00334394">
        <w:rPr>
          <w:rFonts w:eastAsiaTheme="minorEastAsia" w:hint="eastAsia"/>
          <w:b/>
          <w:bCs/>
          <w:u w:val="single"/>
        </w:rPr>
        <w:t xml:space="preserve"> channel raster</w:t>
      </w:r>
    </w:p>
    <w:p w14:paraId="19445B09" w14:textId="0F2D3194" w:rsidR="00332D7E" w:rsidRPr="00332D7E" w:rsidRDefault="00332D7E" w:rsidP="00332D7E">
      <w:pPr>
        <w:spacing w:after="120"/>
        <w:rPr>
          <w:rFonts w:eastAsiaTheme="minorEastAsia"/>
          <w:lang w:eastAsia="zh-CN"/>
        </w:rPr>
      </w:pPr>
      <w:r w:rsidRPr="004A2C64">
        <w:rPr>
          <w:rFonts w:hint="eastAsia"/>
          <w:b/>
          <w:bCs/>
          <w:highlight w:val="yellow"/>
          <w:lang w:eastAsia="zh-CN"/>
        </w:rPr>
        <w:t>Agreem</w:t>
      </w:r>
      <w:r w:rsidRPr="004A2C64">
        <w:rPr>
          <w:rFonts w:eastAsia="MS Mincho" w:hint="eastAsia"/>
          <w:b/>
          <w:bCs/>
          <w:highlight w:val="yellow"/>
        </w:rPr>
        <w:t>ent:</w:t>
      </w:r>
      <w:r w:rsidRPr="004A2C64">
        <w:rPr>
          <w:rFonts w:eastAsia="MS Mincho" w:hint="eastAsia"/>
          <w:highlight w:val="yellow"/>
        </w:rPr>
        <w:t xml:space="preserve"> </w:t>
      </w:r>
    </w:p>
    <w:p w14:paraId="08D39E1F" w14:textId="443AD175" w:rsidR="00332D7E" w:rsidRPr="00332D7E" w:rsidRDefault="00332D7E" w:rsidP="00332D7E">
      <w:pPr>
        <w:pStyle w:val="ListParagraph"/>
        <w:numPr>
          <w:ilvl w:val="0"/>
          <w:numId w:val="51"/>
        </w:numPr>
        <w:ind w:firstLineChars="0"/>
        <w:rPr>
          <w:highlight w:val="yellow"/>
        </w:rPr>
      </w:pPr>
      <w:bookmarkStart w:id="10" w:name="OLE_LINK23"/>
      <w:r w:rsidRPr="00332D7E">
        <w:rPr>
          <w:highlight w:val="yellow"/>
        </w:rPr>
        <w:t xml:space="preserve">Add the exceptional channel raster point of n28 </w:t>
      </w:r>
      <w:ins w:id="11" w:author="Jin Wang" w:date="2024-08-21T11:51:00Z">
        <w:r w:rsidR="00FD5529">
          <w:rPr>
            <w:highlight w:val="yellow"/>
          </w:rPr>
          <w:t>(UL: 723.04MHz, DL</w:t>
        </w:r>
      </w:ins>
      <w:ins w:id="12" w:author="Jin Wang" w:date="2024-08-21T11:52:00Z">
        <w:r w:rsidR="00FD5529">
          <w:rPr>
            <w:highlight w:val="yellow"/>
          </w:rPr>
          <w:t>: 778.04MHz</w:t>
        </w:r>
      </w:ins>
      <w:ins w:id="13" w:author="Jin Wang" w:date="2024-08-21T11:51:00Z">
        <w:r w:rsidR="00FD5529">
          <w:rPr>
            <w:highlight w:val="yellow"/>
          </w:rPr>
          <w:t xml:space="preserve">) </w:t>
        </w:r>
      </w:ins>
      <w:r w:rsidRPr="00332D7E">
        <w:rPr>
          <w:highlight w:val="yellow"/>
        </w:rPr>
        <w:t>to UE RF specification TS 38.101-1 for UE CBW 40MHz.</w:t>
      </w:r>
    </w:p>
    <w:p w14:paraId="02F15859" w14:textId="2CDF94EB" w:rsidR="00332D7E" w:rsidRPr="00332D7E" w:rsidRDefault="00332D7E" w:rsidP="00332D7E">
      <w:pPr>
        <w:pStyle w:val="ListParagraph"/>
        <w:numPr>
          <w:ilvl w:val="0"/>
          <w:numId w:val="51"/>
        </w:numPr>
        <w:ind w:firstLineChars="0"/>
        <w:rPr>
          <w:rFonts w:eastAsiaTheme="minorEastAsia"/>
          <w:highlight w:val="yellow"/>
          <w:lang w:eastAsia="zh-CN"/>
        </w:rPr>
      </w:pPr>
      <w:r>
        <w:rPr>
          <w:rFonts w:eastAsiaTheme="minorEastAsia" w:hint="eastAsia"/>
          <w:highlight w:val="yellow"/>
          <w:lang w:eastAsia="zh-CN"/>
        </w:rPr>
        <w:t xml:space="preserve">FFS on </w:t>
      </w:r>
      <w:r w:rsidRPr="00332D7E">
        <w:rPr>
          <w:rFonts w:eastAsiaTheme="minorEastAsia"/>
          <w:highlight w:val="yellow"/>
          <w:lang w:eastAsia="zh-CN"/>
        </w:rPr>
        <w:t>UE supporting 40 MHz channel bandwidth in band n28 shall support Enhanced channel raster.</w:t>
      </w:r>
    </w:p>
    <w:bookmarkEnd w:id="10"/>
    <w:p w14:paraId="170418AC" w14:textId="51C7C543" w:rsidR="00332D7E" w:rsidRDefault="00FD5529" w:rsidP="004A2C64">
      <w:pPr>
        <w:rPr>
          <w:lang w:eastAsia="zh-CN"/>
        </w:rPr>
      </w:pPr>
      <w:ins w:id="14" w:author="Jin Wang" w:date="2024-08-21T11:54:00Z">
        <w:r>
          <w:rPr>
            <w:lang w:eastAsia="zh-CN"/>
          </w:rPr>
          <w:t xml:space="preserve">&lt;HW&gt;: If the exceptional channel raster is added, the enhanced channel raster seems unnecessary for 40MHz. </w:t>
        </w:r>
      </w:ins>
      <w:ins w:id="15" w:author="Jin Wang" w:date="2024-08-21T11:55:00Z">
        <w:r>
          <w:rPr>
            <w:lang w:eastAsia="zh-CN"/>
          </w:rPr>
          <w:t>The 40MHz spectrum on n28 is available in very limited regions. In reality, the operator may only use the exceptional channel raster point to accommodate both 40MHz an</w:t>
        </w:r>
      </w:ins>
      <w:ins w:id="16" w:author="Jin Wang" w:date="2024-08-21T11:56:00Z">
        <w:r>
          <w:rPr>
            <w:lang w:eastAsia="zh-CN"/>
          </w:rPr>
          <w:t>d 30MHz UEs.</w:t>
        </w:r>
      </w:ins>
    </w:p>
    <w:p w14:paraId="30CB5BB5" w14:textId="77777777" w:rsidR="00C73D2D" w:rsidRPr="002D7CF4" w:rsidRDefault="00C73D2D" w:rsidP="00C73D2D">
      <w:pPr>
        <w:spacing w:after="120"/>
        <w:rPr>
          <w:rFonts w:eastAsiaTheme="minorEastAsia"/>
          <w:b/>
          <w:bCs/>
          <w:u w:val="single"/>
        </w:rPr>
      </w:pPr>
      <w:r w:rsidRPr="002D7CF4">
        <w:rPr>
          <w:rFonts w:eastAsiaTheme="minorEastAsia" w:hint="eastAsia"/>
          <w:b/>
          <w:bCs/>
          <w:u w:val="single"/>
        </w:rPr>
        <w:t>Issue 2-</w:t>
      </w:r>
      <w:r>
        <w:rPr>
          <w:rFonts w:eastAsiaTheme="minorEastAsia" w:hint="eastAsia"/>
          <w:b/>
          <w:bCs/>
          <w:u w:val="single"/>
          <w:lang w:eastAsia="zh-CN"/>
        </w:rPr>
        <w:t>3-10</w:t>
      </w:r>
      <w:r w:rsidRPr="002D7CF4">
        <w:rPr>
          <w:rFonts w:eastAsiaTheme="minorEastAsia" w:hint="eastAsia"/>
          <w:b/>
          <w:bCs/>
          <w:u w:val="single"/>
        </w:rPr>
        <w:t xml:space="preserve"> Release </w:t>
      </w:r>
      <w:r w:rsidRPr="002D7CF4">
        <w:rPr>
          <w:rFonts w:eastAsiaTheme="minorEastAsia"/>
          <w:b/>
          <w:bCs/>
          <w:u w:val="single"/>
        </w:rPr>
        <w:t>independence</w:t>
      </w:r>
      <w:r w:rsidRPr="002D7CF4">
        <w:rPr>
          <w:rFonts w:eastAsiaTheme="minorEastAsia" w:hint="eastAsia"/>
          <w:b/>
          <w:bCs/>
          <w:u w:val="single"/>
        </w:rPr>
        <w:t xml:space="preserve"> </w:t>
      </w:r>
    </w:p>
    <w:p w14:paraId="410FF246" w14:textId="77777777" w:rsidR="00C73D2D" w:rsidRPr="00332D7E" w:rsidRDefault="00C73D2D" w:rsidP="00C73D2D">
      <w:pPr>
        <w:spacing w:after="120"/>
        <w:rPr>
          <w:rFonts w:eastAsiaTheme="minorEastAsia"/>
          <w:lang w:eastAsia="zh-CN"/>
        </w:rPr>
      </w:pPr>
      <w:r w:rsidRPr="004A2C64">
        <w:rPr>
          <w:rFonts w:hint="eastAsia"/>
          <w:b/>
          <w:bCs/>
          <w:highlight w:val="yellow"/>
          <w:lang w:eastAsia="zh-CN"/>
        </w:rPr>
        <w:t>Agreem</w:t>
      </w:r>
      <w:r w:rsidRPr="004A2C64">
        <w:rPr>
          <w:rFonts w:eastAsia="MS Mincho" w:hint="eastAsia"/>
          <w:b/>
          <w:bCs/>
          <w:highlight w:val="yellow"/>
        </w:rPr>
        <w:t>ent:</w:t>
      </w:r>
      <w:r w:rsidRPr="004A2C64">
        <w:rPr>
          <w:rFonts w:eastAsia="MS Mincho" w:hint="eastAsia"/>
          <w:highlight w:val="yellow"/>
        </w:rPr>
        <w:t xml:space="preserve"> </w:t>
      </w:r>
    </w:p>
    <w:p w14:paraId="5966BFD6" w14:textId="01E38F26" w:rsidR="0072459E" w:rsidRPr="00732973" w:rsidRDefault="00C73D2D" w:rsidP="0072459E">
      <w:pPr>
        <w:pStyle w:val="ListParagraph"/>
        <w:numPr>
          <w:ilvl w:val="0"/>
          <w:numId w:val="55"/>
        </w:numPr>
        <w:ind w:firstLineChars="0"/>
        <w:rPr>
          <w:highlight w:val="yellow"/>
          <w:lang w:eastAsia="zh-CN"/>
        </w:rPr>
      </w:pPr>
      <w:r w:rsidRPr="00732973">
        <w:rPr>
          <w:rFonts w:eastAsiaTheme="minorEastAsia" w:hint="eastAsia"/>
          <w:highlight w:val="yellow"/>
          <w:lang w:eastAsia="zh-CN"/>
        </w:rPr>
        <w:t>FFS on the release independence of 40MHz for n2</w:t>
      </w:r>
      <w:r w:rsidR="0072459E" w:rsidRPr="00732973">
        <w:rPr>
          <w:rFonts w:eastAsiaTheme="minorEastAsia" w:hint="eastAsia"/>
          <w:highlight w:val="yellow"/>
          <w:lang w:eastAsia="zh-CN"/>
        </w:rPr>
        <w:t>8</w:t>
      </w:r>
    </w:p>
    <w:p w14:paraId="6D51EE80" w14:textId="4C6A9697" w:rsidR="0072459E" w:rsidRPr="00732973" w:rsidRDefault="0072459E" w:rsidP="0072459E">
      <w:pPr>
        <w:pStyle w:val="ListParagraph"/>
        <w:numPr>
          <w:ilvl w:val="1"/>
          <w:numId w:val="55"/>
        </w:numPr>
        <w:ind w:firstLineChars="0"/>
        <w:rPr>
          <w:highlight w:val="yellow"/>
          <w:lang w:eastAsia="zh-CN"/>
        </w:rPr>
      </w:pPr>
      <w:r w:rsidRPr="00732973">
        <w:rPr>
          <w:rFonts w:eastAsiaTheme="minorEastAsia" w:hint="eastAsia"/>
          <w:highlight w:val="yellow"/>
          <w:lang w:eastAsia="zh-CN"/>
        </w:rPr>
        <w:t>Option 1: Rel-15</w:t>
      </w:r>
    </w:p>
    <w:p w14:paraId="060BC15E" w14:textId="77777777" w:rsidR="00FD5529" w:rsidRPr="00FD5529" w:rsidRDefault="0072459E" w:rsidP="00FD5529">
      <w:pPr>
        <w:pStyle w:val="ListParagraph"/>
        <w:numPr>
          <w:ilvl w:val="1"/>
          <w:numId w:val="55"/>
        </w:numPr>
        <w:ind w:firstLineChars="0"/>
        <w:rPr>
          <w:ins w:id="17" w:author="Jin Wang" w:date="2024-08-21T11:57:00Z"/>
          <w:highlight w:val="yellow"/>
          <w:lang w:eastAsia="zh-CN"/>
          <w:rPrChange w:id="18" w:author="Jin Wang" w:date="2024-08-21T11:57:00Z">
            <w:rPr>
              <w:ins w:id="19" w:author="Jin Wang" w:date="2024-08-21T11:57:00Z"/>
              <w:rFonts w:eastAsiaTheme="minorEastAsia"/>
              <w:highlight w:val="yellow"/>
              <w:lang w:eastAsia="zh-CN"/>
            </w:rPr>
          </w:rPrChange>
        </w:rPr>
      </w:pPr>
      <w:r w:rsidRPr="00732973">
        <w:rPr>
          <w:rFonts w:eastAsiaTheme="minorEastAsia" w:hint="eastAsia"/>
          <w:highlight w:val="yellow"/>
          <w:lang w:eastAsia="zh-CN"/>
        </w:rPr>
        <w:t>Option 2: Rel-16</w:t>
      </w:r>
    </w:p>
    <w:p w14:paraId="04F3E41D" w14:textId="7331A08D" w:rsidR="00FD5529" w:rsidRPr="00FD5529" w:rsidRDefault="00FD5529" w:rsidP="00FD5529">
      <w:pPr>
        <w:rPr>
          <w:lang w:eastAsia="zh-CN"/>
          <w:rPrChange w:id="20" w:author="Jin Wang" w:date="2024-08-21T11:57:00Z">
            <w:rPr>
              <w:highlight w:val="yellow"/>
              <w:lang w:eastAsia="zh-CN"/>
            </w:rPr>
          </w:rPrChange>
        </w:rPr>
        <w:pPrChange w:id="21" w:author="Jin Wang" w:date="2024-08-21T11:57:00Z">
          <w:pPr>
            <w:pStyle w:val="ListParagraph"/>
            <w:numPr>
              <w:ilvl w:val="1"/>
              <w:numId w:val="55"/>
            </w:numPr>
            <w:ind w:left="880" w:firstLineChars="0" w:hanging="440"/>
          </w:pPr>
        </w:pPrChange>
      </w:pPr>
      <w:ins w:id="22" w:author="Jin Wang" w:date="2024-08-21T11:56:00Z">
        <w:r w:rsidRPr="00FD5529">
          <w:rPr>
            <w:lang w:eastAsia="zh-CN"/>
            <w:rPrChange w:id="23" w:author="Jin Wang" w:date="2024-08-21T11:57:00Z">
              <w:rPr>
                <w:highlight w:val="yellow"/>
                <w:lang w:eastAsia="zh-CN"/>
              </w:rPr>
            </w:rPrChange>
          </w:rPr>
          <w:t xml:space="preserve">&lt;HW&gt;: </w:t>
        </w:r>
      </w:ins>
      <w:ins w:id="24" w:author="Jin Wang" w:date="2024-08-21T11:58:00Z">
        <w:r>
          <w:rPr>
            <w:lang w:eastAsia="zh-CN"/>
          </w:rPr>
          <w:t xml:space="preserve">The exceptional channel raster point for n28 is available from Rel-16. It seems </w:t>
        </w:r>
      </w:ins>
      <w:ins w:id="25" w:author="Jin Wang" w:date="2024-08-21T11:59:00Z">
        <w:r>
          <w:rPr>
            <w:lang w:eastAsia="zh-CN"/>
          </w:rPr>
          <w:t>that the answer is obvious.</w:t>
        </w:r>
      </w:ins>
      <w:ins w:id="26" w:author="Jin Wang" w:date="2024-08-21T12:00:00Z">
        <w:r w:rsidR="0006164F">
          <w:rPr>
            <w:lang w:eastAsia="zh-CN"/>
          </w:rPr>
          <w:t xml:space="preserve"> Still FFS?</w:t>
        </w:r>
      </w:ins>
      <w:bookmarkStart w:id="27" w:name="_GoBack"/>
      <w:bookmarkEnd w:id="27"/>
    </w:p>
    <w:sectPr w:rsidR="00FD5529" w:rsidRPr="00FD5529" w:rsidSect="003A586A">
      <w:footnotePr>
        <w:numRestart w:val="eachSect"/>
      </w:footnotePr>
      <w:pgSz w:w="16838" w:h="23811" w:code="8"/>
      <w:pgMar w:top="720" w:right="720" w:bottom="720" w:left="720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6C20A" w14:textId="77777777" w:rsidR="00D72CF5" w:rsidRDefault="00D72CF5">
      <w:pPr>
        <w:spacing w:after="0"/>
      </w:pPr>
      <w:r>
        <w:separator/>
      </w:r>
    </w:p>
  </w:endnote>
  <w:endnote w:type="continuationSeparator" w:id="0">
    <w:p w14:paraId="5718FF19" w14:textId="77777777" w:rsidR="00D72CF5" w:rsidRDefault="00D72C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AEE1C" w14:textId="77777777" w:rsidR="00D72CF5" w:rsidRDefault="00D72CF5">
      <w:pPr>
        <w:spacing w:after="0"/>
      </w:pPr>
      <w:r>
        <w:separator/>
      </w:r>
    </w:p>
  </w:footnote>
  <w:footnote w:type="continuationSeparator" w:id="0">
    <w:p w14:paraId="1FCEAB32" w14:textId="77777777" w:rsidR="00D72CF5" w:rsidRDefault="00D72C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267A3"/>
    <w:multiLevelType w:val="multilevel"/>
    <w:tmpl w:val="C37267A3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004035C7"/>
    <w:multiLevelType w:val="hybridMultilevel"/>
    <w:tmpl w:val="7F00B58C"/>
    <w:lvl w:ilvl="0" w:tplc="F8F0B27C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3033A02"/>
    <w:multiLevelType w:val="hybridMultilevel"/>
    <w:tmpl w:val="37D07478"/>
    <w:lvl w:ilvl="0" w:tplc="EFFC59A4">
      <w:start w:val="1"/>
      <w:numFmt w:val="bullet"/>
      <w:lvlText w:val="-"/>
      <w:lvlJc w:val="left"/>
      <w:pPr>
        <w:ind w:left="440" w:hanging="440"/>
      </w:pPr>
      <w:rPr>
        <w:rFonts w:ascii="Times" w:eastAsia="Malgun Gothic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5442D74"/>
    <w:multiLevelType w:val="hybridMultilevel"/>
    <w:tmpl w:val="F5AC8A4A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6A63E9D"/>
    <w:multiLevelType w:val="hybridMultilevel"/>
    <w:tmpl w:val="9BD6D3C4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70B7205"/>
    <w:multiLevelType w:val="hybridMultilevel"/>
    <w:tmpl w:val="CE1A3876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8F555F2"/>
    <w:multiLevelType w:val="hybridMultilevel"/>
    <w:tmpl w:val="39FA74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A406A"/>
    <w:multiLevelType w:val="hybridMultilevel"/>
    <w:tmpl w:val="E162FD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F5039F"/>
    <w:multiLevelType w:val="hybridMultilevel"/>
    <w:tmpl w:val="25CA17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0B3F2F46"/>
    <w:multiLevelType w:val="hybridMultilevel"/>
    <w:tmpl w:val="9D1CEA32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0DC03345"/>
    <w:multiLevelType w:val="hybridMultilevel"/>
    <w:tmpl w:val="5AD86E78"/>
    <w:lvl w:ilvl="0" w:tplc="F8F0B27C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0DC04312"/>
    <w:multiLevelType w:val="hybridMultilevel"/>
    <w:tmpl w:val="19D67F6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0F513A1C"/>
    <w:multiLevelType w:val="hybridMultilevel"/>
    <w:tmpl w:val="066A66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210361A"/>
    <w:multiLevelType w:val="hybridMultilevel"/>
    <w:tmpl w:val="76B68B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67B3"/>
    <w:multiLevelType w:val="hybridMultilevel"/>
    <w:tmpl w:val="641E6F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6462444"/>
    <w:multiLevelType w:val="hybridMultilevel"/>
    <w:tmpl w:val="168C5E52"/>
    <w:lvl w:ilvl="0" w:tplc="F8F0B27C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C0343E3"/>
    <w:multiLevelType w:val="hybridMultilevel"/>
    <w:tmpl w:val="068EF4AA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1C3E1A23"/>
    <w:multiLevelType w:val="hybridMultilevel"/>
    <w:tmpl w:val="E75AE5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E8924D0"/>
    <w:multiLevelType w:val="hybridMultilevel"/>
    <w:tmpl w:val="8548BE5C"/>
    <w:lvl w:ilvl="0" w:tplc="2B4EC07A">
      <w:start w:val="1"/>
      <w:numFmt w:val="decim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2E7AEF"/>
    <w:multiLevelType w:val="hybridMultilevel"/>
    <w:tmpl w:val="F414265E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23E41EFF"/>
    <w:multiLevelType w:val="hybridMultilevel"/>
    <w:tmpl w:val="AC12D05E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6B10414"/>
    <w:multiLevelType w:val="hybridMultilevel"/>
    <w:tmpl w:val="30824A56"/>
    <w:lvl w:ilvl="0" w:tplc="F8F0B27C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281B5A5D"/>
    <w:multiLevelType w:val="hybridMultilevel"/>
    <w:tmpl w:val="EC8A260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28864B33"/>
    <w:multiLevelType w:val="hybridMultilevel"/>
    <w:tmpl w:val="5BF40EDE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31035FA"/>
    <w:multiLevelType w:val="hybridMultilevel"/>
    <w:tmpl w:val="E7C4FD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162DB0"/>
    <w:multiLevelType w:val="hybridMultilevel"/>
    <w:tmpl w:val="CAE40D6E"/>
    <w:lvl w:ilvl="0" w:tplc="D75C920E">
      <w:numFmt w:val="bullet"/>
      <w:lvlText w:val="-"/>
      <w:lvlJc w:val="left"/>
      <w:pPr>
        <w:ind w:left="725" w:hanging="440"/>
      </w:pPr>
      <w:rPr>
        <w:rFonts w:ascii="Calibri" w:eastAsia="DengXi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6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26" w15:restartNumberingAfterBreak="0">
    <w:nsid w:val="397C1911"/>
    <w:multiLevelType w:val="multilevel"/>
    <w:tmpl w:val="B374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547515"/>
    <w:multiLevelType w:val="hybridMultilevel"/>
    <w:tmpl w:val="D30AD7C2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3AD37A3D"/>
    <w:multiLevelType w:val="multilevel"/>
    <w:tmpl w:val="5C5221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9" w15:restartNumberingAfterBreak="0">
    <w:nsid w:val="3B5F679D"/>
    <w:multiLevelType w:val="hybridMultilevel"/>
    <w:tmpl w:val="92B80340"/>
    <w:lvl w:ilvl="0" w:tplc="EFFC59A4">
      <w:start w:val="1"/>
      <w:numFmt w:val="bullet"/>
      <w:lvlText w:val="-"/>
      <w:lvlJc w:val="left"/>
      <w:pPr>
        <w:ind w:left="440" w:hanging="440"/>
      </w:pPr>
      <w:rPr>
        <w:rFonts w:ascii="Times" w:eastAsia="Malgun Gothic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3BD10061"/>
    <w:multiLevelType w:val="hybridMultilevel"/>
    <w:tmpl w:val="69ECED90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3BEB5E68"/>
    <w:multiLevelType w:val="hybridMultilevel"/>
    <w:tmpl w:val="3EC0D166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405B37B5"/>
    <w:multiLevelType w:val="hybridMultilevel"/>
    <w:tmpl w:val="AAE0D73C"/>
    <w:lvl w:ilvl="0" w:tplc="D75C920E">
      <w:numFmt w:val="bullet"/>
      <w:lvlText w:val="-"/>
      <w:lvlJc w:val="left"/>
      <w:pPr>
        <w:ind w:left="440" w:hanging="440"/>
      </w:pPr>
      <w:rPr>
        <w:rFonts w:ascii="Calibri" w:eastAsia="DengXi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409255D0"/>
    <w:multiLevelType w:val="hybridMultilevel"/>
    <w:tmpl w:val="B4A48FAA"/>
    <w:lvl w:ilvl="0" w:tplc="041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419779DB"/>
    <w:multiLevelType w:val="hybridMultilevel"/>
    <w:tmpl w:val="44EC5ED2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41F75962"/>
    <w:multiLevelType w:val="hybridMultilevel"/>
    <w:tmpl w:val="AD040F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40D695B"/>
    <w:multiLevelType w:val="hybridMultilevel"/>
    <w:tmpl w:val="11F8BEEC"/>
    <w:lvl w:ilvl="0" w:tplc="041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485236AE"/>
    <w:multiLevelType w:val="hybridMultilevel"/>
    <w:tmpl w:val="C55E444A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49F46858"/>
    <w:multiLevelType w:val="hybridMultilevel"/>
    <w:tmpl w:val="92BA8D42"/>
    <w:lvl w:ilvl="0" w:tplc="F8F0B27C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80" w:hanging="44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E0551"/>
    <w:multiLevelType w:val="hybridMultilevel"/>
    <w:tmpl w:val="4CA0014A"/>
    <w:lvl w:ilvl="0" w:tplc="D75C920E">
      <w:numFmt w:val="bullet"/>
      <w:lvlText w:val="-"/>
      <w:lvlJc w:val="left"/>
      <w:pPr>
        <w:ind w:left="440" w:hanging="44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552C36F0"/>
    <w:multiLevelType w:val="hybridMultilevel"/>
    <w:tmpl w:val="C150BC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7436286"/>
    <w:multiLevelType w:val="hybridMultilevel"/>
    <w:tmpl w:val="FCCA8D74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5A9E1B2A"/>
    <w:multiLevelType w:val="hybridMultilevel"/>
    <w:tmpl w:val="8A0C5030"/>
    <w:lvl w:ilvl="0" w:tplc="F8F0B27C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5BEE1260"/>
    <w:multiLevelType w:val="hybridMultilevel"/>
    <w:tmpl w:val="34A65640"/>
    <w:lvl w:ilvl="0" w:tplc="F8F0B27C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5C271DFC"/>
    <w:multiLevelType w:val="hybridMultilevel"/>
    <w:tmpl w:val="185621E0"/>
    <w:lvl w:ilvl="0" w:tplc="F8F0B27C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6B95076D"/>
    <w:multiLevelType w:val="hybridMultilevel"/>
    <w:tmpl w:val="20A0079E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6FE7382C"/>
    <w:multiLevelType w:val="hybridMultilevel"/>
    <w:tmpl w:val="C40EF5EA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8" w15:restartNumberingAfterBreak="0">
    <w:nsid w:val="70681362"/>
    <w:multiLevelType w:val="hybridMultilevel"/>
    <w:tmpl w:val="A72CE116"/>
    <w:lvl w:ilvl="0" w:tplc="D75C920E">
      <w:numFmt w:val="bullet"/>
      <w:lvlText w:val="-"/>
      <w:lvlJc w:val="left"/>
      <w:pPr>
        <w:ind w:left="440" w:hanging="440"/>
      </w:pPr>
      <w:rPr>
        <w:rFonts w:ascii="Calibri" w:eastAsia="DengXi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74855B06"/>
    <w:multiLevelType w:val="hybridMultilevel"/>
    <w:tmpl w:val="9020B4EE"/>
    <w:lvl w:ilvl="0" w:tplc="F8F0B27C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0" w15:restartNumberingAfterBreak="0">
    <w:nsid w:val="7652673A"/>
    <w:multiLevelType w:val="hybridMultilevel"/>
    <w:tmpl w:val="C95A07C6"/>
    <w:lvl w:ilvl="0" w:tplc="F8F0B27C">
      <w:start w:val="2"/>
      <w:numFmt w:val="bullet"/>
      <w:lvlText w:val="-"/>
      <w:lvlJc w:val="left"/>
      <w:pPr>
        <w:ind w:left="88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1" w15:restartNumberingAfterBreak="0">
    <w:nsid w:val="79CD06AA"/>
    <w:multiLevelType w:val="hybridMultilevel"/>
    <w:tmpl w:val="B88C6F4A"/>
    <w:lvl w:ilvl="0" w:tplc="041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7A8E68CD"/>
    <w:multiLevelType w:val="hybridMultilevel"/>
    <w:tmpl w:val="A1EC853E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7D343EF9"/>
    <w:multiLevelType w:val="multilevel"/>
    <w:tmpl w:val="7D343E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E4904C0"/>
    <w:multiLevelType w:val="hybridMultilevel"/>
    <w:tmpl w:val="0A10429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48"/>
  </w:num>
  <w:num w:numId="4">
    <w:abstractNumId w:val="40"/>
  </w:num>
  <w:num w:numId="5">
    <w:abstractNumId w:val="53"/>
  </w:num>
  <w:num w:numId="6">
    <w:abstractNumId w:val="31"/>
  </w:num>
  <w:num w:numId="7">
    <w:abstractNumId w:val="7"/>
  </w:num>
  <w:num w:numId="8">
    <w:abstractNumId w:val="24"/>
  </w:num>
  <w:num w:numId="9">
    <w:abstractNumId w:val="14"/>
  </w:num>
  <w:num w:numId="10">
    <w:abstractNumId w:val="41"/>
  </w:num>
  <w:num w:numId="11">
    <w:abstractNumId w:val="17"/>
  </w:num>
  <w:num w:numId="12">
    <w:abstractNumId w:val="44"/>
  </w:num>
  <w:num w:numId="13">
    <w:abstractNumId w:val="49"/>
  </w:num>
  <w:num w:numId="14">
    <w:abstractNumId w:val="54"/>
  </w:num>
  <w:num w:numId="15">
    <w:abstractNumId w:val="1"/>
  </w:num>
  <w:num w:numId="16">
    <w:abstractNumId w:val="43"/>
  </w:num>
  <w:num w:numId="17">
    <w:abstractNumId w:val="38"/>
  </w:num>
  <w:num w:numId="18">
    <w:abstractNumId w:val="32"/>
  </w:num>
  <w:num w:numId="19">
    <w:abstractNumId w:val="27"/>
  </w:num>
  <w:num w:numId="20">
    <w:abstractNumId w:val="4"/>
  </w:num>
  <w:num w:numId="21">
    <w:abstractNumId w:val="23"/>
  </w:num>
  <w:num w:numId="22">
    <w:abstractNumId w:val="26"/>
  </w:num>
  <w:num w:numId="23">
    <w:abstractNumId w:val="5"/>
  </w:num>
  <w:num w:numId="24">
    <w:abstractNumId w:val="37"/>
  </w:num>
  <w:num w:numId="25">
    <w:abstractNumId w:val="34"/>
  </w:num>
  <w:num w:numId="26">
    <w:abstractNumId w:val="3"/>
  </w:num>
  <w:num w:numId="27">
    <w:abstractNumId w:val="46"/>
  </w:num>
  <w:num w:numId="28">
    <w:abstractNumId w:val="0"/>
  </w:num>
  <w:num w:numId="29">
    <w:abstractNumId w:val="12"/>
  </w:num>
  <w:num w:numId="30">
    <w:abstractNumId w:val="20"/>
  </w:num>
  <w:num w:numId="31">
    <w:abstractNumId w:val="30"/>
  </w:num>
  <w:num w:numId="32">
    <w:abstractNumId w:val="42"/>
  </w:num>
  <w:num w:numId="33">
    <w:abstractNumId w:val="16"/>
  </w:num>
  <w:num w:numId="34">
    <w:abstractNumId w:val="19"/>
  </w:num>
  <w:num w:numId="35">
    <w:abstractNumId w:val="9"/>
  </w:num>
  <w:num w:numId="36">
    <w:abstractNumId w:val="29"/>
  </w:num>
  <w:num w:numId="37">
    <w:abstractNumId w:val="2"/>
  </w:num>
  <w:num w:numId="38">
    <w:abstractNumId w:val="18"/>
  </w:num>
  <w:num w:numId="39">
    <w:abstractNumId w:val="6"/>
  </w:num>
  <w:num w:numId="40">
    <w:abstractNumId w:val="13"/>
  </w:num>
  <w:num w:numId="41">
    <w:abstractNumId w:val="25"/>
  </w:num>
  <w:num w:numId="42">
    <w:abstractNumId w:val="10"/>
  </w:num>
  <w:num w:numId="43">
    <w:abstractNumId w:val="21"/>
  </w:num>
  <w:num w:numId="44">
    <w:abstractNumId w:val="45"/>
  </w:num>
  <w:num w:numId="45">
    <w:abstractNumId w:val="15"/>
  </w:num>
  <w:num w:numId="46">
    <w:abstractNumId w:val="50"/>
  </w:num>
  <w:num w:numId="47">
    <w:abstractNumId w:val="35"/>
  </w:num>
  <w:num w:numId="48">
    <w:abstractNumId w:val="51"/>
  </w:num>
  <w:num w:numId="49">
    <w:abstractNumId w:val="8"/>
  </w:num>
  <w:num w:numId="50">
    <w:abstractNumId w:val="47"/>
  </w:num>
  <w:num w:numId="51">
    <w:abstractNumId w:val="11"/>
  </w:num>
  <w:num w:numId="52">
    <w:abstractNumId w:val="36"/>
  </w:num>
  <w:num w:numId="53">
    <w:abstractNumId w:val="33"/>
  </w:num>
  <w:num w:numId="54">
    <w:abstractNumId w:val="52"/>
  </w:num>
  <w:num w:numId="55">
    <w:abstractNumId w:val="22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 Wang">
    <w15:presenceInfo w15:providerId="None" w15:userId="Jin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15E9"/>
    <w:rsid w:val="000016D6"/>
    <w:rsid w:val="00001731"/>
    <w:rsid w:val="00001D61"/>
    <w:rsid w:val="0000223C"/>
    <w:rsid w:val="000027B2"/>
    <w:rsid w:val="00004165"/>
    <w:rsid w:val="00005291"/>
    <w:rsid w:val="000072EA"/>
    <w:rsid w:val="00011CC0"/>
    <w:rsid w:val="00012DF7"/>
    <w:rsid w:val="00014B32"/>
    <w:rsid w:val="00020C56"/>
    <w:rsid w:val="00021C25"/>
    <w:rsid w:val="00022978"/>
    <w:rsid w:val="000244A4"/>
    <w:rsid w:val="00024FCF"/>
    <w:rsid w:val="00026ACC"/>
    <w:rsid w:val="00026F63"/>
    <w:rsid w:val="0002780B"/>
    <w:rsid w:val="0003171D"/>
    <w:rsid w:val="00031C1D"/>
    <w:rsid w:val="00032082"/>
    <w:rsid w:val="00035C50"/>
    <w:rsid w:val="00036890"/>
    <w:rsid w:val="0003754C"/>
    <w:rsid w:val="00040412"/>
    <w:rsid w:val="000423CA"/>
    <w:rsid w:val="0004288D"/>
    <w:rsid w:val="000432EB"/>
    <w:rsid w:val="000439A3"/>
    <w:rsid w:val="000449AD"/>
    <w:rsid w:val="000457A1"/>
    <w:rsid w:val="00045C14"/>
    <w:rsid w:val="0004796B"/>
    <w:rsid w:val="00050001"/>
    <w:rsid w:val="0005198C"/>
    <w:rsid w:val="00052041"/>
    <w:rsid w:val="0005280D"/>
    <w:rsid w:val="00052DFF"/>
    <w:rsid w:val="0005326A"/>
    <w:rsid w:val="00054A4E"/>
    <w:rsid w:val="00056A7C"/>
    <w:rsid w:val="00060FBB"/>
    <w:rsid w:val="0006164F"/>
    <w:rsid w:val="00062234"/>
    <w:rsid w:val="0006266D"/>
    <w:rsid w:val="00065506"/>
    <w:rsid w:val="000657CD"/>
    <w:rsid w:val="00072683"/>
    <w:rsid w:val="0007382E"/>
    <w:rsid w:val="0007389A"/>
    <w:rsid w:val="00076366"/>
    <w:rsid w:val="000766E1"/>
    <w:rsid w:val="00077FF6"/>
    <w:rsid w:val="00080D82"/>
    <w:rsid w:val="0008133B"/>
    <w:rsid w:val="00081692"/>
    <w:rsid w:val="00081F6A"/>
    <w:rsid w:val="00082C46"/>
    <w:rsid w:val="00084158"/>
    <w:rsid w:val="0008427D"/>
    <w:rsid w:val="00085A0E"/>
    <w:rsid w:val="00086FDE"/>
    <w:rsid w:val="0008711D"/>
    <w:rsid w:val="00087548"/>
    <w:rsid w:val="00087562"/>
    <w:rsid w:val="00090636"/>
    <w:rsid w:val="00092901"/>
    <w:rsid w:val="00093E7E"/>
    <w:rsid w:val="000A0716"/>
    <w:rsid w:val="000A1830"/>
    <w:rsid w:val="000A1F85"/>
    <w:rsid w:val="000A2367"/>
    <w:rsid w:val="000A2633"/>
    <w:rsid w:val="000A2BAF"/>
    <w:rsid w:val="000A331D"/>
    <w:rsid w:val="000A350E"/>
    <w:rsid w:val="000A3C0F"/>
    <w:rsid w:val="000A4121"/>
    <w:rsid w:val="000A4AA3"/>
    <w:rsid w:val="000A5276"/>
    <w:rsid w:val="000A550E"/>
    <w:rsid w:val="000A66B3"/>
    <w:rsid w:val="000A6E0B"/>
    <w:rsid w:val="000A731A"/>
    <w:rsid w:val="000A7BAD"/>
    <w:rsid w:val="000A7F76"/>
    <w:rsid w:val="000B0960"/>
    <w:rsid w:val="000B0D4F"/>
    <w:rsid w:val="000B1A55"/>
    <w:rsid w:val="000B1D90"/>
    <w:rsid w:val="000B20BB"/>
    <w:rsid w:val="000B2EF6"/>
    <w:rsid w:val="000B2FA6"/>
    <w:rsid w:val="000B4AA0"/>
    <w:rsid w:val="000B5BFA"/>
    <w:rsid w:val="000B5DC4"/>
    <w:rsid w:val="000B6E4D"/>
    <w:rsid w:val="000C2553"/>
    <w:rsid w:val="000C385D"/>
    <w:rsid w:val="000C38C3"/>
    <w:rsid w:val="000C3F3D"/>
    <w:rsid w:val="000C4549"/>
    <w:rsid w:val="000C5435"/>
    <w:rsid w:val="000C5D0C"/>
    <w:rsid w:val="000C5EFA"/>
    <w:rsid w:val="000D09FD"/>
    <w:rsid w:val="000D19DE"/>
    <w:rsid w:val="000D3B10"/>
    <w:rsid w:val="000D3F60"/>
    <w:rsid w:val="000D44FB"/>
    <w:rsid w:val="000D471D"/>
    <w:rsid w:val="000D49C2"/>
    <w:rsid w:val="000D574B"/>
    <w:rsid w:val="000D5B8D"/>
    <w:rsid w:val="000D6CFC"/>
    <w:rsid w:val="000E0A67"/>
    <w:rsid w:val="000E4890"/>
    <w:rsid w:val="000E49FA"/>
    <w:rsid w:val="000E537B"/>
    <w:rsid w:val="000E57D0"/>
    <w:rsid w:val="000E59BB"/>
    <w:rsid w:val="000E6292"/>
    <w:rsid w:val="000E7858"/>
    <w:rsid w:val="000E7F66"/>
    <w:rsid w:val="000F135D"/>
    <w:rsid w:val="000F2A06"/>
    <w:rsid w:val="000F2DAE"/>
    <w:rsid w:val="000F367D"/>
    <w:rsid w:val="000F39CA"/>
    <w:rsid w:val="000F4CD1"/>
    <w:rsid w:val="000F5170"/>
    <w:rsid w:val="0010107F"/>
    <w:rsid w:val="00103258"/>
    <w:rsid w:val="00104124"/>
    <w:rsid w:val="00104705"/>
    <w:rsid w:val="001067DF"/>
    <w:rsid w:val="00107819"/>
    <w:rsid w:val="00107927"/>
    <w:rsid w:val="0011087A"/>
    <w:rsid w:val="00110E26"/>
    <w:rsid w:val="00111321"/>
    <w:rsid w:val="00111A56"/>
    <w:rsid w:val="001128E7"/>
    <w:rsid w:val="00116D4D"/>
    <w:rsid w:val="00117BD6"/>
    <w:rsid w:val="001206C2"/>
    <w:rsid w:val="00121978"/>
    <w:rsid w:val="00122F0C"/>
    <w:rsid w:val="00123422"/>
    <w:rsid w:val="001241E4"/>
    <w:rsid w:val="00124B6A"/>
    <w:rsid w:val="00126061"/>
    <w:rsid w:val="001265AE"/>
    <w:rsid w:val="0012780F"/>
    <w:rsid w:val="00130462"/>
    <w:rsid w:val="00130FFE"/>
    <w:rsid w:val="00131ABD"/>
    <w:rsid w:val="00132D18"/>
    <w:rsid w:val="00135AE2"/>
    <w:rsid w:val="001361ED"/>
    <w:rsid w:val="00136D4C"/>
    <w:rsid w:val="00141DB3"/>
    <w:rsid w:val="00142538"/>
    <w:rsid w:val="00142BB9"/>
    <w:rsid w:val="00144175"/>
    <w:rsid w:val="00144F96"/>
    <w:rsid w:val="001477E1"/>
    <w:rsid w:val="001510F7"/>
    <w:rsid w:val="00151C25"/>
    <w:rsid w:val="00151EAC"/>
    <w:rsid w:val="00152ED9"/>
    <w:rsid w:val="00152EF8"/>
    <w:rsid w:val="00152F5D"/>
    <w:rsid w:val="00153528"/>
    <w:rsid w:val="00154853"/>
    <w:rsid w:val="00154E68"/>
    <w:rsid w:val="001575BD"/>
    <w:rsid w:val="00160C42"/>
    <w:rsid w:val="00162548"/>
    <w:rsid w:val="001634DA"/>
    <w:rsid w:val="001651F9"/>
    <w:rsid w:val="001652C2"/>
    <w:rsid w:val="00165B96"/>
    <w:rsid w:val="001668EC"/>
    <w:rsid w:val="00172183"/>
    <w:rsid w:val="001724BA"/>
    <w:rsid w:val="001738ED"/>
    <w:rsid w:val="001751AB"/>
    <w:rsid w:val="001755B5"/>
    <w:rsid w:val="00175A3F"/>
    <w:rsid w:val="00176DF7"/>
    <w:rsid w:val="001772E4"/>
    <w:rsid w:val="00180E09"/>
    <w:rsid w:val="00183CE1"/>
    <w:rsid w:val="00183D4C"/>
    <w:rsid w:val="00183F6D"/>
    <w:rsid w:val="00185ABD"/>
    <w:rsid w:val="0018670E"/>
    <w:rsid w:val="00187EE3"/>
    <w:rsid w:val="0019219A"/>
    <w:rsid w:val="00192833"/>
    <w:rsid w:val="0019297C"/>
    <w:rsid w:val="001942C2"/>
    <w:rsid w:val="0019452D"/>
    <w:rsid w:val="00195077"/>
    <w:rsid w:val="00195BD4"/>
    <w:rsid w:val="00196F37"/>
    <w:rsid w:val="001A033F"/>
    <w:rsid w:val="001A08AA"/>
    <w:rsid w:val="001A48D7"/>
    <w:rsid w:val="001A5006"/>
    <w:rsid w:val="001A59B2"/>
    <w:rsid w:val="001A59CB"/>
    <w:rsid w:val="001A75B5"/>
    <w:rsid w:val="001B1D45"/>
    <w:rsid w:val="001B5915"/>
    <w:rsid w:val="001B6C34"/>
    <w:rsid w:val="001B7991"/>
    <w:rsid w:val="001C1409"/>
    <w:rsid w:val="001C2AE6"/>
    <w:rsid w:val="001C326B"/>
    <w:rsid w:val="001C489A"/>
    <w:rsid w:val="001C4A89"/>
    <w:rsid w:val="001C6177"/>
    <w:rsid w:val="001C63FE"/>
    <w:rsid w:val="001D0363"/>
    <w:rsid w:val="001D03E7"/>
    <w:rsid w:val="001D12B4"/>
    <w:rsid w:val="001D1B07"/>
    <w:rsid w:val="001D228B"/>
    <w:rsid w:val="001D2358"/>
    <w:rsid w:val="001D3D5E"/>
    <w:rsid w:val="001D5E85"/>
    <w:rsid w:val="001D618B"/>
    <w:rsid w:val="001D7D94"/>
    <w:rsid w:val="001E022E"/>
    <w:rsid w:val="001E06D6"/>
    <w:rsid w:val="001E0A28"/>
    <w:rsid w:val="001E1121"/>
    <w:rsid w:val="001E157F"/>
    <w:rsid w:val="001E4218"/>
    <w:rsid w:val="001E6216"/>
    <w:rsid w:val="001E6257"/>
    <w:rsid w:val="001E6A38"/>
    <w:rsid w:val="001E6C4D"/>
    <w:rsid w:val="001E6FBC"/>
    <w:rsid w:val="001F09D4"/>
    <w:rsid w:val="001F0B20"/>
    <w:rsid w:val="001F5329"/>
    <w:rsid w:val="001F63B8"/>
    <w:rsid w:val="001F7DFD"/>
    <w:rsid w:val="0020035A"/>
    <w:rsid w:val="00200A62"/>
    <w:rsid w:val="00201944"/>
    <w:rsid w:val="00202508"/>
    <w:rsid w:val="00202791"/>
    <w:rsid w:val="00203740"/>
    <w:rsid w:val="0020382F"/>
    <w:rsid w:val="002049AE"/>
    <w:rsid w:val="00206202"/>
    <w:rsid w:val="00206E95"/>
    <w:rsid w:val="002072AD"/>
    <w:rsid w:val="002073E2"/>
    <w:rsid w:val="00207DD0"/>
    <w:rsid w:val="00212AC5"/>
    <w:rsid w:val="00213847"/>
    <w:rsid w:val="002138EA"/>
    <w:rsid w:val="002139EA"/>
    <w:rsid w:val="00213F84"/>
    <w:rsid w:val="00214FB4"/>
    <w:rsid w:val="00214FBD"/>
    <w:rsid w:val="00216060"/>
    <w:rsid w:val="00221E08"/>
    <w:rsid w:val="00222897"/>
    <w:rsid w:val="00222B0C"/>
    <w:rsid w:val="00225954"/>
    <w:rsid w:val="00227190"/>
    <w:rsid w:val="0023028D"/>
    <w:rsid w:val="00232CFB"/>
    <w:rsid w:val="00235394"/>
    <w:rsid w:val="00235577"/>
    <w:rsid w:val="0023595D"/>
    <w:rsid w:val="002371B2"/>
    <w:rsid w:val="00240107"/>
    <w:rsid w:val="002407AF"/>
    <w:rsid w:val="00240A70"/>
    <w:rsid w:val="00241144"/>
    <w:rsid w:val="002421AC"/>
    <w:rsid w:val="00242C49"/>
    <w:rsid w:val="002435CA"/>
    <w:rsid w:val="0024469F"/>
    <w:rsid w:val="002469B6"/>
    <w:rsid w:val="00250B5B"/>
    <w:rsid w:val="00251168"/>
    <w:rsid w:val="00251E57"/>
    <w:rsid w:val="00252DB8"/>
    <w:rsid w:val="002537BC"/>
    <w:rsid w:val="0025397E"/>
    <w:rsid w:val="00253ADD"/>
    <w:rsid w:val="00254F9E"/>
    <w:rsid w:val="00255C41"/>
    <w:rsid w:val="00255C58"/>
    <w:rsid w:val="00260EC7"/>
    <w:rsid w:val="002613C9"/>
    <w:rsid w:val="00261539"/>
    <w:rsid w:val="0026179F"/>
    <w:rsid w:val="00264C45"/>
    <w:rsid w:val="00265782"/>
    <w:rsid w:val="002660B2"/>
    <w:rsid w:val="002666AE"/>
    <w:rsid w:val="002701B5"/>
    <w:rsid w:val="00274E1A"/>
    <w:rsid w:val="00274E25"/>
    <w:rsid w:val="00277283"/>
    <w:rsid w:val="002775B1"/>
    <w:rsid w:val="002775B9"/>
    <w:rsid w:val="00280F00"/>
    <w:rsid w:val="002811C4"/>
    <w:rsid w:val="00281AA1"/>
    <w:rsid w:val="00281AE1"/>
    <w:rsid w:val="00282213"/>
    <w:rsid w:val="00282817"/>
    <w:rsid w:val="00283659"/>
    <w:rsid w:val="00284016"/>
    <w:rsid w:val="0028407C"/>
    <w:rsid w:val="002851B2"/>
    <w:rsid w:val="002858BF"/>
    <w:rsid w:val="002862B1"/>
    <w:rsid w:val="002863C2"/>
    <w:rsid w:val="002936C4"/>
    <w:rsid w:val="0029380B"/>
    <w:rsid w:val="002939AF"/>
    <w:rsid w:val="00294491"/>
    <w:rsid w:val="002944FE"/>
    <w:rsid w:val="00294BDE"/>
    <w:rsid w:val="0029681E"/>
    <w:rsid w:val="00296EB3"/>
    <w:rsid w:val="002A0AFA"/>
    <w:rsid w:val="002A0CED"/>
    <w:rsid w:val="002A1826"/>
    <w:rsid w:val="002A2178"/>
    <w:rsid w:val="002A2399"/>
    <w:rsid w:val="002A2CD8"/>
    <w:rsid w:val="002A4CD0"/>
    <w:rsid w:val="002A7DA6"/>
    <w:rsid w:val="002A7E7A"/>
    <w:rsid w:val="002B05A7"/>
    <w:rsid w:val="002B1CF2"/>
    <w:rsid w:val="002B49F8"/>
    <w:rsid w:val="002B4EF6"/>
    <w:rsid w:val="002B516C"/>
    <w:rsid w:val="002B5BD8"/>
    <w:rsid w:val="002B5E1D"/>
    <w:rsid w:val="002B60C1"/>
    <w:rsid w:val="002C2A0C"/>
    <w:rsid w:val="002C387E"/>
    <w:rsid w:val="002C4282"/>
    <w:rsid w:val="002C4B52"/>
    <w:rsid w:val="002C4EB5"/>
    <w:rsid w:val="002C5D2F"/>
    <w:rsid w:val="002C6D94"/>
    <w:rsid w:val="002C7FA9"/>
    <w:rsid w:val="002D026F"/>
    <w:rsid w:val="002D03E5"/>
    <w:rsid w:val="002D06B6"/>
    <w:rsid w:val="002D192C"/>
    <w:rsid w:val="002D2BF8"/>
    <w:rsid w:val="002D36EB"/>
    <w:rsid w:val="002D391F"/>
    <w:rsid w:val="002D6BDF"/>
    <w:rsid w:val="002D7542"/>
    <w:rsid w:val="002D75DC"/>
    <w:rsid w:val="002E2CE9"/>
    <w:rsid w:val="002E3BF7"/>
    <w:rsid w:val="002E403E"/>
    <w:rsid w:val="002E4C74"/>
    <w:rsid w:val="002E5475"/>
    <w:rsid w:val="002E5D67"/>
    <w:rsid w:val="002E5F9D"/>
    <w:rsid w:val="002E6EC3"/>
    <w:rsid w:val="002F158C"/>
    <w:rsid w:val="002F1A4F"/>
    <w:rsid w:val="002F28FD"/>
    <w:rsid w:val="002F39D7"/>
    <w:rsid w:val="002F3EF5"/>
    <w:rsid w:val="002F4093"/>
    <w:rsid w:val="002F4929"/>
    <w:rsid w:val="002F5002"/>
    <w:rsid w:val="002F5636"/>
    <w:rsid w:val="00300165"/>
    <w:rsid w:val="003022A5"/>
    <w:rsid w:val="003044E9"/>
    <w:rsid w:val="00305161"/>
    <w:rsid w:val="0030549C"/>
    <w:rsid w:val="003079AE"/>
    <w:rsid w:val="00307E51"/>
    <w:rsid w:val="00310563"/>
    <w:rsid w:val="00311363"/>
    <w:rsid w:val="003116D5"/>
    <w:rsid w:val="003125AC"/>
    <w:rsid w:val="00312710"/>
    <w:rsid w:val="003136DB"/>
    <w:rsid w:val="00313F09"/>
    <w:rsid w:val="0031415C"/>
    <w:rsid w:val="00314186"/>
    <w:rsid w:val="00314CED"/>
    <w:rsid w:val="0031531F"/>
    <w:rsid w:val="00315867"/>
    <w:rsid w:val="003161FB"/>
    <w:rsid w:val="0031627B"/>
    <w:rsid w:val="0032109A"/>
    <w:rsid w:val="00321150"/>
    <w:rsid w:val="00323816"/>
    <w:rsid w:val="00324214"/>
    <w:rsid w:val="003260D7"/>
    <w:rsid w:val="00326AC4"/>
    <w:rsid w:val="0033052D"/>
    <w:rsid w:val="00332D7E"/>
    <w:rsid w:val="00334DAC"/>
    <w:rsid w:val="003351BE"/>
    <w:rsid w:val="00336697"/>
    <w:rsid w:val="00337956"/>
    <w:rsid w:val="003379A6"/>
    <w:rsid w:val="00340475"/>
    <w:rsid w:val="00340A8B"/>
    <w:rsid w:val="0034123D"/>
    <w:rsid w:val="003418CB"/>
    <w:rsid w:val="003424C8"/>
    <w:rsid w:val="003441DB"/>
    <w:rsid w:val="00344E00"/>
    <w:rsid w:val="003455FB"/>
    <w:rsid w:val="00345A12"/>
    <w:rsid w:val="00346CD5"/>
    <w:rsid w:val="003500C9"/>
    <w:rsid w:val="00350B3E"/>
    <w:rsid w:val="00351AD7"/>
    <w:rsid w:val="00351C10"/>
    <w:rsid w:val="00352F7B"/>
    <w:rsid w:val="00355873"/>
    <w:rsid w:val="00356167"/>
    <w:rsid w:val="0035660F"/>
    <w:rsid w:val="003575B1"/>
    <w:rsid w:val="003617ED"/>
    <w:rsid w:val="00362591"/>
    <w:rsid w:val="003628B9"/>
    <w:rsid w:val="00362C78"/>
    <w:rsid w:val="00362D8F"/>
    <w:rsid w:val="00363961"/>
    <w:rsid w:val="00363AD8"/>
    <w:rsid w:val="00365296"/>
    <w:rsid w:val="003670B5"/>
    <w:rsid w:val="003672B0"/>
    <w:rsid w:val="00367724"/>
    <w:rsid w:val="003710BA"/>
    <w:rsid w:val="00371108"/>
    <w:rsid w:val="00372038"/>
    <w:rsid w:val="003740AD"/>
    <w:rsid w:val="00375978"/>
    <w:rsid w:val="00376777"/>
    <w:rsid w:val="003770F6"/>
    <w:rsid w:val="0038002F"/>
    <w:rsid w:val="00380416"/>
    <w:rsid w:val="00381155"/>
    <w:rsid w:val="003823E0"/>
    <w:rsid w:val="003831ED"/>
    <w:rsid w:val="003837B2"/>
    <w:rsid w:val="00383E37"/>
    <w:rsid w:val="0038530A"/>
    <w:rsid w:val="00385766"/>
    <w:rsid w:val="003861B9"/>
    <w:rsid w:val="003872B1"/>
    <w:rsid w:val="00393042"/>
    <w:rsid w:val="00393F0E"/>
    <w:rsid w:val="003945FA"/>
    <w:rsid w:val="00394AD5"/>
    <w:rsid w:val="0039642D"/>
    <w:rsid w:val="003A24C6"/>
    <w:rsid w:val="003A2759"/>
    <w:rsid w:val="003A2B9E"/>
    <w:rsid w:val="003A2E40"/>
    <w:rsid w:val="003A3C79"/>
    <w:rsid w:val="003A586A"/>
    <w:rsid w:val="003B0158"/>
    <w:rsid w:val="003B0749"/>
    <w:rsid w:val="003B0862"/>
    <w:rsid w:val="003B23C4"/>
    <w:rsid w:val="003B24C6"/>
    <w:rsid w:val="003B2B94"/>
    <w:rsid w:val="003B40B6"/>
    <w:rsid w:val="003B56DB"/>
    <w:rsid w:val="003B5A0B"/>
    <w:rsid w:val="003B62B1"/>
    <w:rsid w:val="003B67A7"/>
    <w:rsid w:val="003B6B15"/>
    <w:rsid w:val="003B755E"/>
    <w:rsid w:val="003B7D06"/>
    <w:rsid w:val="003C228E"/>
    <w:rsid w:val="003C2C7E"/>
    <w:rsid w:val="003C41F4"/>
    <w:rsid w:val="003C457D"/>
    <w:rsid w:val="003C51E7"/>
    <w:rsid w:val="003C65CF"/>
    <w:rsid w:val="003C6893"/>
    <w:rsid w:val="003C6DE2"/>
    <w:rsid w:val="003C71F3"/>
    <w:rsid w:val="003D1EFD"/>
    <w:rsid w:val="003D28BF"/>
    <w:rsid w:val="003D2D63"/>
    <w:rsid w:val="003D4215"/>
    <w:rsid w:val="003D4B12"/>
    <w:rsid w:val="003D4C47"/>
    <w:rsid w:val="003D5477"/>
    <w:rsid w:val="003D5DBC"/>
    <w:rsid w:val="003D5EA0"/>
    <w:rsid w:val="003D624D"/>
    <w:rsid w:val="003D7719"/>
    <w:rsid w:val="003D7C6C"/>
    <w:rsid w:val="003E40EE"/>
    <w:rsid w:val="003E5D03"/>
    <w:rsid w:val="003E5F97"/>
    <w:rsid w:val="003E6F60"/>
    <w:rsid w:val="003E74D1"/>
    <w:rsid w:val="003E76CE"/>
    <w:rsid w:val="003F1C1B"/>
    <w:rsid w:val="003F25ED"/>
    <w:rsid w:val="003F3A2F"/>
    <w:rsid w:val="003F7E57"/>
    <w:rsid w:val="00401144"/>
    <w:rsid w:val="00401EA0"/>
    <w:rsid w:val="00403F6B"/>
    <w:rsid w:val="00404831"/>
    <w:rsid w:val="00405C7C"/>
    <w:rsid w:val="004072DF"/>
    <w:rsid w:val="00407661"/>
    <w:rsid w:val="00407DCD"/>
    <w:rsid w:val="00410314"/>
    <w:rsid w:val="00411B5E"/>
    <w:rsid w:val="00412063"/>
    <w:rsid w:val="00412EB1"/>
    <w:rsid w:val="00413DDE"/>
    <w:rsid w:val="00414118"/>
    <w:rsid w:val="00416084"/>
    <w:rsid w:val="0041667B"/>
    <w:rsid w:val="00416713"/>
    <w:rsid w:val="00416E4A"/>
    <w:rsid w:val="004215BB"/>
    <w:rsid w:val="0042259E"/>
    <w:rsid w:val="00423095"/>
    <w:rsid w:val="00424F8C"/>
    <w:rsid w:val="00426097"/>
    <w:rsid w:val="00426275"/>
    <w:rsid w:val="00427188"/>
    <w:rsid w:val="004271BA"/>
    <w:rsid w:val="00430497"/>
    <w:rsid w:val="00430B64"/>
    <w:rsid w:val="00430EA5"/>
    <w:rsid w:val="0043375A"/>
    <w:rsid w:val="00433813"/>
    <w:rsid w:val="00434DC1"/>
    <w:rsid w:val="004350F4"/>
    <w:rsid w:val="0043660B"/>
    <w:rsid w:val="0043756A"/>
    <w:rsid w:val="00437645"/>
    <w:rsid w:val="004412A0"/>
    <w:rsid w:val="00442337"/>
    <w:rsid w:val="00442DD3"/>
    <w:rsid w:val="00443EE4"/>
    <w:rsid w:val="004446F8"/>
    <w:rsid w:val="00444BB3"/>
    <w:rsid w:val="00446408"/>
    <w:rsid w:val="00450003"/>
    <w:rsid w:val="00450F27"/>
    <w:rsid w:val="004510E5"/>
    <w:rsid w:val="0045245D"/>
    <w:rsid w:val="0045526D"/>
    <w:rsid w:val="00456A75"/>
    <w:rsid w:val="004577F8"/>
    <w:rsid w:val="00460D22"/>
    <w:rsid w:val="00461E39"/>
    <w:rsid w:val="00462445"/>
    <w:rsid w:val="00462D3A"/>
    <w:rsid w:val="00463521"/>
    <w:rsid w:val="00463CED"/>
    <w:rsid w:val="00465448"/>
    <w:rsid w:val="004659CF"/>
    <w:rsid w:val="00466343"/>
    <w:rsid w:val="00466712"/>
    <w:rsid w:val="00466BF8"/>
    <w:rsid w:val="00471125"/>
    <w:rsid w:val="00471797"/>
    <w:rsid w:val="00471AAD"/>
    <w:rsid w:val="00472410"/>
    <w:rsid w:val="0047437A"/>
    <w:rsid w:val="00477697"/>
    <w:rsid w:val="00480E42"/>
    <w:rsid w:val="00483241"/>
    <w:rsid w:val="00483985"/>
    <w:rsid w:val="00484C5D"/>
    <w:rsid w:val="004853D9"/>
    <w:rsid w:val="0048543E"/>
    <w:rsid w:val="00486881"/>
    <w:rsid w:val="004868C1"/>
    <w:rsid w:val="0048729D"/>
    <w:rsid w:val="0048750F"/>
    <w:rsid w:val="00490A31"/>
    <w:rsid w:val="00490B85"/>
    <w:rsid w:val="00491456"/>
    <w:rsid w:val="00493D24"/>
    <w:rsid w:val="00495AF0"/>
    <w:rsid w:val="004A0D6A"/>
    <w:rsid w:val="004A17E9"/>
    <w:rsid w:val="004A2C64"/>
    <w:rsid w:val="004A495F"/>
    <w:rsid w:val="004A61D2"/>
    <w:rsid w:val="004A7544"/>
    <w:rsid w:val="004B136C"/>
    <w:rsid w:val="004B24B8"/>
    <w:rsid w:val="004B4B89"/>
    <w:rsid w:val="004B4D9D"/>
    <w:rsid w:val="004B4E96"/>
    <w:rsid w:val="004B5419"/>
    <w:rsid w:val="004B6B0F"/>
    <w:rsid w:val="004B7391"/>
    <w:rsid w:val="004C1F20"/>
    <w:rsid w:val="004C54E5"/>
    <w:rsid w:val="004C6D2B"/>
    <w:rsid w:val="004C6E79"/>
    <w:rsid w:val="004C7DC8"/>
    <w:rsid w:val="004D060A"/>
    <w:rsid w:val="004D1558"/>
    <w:rsid w:val="004D1F83"/>
    <w:rsid w:val="004D21B0"/>
    <w:rsid w:val="004D3E76"/>
    <w:rsid w:val="004D53F8"/>
    <w:rsid w:val="004D59A7"/>
    <w:rsid w:val="004D737D"/>
    <w:rsid w:val="004E085A"/>
    <w:rsid w:val="004E1B69"/>
    <w:rsid w:val="004E1D66"/>
    <w:rsid w:val="004E2659"/>
    <w:rsid w:val="004E2C68"/>
    <w:rsid w:val="004E39EE"/>
    <w:rsid w:val="004E475C"/>
    <w:rsid w:val="004E477B"/>
    <w:rsid w:val="004E56E0"/>
    <w:rsid w:val="004E602B"/>
    <w:rsid w:val="004E7329"/>
    <w:rsid w:val="004E7664"/>
    <w:rsid w:val="004F055A"/>
    <w:rsid w:val="004F0B80"/>
    <w:rsid w:val="004F15F1"/>
    <w:rsid w:val="004F23B5"/>
    <w:rsid w:val="004F2599"/>
    <w:rsid w:val="004F2CB0"/>
    <w:rsid w:val="004F3AEA"/>
    <w:rsid w:val="004F3F54"/>
    <w:rsid w:val="004F5EEE"/>
    <w:rsid w:val="004F6339"/>
    <w:rsid w:val="004F7049"/>
    <w:rsid w:val="00500189"/>
    <w:rsid w:val="0050066A"/>
    <w:rsid w:val="005007C2"/>
    <w:rsid w:val="00500ACB"/>
    <w:rsid w:val="005017F7"/>
    <w:rsid w:val="00501FA7"/>
    <w:rsid w:val="005034DC"/>
    <w:rsid w:val="00504602"/>
    <w:rsid w:val="0050470F"/>
    <w:rsid w:val="00505BFA"/>
    <w:rsid w:val="00505E05"/>
    <w:rsid w:val="00505FF3"/>
    <w:rsid w:val="00506980"/>
    <w:rsid w:val="00506AE3"/>
    <w:rsid w:val="005071B4"/>
    <w:rsid w:val="00507687"/>
    <w:rsid w:val="005102FD"/>
    <w:rsid w:val="005116A0"/>
    <w:rsid w:val="005117A9"/>
    <w:rsid w:val="00511CB7"/>
    <w:rsid w:val="00511F57"/>
    <w:rsid w:val="00511F6B"/>
    <w:rsid w:val="00512082"/>
    <w:rsid w:val="00512124"/>
    <w:rsid w:val="00513491"/>
    <w:rsid w:val="00513D2A"/>
    <w:rsid w:val="00515CBE"/>
    <w:rsid w:val="00515E2B"/>
    <w:rsid w:val="00516626"/>
    <w:rsid w:val="00517F3E"/>
    <w:rsid w:val="005218F0"/>
    <w:rsid w:val="00522A7E"/>
    <w:rsid w:val="00522F20"/>
    <w:rsid w:val="00523AD4"/>
    <w:rsid w:val="0052558C"/>
    <w:rsid w:val="00525B26"/>
    <w:rsid w:val="005263C7"/>
    <w:rsid w:val="005267FF"/>
    <w:rsid w:val="00527384"/>
    <w:rsid w:val="005308DB"/>
    <w:rsid w:val="00530A2E"/>
    <w:rsid w:val="00530FBE"/>
    <w:rsid w:val="005318EB"/>
    <w:rsid w:val="00531A4A"/>
    <w:rsid w:val="00531BD5"/>
    <w:rsid w:val="00531F83"/>
    <w:rsid w:val="00532D60"/>
    <w:rsid w:val="00533159"/>
    <w:rsid w:val="005339DB"/>
    <w:rsid w:val="005347A2"/>
    <w:rsid w:val="00534C89"/>
    <w:rsid w:val="005361F7"/>
    <w:rsid w:val="00536799"/>
    <w:rsid w:val="00537043"/>
    <w:rsid w:val="00541573"/>
    <w:rsid w:val="00541916"/>
    <w:rsid w:val="0054348A"/>
    <w:rsid w:val="00546212"/>
    <w:rsid w:val="00546377"/>
    <w:rsid w:val="005518F0"/>
    <w:rsid w:val="00552897"/>
    <w:rsid w:val="00552914"/>
    <w:rsid w:val="005532EB"/>
    <w:rsid w:val="00553CF4"/>
    <w:rsid w:val="00553E65"/>
    <w:rsid w:val="0055660A"/>
    <w:rsid w:val="005623A3"/>
    <w:rsid w:val="0056306F"/>
    <w:rsid w:val="0056504B"/>
    <w:rsid w:val="00565455"/>
    <w:rsid w:val="005672E5"/>
    <w:rsid w:val="005710DA"/>
    <w:rsid w:val="00571777"/>
    <w:rsid w:val="005735C2"/>
    <w:rsid w:val="00574919"/>
    <w:rsid w:val="0057491E"/>
    <w:rsid w:val="00574A51"/>
    <w:rsid w:val="0057561B"/>
    <w:rsid w:val="00575877"/>
    <w:rsid w:val="00576110"/>
    <w:rsid w:val="005762EB"/>
    <w:rsid w:val="005765A8"/>
    <w:rsid w:val="0057675A"/>
    <w:rsid w:val="00577040"/>
    <w:rsid w:val="00577B23"/>
    <w:rsid w:val="00580714"/>
    <w:rsid w:val="005809E0"/>
    <w:rsid w:val="00580FF5"/>
    <w:rsid w:val="005811BF"/>
    <w:rsid w:val="005812C5"/>
    <w:rsid w:val="005819AB"/>
    <w:rsid w:val="00582FF9"/>
    <w:rsid w:val="00584626"/>
    <w:rsid w:val="0058519C"/>
    <w:rsid w:val="00586244"/>
    <w:rsid w:val="00587382"/>
    <w:rsid w:val="0059149A"/>
    <w:rsid w:val="00593912"/>
    <w:rsid w:val="00594BEE"/>
    <w:rsid w:val="005956EE"/>
    <w:rsid w:val="005975D2"/>
    <w:rsid w:val="005A0121"/>
    <w:rsid w:val="005A083E"/>
    <w:rsid w:val="005A0A43"/>
    <w:rsid w:val="005A2414"/>
    <w:rsid w:val="005A2E88"/>
    <w:rsid w:val="005A4A7C"/>
    <w:rsid w:val="005B1D58"/>
    <w:rsid w:val="005B32D6"/>
    <w:rsid w:val="005B341B"/>
    <w:rsid w:val="005B4802"/>
    <w:rsid w:val="005B58C6"/>
    <w:rsid w:val="005B6FCE"/>
    <w:rsid w:val="005B75E5"/>
    <w:rsid w:val="005C1801"/>
    <w:rsid w:val="005C1EA6"/>
    <w:rsid w:val="005C306A"/>
    <w:rsid w:val="005C3128"/>
    <w:rsid w:val="005C31E5"/>
    <w:rsid w:val="005C380C"/>
    <w:rsid w:val="005C4832"/>
    <w:rsid w:val="005C6407"/>
    <w:rsid w:val="005D0B99"/>
    <w:rsid w:val="005D2572"/>
    <w:rsid w:val="005D3014"/>
    <w:rsid w:val="005D308E"/>
    <w:rsid w:val="005D3A48"/>
    <w:rsid w:val="005D3E2D"/>
    <w:rsid w:val="005D5797"/>
    <w:rsid w:val="005D57A1"/>
    <w:rsid w:val="005D6734"/>
    <w:rsid w:val="005D716D"/>
    <w:rsid w:val="005D7209"/>
    <w:rsid w:val="005D7AF8"/>
    <w:rsid w:val="005E083B"/>
    <w:rsid w:val="005E17BF"/>
    <w:rsid w:val="005E35FA"/>
    <w:rsid w:val="005E366A"/>
    <w:rsid w:val="005E4283"/>
    <w:rsid w:val="005E5C3D"/>
    <w:rsid w:val="005E6558"/>
    <w:rsid w:val="005F0A5C"/>
    <w:rsid w:val="005F2145"/>
    <w:rsid w:val="005F39C9"/>
    <w:rsid w:val="005F5854"/>
    <w:rsid w:val="006016E1"/>
    <w:rsid w:val="00602D27"/>
    <w:rsid w:val="00605459"/>
    <w:rsid w:val="00607B11"/>
    <w:rsid w:val="00610875"/>
    <w:rsid w:val="006144A1"/>
    <w:rsid w:val="00615BB2"/>
    <w:rsid w:val="00615EBB"/>
    <w:rsid w:val="00616096"/>
    <w:rsid w:val="006160A2"/>
    <w:rsid w:val="00620F14"/>
    <w:rsid w:val="00623AB1"/>
    <w:rsid w:val="00625B8B"/>
    <w:rsid w:val="0062740B"/>
    <w:rsid w:val="006302AA"/>
    <w:rsid w:val="006310DC"/>
    <w:rsid w:val="00633D76"/>
    <w:rsid w:val="00634C22"/>
    <w:rsid w:val="00634DA8"/>
    <w:rsid w:val="00635BD9"/>
    <w:rsid w:val="00636052"/>
    <w:rsid w:val="006363BD"/>
    <w:rsid w:val="00636BC6"/>
    <w:rsid w:val="00636C39"/>
    <w:rsid w:val="006412DC"/>
    <w:rsid w:val="006418C7"/>
    <w:rsid w:val="00641CF2"/>
    <w:rsid w:val="0064284F"/>
    <w:rsid w:val="00642BC6"/>
    <w:rsid w:val="00642E62"/>
    <w:rsid w:val="006439F0"/>
    <w:rsid w:val="00644589"/>
    <w:rsid w:val="00644790"/>
    <w:rsid w:val="00646DF0"/>
    <w:rsid w:val="006501AF"/>
    <w:rsid w:val="00650C2F"/>
    <w:rsid w:val="00650DDE"/>
    <w:rsid w:val="0065184E"/>
    <w:rsid w:val="00652478"/>
    <w:rsid w:val="00652DE1"/>
    <w:rsid w:val="0065344A"/>
    <w:rsid w:val="00653BCF"/>
    <w:rsid w:val="00654C8C"/>
    <w:rsid w:val="0065505B"/>
    <w:rsid w:val="00657AC1"/>
    <w:rsid w:val="00660074"/>
    <w:rsid w:val="00660F7B"/>
    <w:rsid w:val="00662C06"/>
    <w:rsid w:val="00662F91"/>
    <w:rsid w:val="00663646"/>
    <w:rsid w:val="00663DEA"/>
    <w:rsid w:val="006670AC"/>
    <w:rsid w:val="006720BF"/>
    <w:rsid w:val="00672307"/>
    <w:rsid w:val="006728BD"/>
    <w:rsid w:val="00674348"/>
    <w:rsid w:val="0067446B"/>
    <w:rsid w:val="00677A73"/>
    <w:rsid w:val="006808C6"/>
    <w:rsid w:val="00681BDE"/>
    <w:rsid w:val="00681F1F"/>
    <w:rsid w:val="00682668"/>
    <w:rsid w:val="00682731"/>
    <w:rsid w:val="00684C07"/>
    <w:rsid w:val="00685DA8"/>
    <w:rsid w:val="00685F36"/>
    <w:rsid w:val="006907AA"/>
    <w:rsid w:val="00692A68"/>
    <w:rsid w:val="00692C30"/>
    <w:rsid w:val="00694125"/>
    <w:rsid w:val="00694474"/>
    <w:rsid w:val="00695992"/>
    <w:rsid w:val="00695C58"/>
    <w:rsid w:val="00695D85"/>
    <w:rsid w:val="006975B5"/>
    <w:rsid w:val="006A0962"/>
    <w:rsid w:val="006A30A2"/>
    <w:rsid w:val="006A6D23"/>
    <w:rsid w:val="006A7C25"/>
    <w:rsid w:val="006B22AF"/>
    <w:rsid w:val="006B25DE"/>
    <w:rsid w:val="006C1C3B"/>
    <w:rsid w:val="006C1F08"/>
    <w:rsid w:val="006C378D"/>
    <w:rsid w:val="006C4D16"/>
    <w:rsid w:val="006C4E43"/>
    <w:rsid w:val="006C643E"/>
    <w:rsid w:val="006C7519"/>
    <w:rsid w:val="006C7BD7"/>
    <w:rsid w:val="006C7D1D"/>
    <w:rsid w:val="006D2932"/>
    <w:rsid w:val="006D3671"/>
    <w:rsid w:val="006D36E0"/>
    <w:rsid w:val="006D3E11"/>
    <w:rsid w:val="006D4176"/>
    <w:rsid w:val="006D7261"/>
    <w:rsid w:val="006D7356"/>
    <w:rsid w:val="006E0A73"/>
    <w:rsid w:val="006E0FEE"/>
    <w:rsid w:val="006E1FCD"/>
    <w:rsid w:val="006E214A"/>
    <w:rsid w:val="006E267B"/>
    <w:rsid w:val="006E6C11"/>
    <w:rsid w:val="006E6F7B"/>
    <w:rsid w:val="006E747C"/>
    <w:rsid w:val="006E77AB"/>
    <w:rsid w:val="006F00B4"/>
    <w:rsid w:val="006F061D"/>
    <w:rsid w:val="006F0A06"/>
    <w:rsid w:val="006F2203"/>
    <w:rsid w:val="006F33E6"/>
    <w:rsid w:val="006F44B9"/>
    <w:rsid w:val="006F4A4D"/>
    <w:rsid w:val="006F5B52"/>
    <w:rsid w:val="006F7C0C"/>
    <w:rsid w:val="006F7CA8"/>
    <w:rsid w:val="00700755"/>
    <w:rsid w:val="00701852"/>
    <w:rsid w:val="00703A7C"/>
    <w:rsid w:val="007051EF"/>
    <w:rsid w:val="0070646B"/>
    <w:rsid w:val="00707C14"/>
    <w:rsid w:val="00711DD8"/>
    <w:rsid w:val="007130A2"/>
    <w:rsid w:val="00713925"/>
    <w:rsid w:val="00715463"/>
    <w:rsid w:val="007154E0"/>
    <w:rsid w:val="00715CD6"/>
    <w:rsid w:val="007166BB"/>
    <w:rsid w:val="00717F3D"/>
    <w:rsid w:val="0072089F"/>
    <w:rsid w:val="00722B05"/>
    <w:rsid w:val="00722F43"/>
    <w:rsid w:val="0072459E"/>
    <w:rsid w:val="00726172"/>
    <w:rsid w:val="00727542"/>
    <w:rsid w:val="00730655"/>
    <w:rsid w:val="00731D77"/>
    <w:rsid w:val="00732360"/>
    <w:rsid w:val="00732478"/>
    <w:rsid w:val="00732973"/>
    <w:rsid w:val="0073390A"/>
    <w:rsid w:val="007343DE"/>
    <w:rsid w:val="00734E64"/>
    <w:rsid w:val="00735E4F"/>
    <w:rsid w:val="00735FF9"/>
    <w:rsid w:val="00736B37"/>
    <w:rsid w:val="007400E3"/>
    <w:rsid w:val="00740A35"/>
    <w:rsid w:val="007424F9"/>
    <w:rsid w:val="00743476"/>
    <w:rsid w:val="0075115E"/>
    <w:rsid w:val="007520B4"/>
    <w:rsid w:val="007528A1"/>
    <w:rsid w:val="00752D99"/>
    <w:rsid w:val="00753D86"/>
    <w:rsid w:val="00755DBC"/>
    <w:rsid w:val="00755EE2"/>
    <w:rsid w:val="00756125"/>
    <w:rsid w:val="0075759E"/>
    <w:rsid w:val="00757661"/>
    <w:rsid w:val="00757821"/>
    <w:rsid w:val="00760254"/>
    <w:rsid w:val="00763E42"/>
    <w:rsid w:val="007654C7"/>
    <w:rsid w:val="007655D5"/>
    <w:rsid w:val="00765C45"/>
    <w:rsid w:val="007665AD"/>
    <w:rsid w:val="00767C40"/>
    <w:rsid w:val="00770232"/>
    <w:rsid w:val="00770F09"/>
    <w:rsid w:val="00771439"/>
    <w:rsid w:val="007763C1"/>
    <w:rsid w:val="00777244"/>
    <w:rsid w:val="00777E82"/>
    <w:rsid w:val="00777FFC"/>
    <w:rsid w:val="00781359"/>
    <w:rsid w:val="00782F2B"/>
    <w:rsid w:val="0078306E"/>
    <w:rsid w:val="00784234"/>
    <w:rsid w:val="007862E9"/>
    <w:rsid w:val="00786921"/>
    <w:rsid w:val="0078712B"/>
    <w:rsid w:val="0079370C"/>
    <w:rsid w:val="00795911"/>
    <w:rsid w:val="007A0463"/>
    <w:rsid w:val="007A1782"/>
    <w:rsid w:val="007A1965"/>
    <w:rsid w:val="007A1EAA"/>
    <w:rsid w:val="007A226B"/>
    <w:rsid w:val="007A3411"/>
    <w:rsid w:val="007A366B"/>
    <w:rsid w:val="007A3BBA"/>
    <w:rsid w:val="007A42A1"/>
    <w:rsid w:val="007A4DA0"/>
    <w:rsid w:val="007A61DC"/>
    <w:rsid w:val="007A79FD"/>
    <w:rsid w:val="007B0B9D"/>
    <w:rsid w:val="007B26E3"/>
    <w:rsid w:val="007B5919"/>
    <w:rsid w:val="007B5A43"/>
    <w:rsid w:val="007B60A2"/>
    <w:rsid w:val="007B709B"/>
    <w:rsid w:val="007C0698"/>
    <w:rsid w:val="007C0BB1"/>
    <w:rsid w:val="007C1069"/>
    <w:rsid w:val="007C1343"/>
    <w:rsid w:val="007C5EF1"/>
    <w:rsid w:val="007C7BF5"/>
    <w:rsid w:val="007D19B7"/>
    <w:rsid w:val="007D6A1E"/>
    <w:rsid w:val="007D6E5F"/>
    <w:rsid w:val="007D75E5"/>
    <w:rsid w:val="007D773E"/>
    <w:rsid w:val="007E066E"/>
    <w:rsid w:val="007E1356"/>
    <w:rsid w:val="007E1BEC"/>
    <w:rsid w:val="007E20FC"/>
    <w:rsid w:val="007E300F"/>
    <w:rsid w:val="007E7062"/>
    <w:rsid w:val="007E7B97"/>
    <w:rsid w:val="007F0E1E"/>
    <w:rsid w:val="007F29A7"/>
    <w:rsid w:val="007F4891"/>
    <w:rsid w:val="007F7871"/>
    <w:rsid w:val="007F7DCF"/>
    <w:rsid w:val="008004B4"/>
    <w:rsid w:val="00802C05"/>
    <w:rsid w:val="00804820"/>
    <w:rsid w:val="00805BE8"/>
    <w:rsid w:val="00805C06"/>
    <w:rsid w:val="00806060"/>
    <w:rsid w:val="008066EC"/>
    <w:rsid w:val="0080698B"/>
    <w:rsid w:val="0080791E"/>
    <w:rsid w:val="00807C18"/>
    <w:rsid w:val="00810F9B"/>
    <w:rsid w:val="00811CF9"/>
    <w:rsid w:val="00815AF3"/>
    <w:rsid w:val="00816078"/>
    <w:rsid w:val="00817038"/>
    <w:rsid w:val="008177E3"/>
    <w:rsid w:val="00822467"/>
    <w:rsid w:val="00822532"/>
    <w:rsid w:val="00823311"/>
    <w:rsid w:val="00823AA9"/>
    <w:rsid w:val="00823BC5"/>
    <w:rsid w:val="00824AF5"/>
    <w:rsid w:val="00824BD1"/>
    <w:rsid w:val="008255B9"/>
    <w:rsid w:val="00825CD8"/>
    <w:rsid w:val="00826BD4"/>
    <w:rsid w:val="0082711F"/>
    <w:rsid w:val="00827324"/>
    <w:rsid w:val="00827768"/>
    <w:rsid w:val="00832B44"/>
    <w:rsid w:val="00833229"/>
    <w:rsid w:val="008355EA"/>
    <w:rsid w:val="00836FE5"/>
    <w:rsid w:val="00837458"/>
    <w:rsid w:val="00837AAE"/>
    <w:rsid w:val="00840543"/>
    <w:rsid w:val="00840C3A"/>
    <w:rsid w:val="00841525"/>
    <w:rsid w:val="00841B13"/>
    <w:rsid w:val="008429AD"/>
    <w:rsid w:val="008429DB"/>
    <w:rsid w:val="00842CE9"/>
    <w:rsid w:val="00843EBC"/>
    <w:rsid w:val="00850C75"/>
    <w:rsid w:val="00850CEC"/>
    <w:rsid w:val="00850E39"/>
    <w:rsid w:val="00851608"/>
    <w:rsid w:val="0085405D"/>
    <w:rsid w:val="00854367"/>
    <w:rsid w:val="00854438"/>
    <w:rsid w:val="0085477A"/>
    <w:rsid w:val="00855107"/>
    <w:rsid w:val="00855173"/>
    <w:rsid w:val="008552C1"/>
    <w:rsid w:val="008557D9"/>
    <w:rsid w:val="008558AC"/>
    <w:rsid w:val="00855BF7"/>
    <w:rsid w:val="00856214"/>
    <w:rsid w:val="00860970"/>
    <w:rsid w:val="00862089"/>
    <w:rsid w:val="00863582"/>
    <w:rsid w:val="00864AC5"/>
    <w:rsid w:val="008652C1"/>
    <w:rsid w:val="008656C7"/>
    <w:rsid w:val="00866D5B"/>
    <w:rsid w:val="00866FF5"/>
    <w:rsid w:val="00867496"/>
    <w:rsid w:val="008679FA"/>
    <w:rsid w:val="00870DEB"/>
    <w:rsid w:val="0087332D"/>
    <w:rsid w:val="00873E1F"/>
    <w:rsid w:val="00874C16"/>
    <w:rsid w:val="00875FB9"/>
    <w:rsid w:val="00881151"/>
    <w:rsid w:val="008837B5"/>
    <w:rsid w:val="00884E11"/>
    <w:rsid w:val="00884F36"/>
    <w:rsid w:val="00885FEC"/>
    <w:rsid w:val="00886D1F"/>
    <w:rsid w:val="00887741"/>
    <w:rsid w:val="00891EE1"/>
    <w:rsid w:val="00893987"/>
    <w:rsid w:val="00894A0A"/>
    <w:rsid w:val="00894FFF"/>
    <w:rsid w:val="00895098"/>
    <w:rsid w:val="0089526D"/>
    <w:rsid w:val="008963EF"/>
    <w:rsid w:val="0089651C"/>
    <w:rsid w:val="0089688E"/>
    <w:rsid w:val="00897FB3"/>
    <w:rsid w:val="008A198C"/>
    <w:rsid w:val="008A1FBE"/>
    <w:rsid w:val="008A2128"/>
    <w:rsid w:val="008A4A9D"/>
    <w:rsid w:val="008A4C24"/>
    <w:rsid w:val="008A6185"/>
    <w:rsid w:val="008A66F1"/>
    <w:rsid w:val="008A6D48"/>
    <w:rsid w:val="008A768D"/>
    <w:rsid w:val="008B10B3"/>
    <w:rsid w:val="008B12F2"/>
    <w:rsid w:val="008B1507"/>
    <w:rsid w:val="008B2BF2"/>
    <w:rsid w:val="008B3194"/>
    <w:rsid w:val="008B39D9"/>
    <w:rsid w:val="008B5AE7"/>
    <w:rsid w:val="008B78E4"/>
    <w:rsid w:val="008C24D4"/>
    <w:rsid w:val="008C3F27"/>
    <w:rsid w:val="008C5FFF"/>
    <w:rsid w:val="008C60E9"/>
    <w:rsid w:val="008D1B7C"/>
    <w:rsid w:val="008D27EA"/>
    <w:rsid w:val="008D32A2"/>
    <w:rsid w:val="008D3629"/>
    <w:rsid w:val="008D382D"/>
    <w:rsid w:val="008D3BB8"/>
    <w:rsid w:val="008D6657"/>
    <w:rsid w:val="008E194E"/>
    <w:rsid w:val="008E1F60"/>
    <w:rsid w:val="008E2036"/>
    <w:rsid w:val="008E307E"/>
    <w:rsid w:val="008E3394"/>
    <w:rsid w:val="008E698B"/>
    <w:rsid w:val="008F11A4"/>
    <w:rsid w:val="008F2CDE"/>
    <w:rsid w:val="008F4819"/>
    <w:rsid w:val="008F4DD1"/>
    <w:rsid w:val="008F6056"/>
    <w:rsid w:val="008F681B"/>
    <w:rsid w:val="008F7493"/>
    <w:rsid w:val="00902C07"/>
    <w:rsid w:val="009034FD"/>
    <w:rsid w:val="00904D9A"/>
    <w:rsid w:val="00905804"/>
    <w:rsid w:val="009065C9"/>
    <w:rsid w:val="009101E2"/>
    <w:rsid w:val="00912F1E"/>
    <w:rsid w:val="0091498C"/>
    <w:rsid w:val="00914F87"/>
    <w:rsid w:val="0091508F"/>
    <w:rsid w:val="00915D73"/>
    <w:rsid w:val="00916077"/>
    <w:rsid w:val="009166DD"/>
    <w:rsid w:val="009170A2"/>
    <w:rsid w:val="009208A6"/>
    <w:rsid w:val="0092128C"/>
    <w:rsid w:val="009224E6"/>
    <w:rsid w:val="009236F1"/>
    <w:rsid w:val="00924514"/>
    <w:rsid w:val="00927316"/>
    <w:rsid w:val="00927602"/>
    <w:rsid w:val="00930D70"/>
    <w:rsid w:val="0093133D"/>
    <w:rsid w:val="0093276D"/>
    <w:rsid w:val="00932832"/>
    <w:rsid w:val="00933028"/>
    <w:rsid w:val="00933D12"/>
    <w:rsid w:val="00937065"/>
    <w:rsid w:val="0093775C"/>
    <w:rsid w:val="00940285"/>
    <w:rsid w:val="00940CF0"/>
    <w:rsid w:val="009411B0"/>
    <w:rsid w:val="009415B0"/>
    <w:rsid w:val="00945BD3"/>
    <w:rsid w:val="00947E7E"/>
    <w:rsid w:val="00947EA5"/>
    <w:rsid w:val="0095105F"/>
    <w:rsid w:val="0095139A"/>
    <w:rsid w:val="00951C62"/>
    <w:rsid w:val="0095201A"/>
    <w:rsid w:val="009522CF"/>
    <w:rsid w:val="009524E3"/>
    <w:rsid w:val="009527AE"/>
    <w:rsid w:val="00953986"/>
    <w:rsid w:val="00953E16"/>
    <w:rsid w:val="00953EF6"/>
    <w:rsid w:val="009542AC"/>
    <w:rsid w:val="009543C4"/>
    <w:rsid w:val="0095440C"/>
    <w:rsid w:val="009553B7"/>
    <w:rsid w:val="00957EA6"/>
    <w:rsid w:val="00961483"/>
    <w:rsid w:val="00961987"/>
    <w:rsid w:val="00961BB2"/>
    <w:rsid w:val="009620BB"/>
    <w:rsid w:val="00962108"/>
    <w:rsid w:val="00962158"/>
    <w:rsid w:val="00962CFC"/>
    <w:rsid w:val="00963066"/>
    <w:rsid w:val="009638D6"/>
    <w:rsid w:val="0096453C"/>
    <w:rsid w:val="0096479E"/>
    <w:rsid w:val="00964E43"/>
    <w:rsid w:val="009670F2"/>
    <w:rsid w:val="0096712C"/>
    <w:rsid w:val="00967182"/>
    <w:rsid w:val="009673A0"/>
    <w:rsid w:val="00971F59"/>
    <w:rsid w:val="00972906"/>
    <w:rsid w:val="0097408E"/>
    <w:rsid w:val="009746CD"/>
    <w:rsid w:val="00974BB2"/>
    <w:rsid w:val="00974FA7"/>
    <w:rsid w:val="009750C5"/>
    <w:rsid w:val="009756E5"/>
    <w:rsid w:val="009759D2"/>
    <w:rsid w:val="00977A8C"/>
    <w:rsid w:val="00980228"/>
    <w:rsid w:val="009803F5"/>
    <w:rsid w:val="0098172A"/>
    <w:rsid w:val="00981A34"/>
    <w:rsid w:val="00982D2B"/>
    <w:rsid w:val="00983910"/>
    <w:rsid w:val="00983C2E"/>
    <w:rsid w:val="00983FB8"/>
    <w:rsid w:val="009869BC"/>
    <w:rsid w:val="009901BE"/>
    <w:rsid w:val="0099244D"/>
    <w:rsid w:val="0099321F"/>
    <w:rsid w:val="009932AC"/>
    <w:rsid w:val="00994351"/>
    <w:rsid w:val="00994665"/>
    <w:rsid w:val="00996A8F"/>
    <w:rsid w:val="009A1DBF"/>
    <w:rsid w:val="009A2711"/>
    <w:rsid w:val="009A356D"/>
    <w:rsid w:val="009A48B2"/>
    <w:rsid w:val="009A5D1F"/>
    <w:rsid w:val="009A68E6"/>
    <w:rsid w:val="009A71F1"/>
    <w:rsid w:val="009A7598"/>
    <w:rsid w:val="009B1443"/>
    <w:rsid w:val="009B1DF8"/>
    <w:rsid w:val="009B3D20"/>
    <w:rsid w:val="009B4E6A"/>
    <w:rsid w:val="009B5418"/>
    <w:rsid w:val="009B54A0"/>
    <w:rsid w:val="009B61B4"/>
    <w:rsid w:val="009C0727"/>
    <w:rsid w:val="009C2949"/>
    <w:rsid w:val="009C3C80"/>
    <w:rsid w:val="009C4874"/>
    <w:rsid w:val="009C492F"/>
    <w:rsid w:val="009C4B55"/>
    <w:rsid w:val="009C4C37"/>
    <w:rsid w:val="009C5D49"/>
    <w:rsid w:val="009C7137"/>
    <w:rsid w:val="009D0518"/>
    <w:rsid w:val="009D2F8F"/>
    <w:rsid w:val="009D2FF2"/>
    <w:rsid w:val="009D321E"/>
    <w:rsid w:val="009D3226"/>
    <w:rsid w:val="009D3385"/>
    <w:rsid w:val="009D4593"/>
    <w:rsid w:val="009D6454"/>
    <w:rsid w:val="009D6AEE"/>
    <w:rsid w:val="009D793C"/>
    <w:rsid w:val="009E16A9"/>
    <w:rsid w:val="009E3187"/>
    <w:rsid w:val="009E34AD"/>
    <w:rsid w:val="009E375F"/>
    <w:rsid w:val="009E39D4"/>
    <w:rsid w:val="009E433B"/>
    <w:rsid w:val="009E5401"/>
    <w:rsid w:val="009E5456"/>
    <w:rsid w:val="009E7570"/>
    <w:rsid w:val="009E7810"/>
    <w:rsid w:val="009F12A1"/>
    <w:rsid w:val="009F172E"/>
    <w:rsid w:val="009F306C"/>
    <w:rsid w:val="009F32C9"/>
    <w:rsid w:val="009F32F1"/>
    <w:rsid w:val="009F3429"/>
    <w:rsid w:val="009F46EE"/>
    <w:rsid w:val="00A02BC7"/>
    <w:rsid w:val="00A03015"/>
    <w:rsid w:val="00A0495C"/>
    <w:rsid w:val="00A056CE"/>
    <w:rsid w:val="00A0648B"/>
    <w:rsid w:val="00A06A77"/>
    <w:rsid w:val="00A0741D"/>
    <w:rsid w:val="00A0758F"/>
    <w:rsid w:val="00A10477"/>
    <w:rsid w:val="00A10E2E"/>
    <w:rsid w:val="00A14321"/>
    <w:rsid w:val="00A1570A"/>
    <w:rsid w:val="00A15E76"/>
    <w:rsid w:val="00A1699F"/>
    <w:rsid w:val="00A17866"/>
    <w:rsid w:val="00A211B4"/>
    <w:rsid w:val="00A213C3"/>
    <w:rsid w:val="00A223CF"/>
    <w:rsid w:val="00A225E6"/>
    <w:rsid w:val="00A2302E"/>
    <w:rsid w:val="00A23ED0"/>
    <w:rsid w:val="00A27B56"/>
    <w:rsid w:val="00A27DBF"/>
    <w:rsid w:val="00A3328E"/>
    <w:rsid w:val="00A33884"/>
    <w:rsid w:val="00A33DDF"/>
    <w:rsid w:val="00A34547"/>
    <w:rsid w:val="00A34C04"/>
    <w:rsid w:val="00A34C5B"/>
    <w:rsid w:val="00A34D0E"/>
    <w:rsid w:val="00A3510B"/>
    <w:rsid w:val="00A3629C"/>
    <w:rsid w:val="00A376B7"/>
    <w:rsid w:val="00A37B22"/>
    <w:rsid w:val="00A37E32"/>
    <w:rsid w:val="00A40012"/>
    <w:rsid w:val="00A40EB4"/>
    <w:rsid w:val="00A41BF5"/>
    <w:rsid w:val="00A43358"/>
    <w:rsid w:val="00A4366B"/>
    <w:rsid w:val="00A43B91"/>
    <w:rsid w:val="00A440BF"/>
    <w:rsid w:val="00A44778"/>
    <w:rsid w:val="00A44F13"/>
    <w:rsid w:val="00A4584D"/>
    <w:rsid w:val="00A46323"/>
    <w:rsid w:val="00A469E7"/>
    <w:rsid w:val="00A46C9E"/>
    <w:rsid w:val="00A478E4"/>
    <w:rsid w:val="00A50CFA"/>
    <w:rsid w:val="00A524E1"/>
    <w:rsid w:val="00A604A4"/>
    <w:rsid w:val="00A60AD6"/>
    <w:rsid w:val="00A61B7D"/>
    <w:rsid w:val="00A64C0C"/>
    <w:rsid w:val="00A64D7D"/>
    <w:rsid w:val="00A65D80"/>
    <w:rsid w:val="00A6605B"/>
    <w:rsid w:val="00A66062"/>
    <w:rsid w:val="00A66ADC"/>
    <w:rsid w:val="00A66D3C"/>
    <w:rsid w:val="00A7147D"/>
    <w:rsid w:val="00A71E07"/>
    <w:rsid w:val="00A72DEE"/>
    <w:rsid w:val="00A73D28"/>
    <w:rsid w:val="00A74641"/>
    <w:rsid w:val="00A75514"/>
    <w:rsid w:val="00A75FDF"/>
    <w:rsid w:val="00A77219"/>
    <w:rsid w:val="00A772FB"/>
    <w:rsid w:val="00A77D9B"/>
    <w:rsid w:val="00A81B15"/>
    <w:rsid w:val="00A837FF"/>
    <w:rsid w:val="00A84052"/>
    <w:rsid w:val="00A8463A"/>
    <w:rsid w:val="00A84DC8"/>
    <w:rsid w:val="00A8529A"/>
    <w:rsid w:val="00A85DBC"/>
    <w:rsid w:val="00A87FEB"/>
    <w:rsid w:val="00A9135A"/>
    <w:rsid w:val="00A9179F"/>
    <w:rsid w:val="00A931EA"/>
    <w:rsid w:val="00A93F9F"/>
    <w:rsid w:val="00A94030"/>
    <w:rsid w:val="00A9420E"/>
    <w:rsid w:val="00A95C8E"/>
    <w:rsid w:val="00A96815"/>
    <w:rsid w:val="00A97648"/>
    <w:rsid w:val="00AA1CFD"/>
    <w:rsid w:val="00AA2239"/>
    <w:rsid w:val="00AA33D2"/>
    <w:rsid w:val="00AA6582"/>
    <w:rsid w:val="00AA7B90"/>
    <w:rsid w:val="00AA7C7D"/>
    <w:rsid w:val="00AB071E"/>
    <w:rsid w:val="00AB083B"/>
    <w:rsid w:val="00AB0C57"/>
    <w:rsid w:val="00AB1195"/>
    <w:rsid w:val="00AB1244"/>
    <w:rsid w:val="00AB281D"/>
    <w:rsid w:val="00AB4182"/>
    <w:rsid w:val="00AB436E"/>
    <w:rsid w:val="00AB50CE"/>
    <w:rsid w:val="00AB56DB"/>
    <w:rsid w:val="00AC27DB"/>
    <w:rsid w:val="00AC2939"/>
    <w:rsid w:val="00AC37DE"/>
    <w:rsid w:val="00AC421A"/>
    <w:rsid w:val="00AC4A79"/>
    <w:rsid w:val="00AC53FF"/>
    <w:rsid w:val="00AC5593"/>
    <w:rsid w:val="00AC5EE3"/>
    <w:rsid w:val="00AC6D6B"/>
    <w:rsid w:val="00AD0230"/>
    <w:rsid w:val="00AD035F"/>
    <w:rsid w:val="00AD03C0"/>
    <w:rsid w:val="00AD0D53"/>
    <w:rsid w:val="00AD3A68"/>
    <w:rsid w:val="00AD3FCB"/>
    <w:rsid w:val="00AD6696"/>
    <w:rsid w:val="00AD6FDC"/>
    <w:rsid w:val="00AD7736"/>
    <w:rsid w:val="00AE10CE"/>
    <w:rsid w:val="00AE3A9D"/>
    <w:rsid w:val="00AE6A0D"/>
    <w:rsid w:val="00AE70D4"/>
    <w:rsid w:val="00AE7868"/>
    <w:rsid w:val="00AF0087"/>
    <w:rsid w:val="00AF0407"/>
    <w:rsid w:val="00AF049B"/>
    <w:rsid w:val="00AF2250"/>
    <w:rsid w:val="00AF2287"/>
    <w:rsid w:val="00AF2698"/>
    <w:rsid w:val="00AF3A11"/>
    <w:rsid w:val="00AF3B94"/>
    <w:rsid w:val="00AF4D8B"/>
    <w:rsid w:val="00AF5975"/>
    <w:rsid w:val="00AF6C2A"/>
    <w:rsid w:val="00AF7530"/>
    <w:rsid w:val="00B018CE"/>
    <w:rsid w:val="00B042CB"/>
    <w:rsid w:val="00B04C95"/>
    <w:rsid w:val="00B067CA"/>
    <w:rsid w:val="00B10E6B"/>
    <w:rsid w:val="00B113F7"/>
    <w:rsid w:val="00B115E3"/>
    <w:rsid w:val="00B1201C"/>
    <w:rsid w:val="00B124D4"/>
    <w:rsid w:val="00B12B26"/>
    <w:rsid w:val="00B13D61"/>
    <w:rsid w:val="00B14F66"/>
    <w:rsid w:val="00B1513A"/>
    <w:rsid w:val="00B15B4B"/>
    <w:rsid w:val="00B163F8"/>
    <w:rsid w:val="00B17B1A"/>
    <w:rsid w:val="00B17B1E"/>
    <w:rsid w:val="00B2472D"/>
    <w:rsid w:val="00B24AD2"/>
    <w:rsid w:val="00B24CA0"/>
    <w:rsid w:val="00B2549F"/>
    <w:rsid w:val="00B26BB6"/>
    <w:rsid w:val="00B26C00"/>
    <w:rsid w:val="00B26CFB"/>
    <w:rsid w:val="00B27917"/>
    <w:rsid w:val="00B31614"/>
    <w:rsid w:val="00B32A2B"/>
    <w:rsid w:val="00B35DFC"/>
    <w:rsid w:val="00B36C83"/>
    <w:rsid w:val="00B37620"/>
    <w:rsid w:val="00B40021"/>
    <w:rsid w:val="00B40A98"/>
    <w:rsid w:val="00B4108D"/>
    <w:rsid w:val="00B41A42"/>
    <w:rsid w:val="00B41B4A"/>
    <w:rsid w:val="00B42D46"/>
    <w:rsid w:val="00B43E45"/>
    <w:rsid w:val="00B448CE"/>
    <w:rsid w:val="00B46892"/>
    <w:rsid w:val="00B46AFD"/>
    <w:rsid w:val="00B47E9D"/>
    <w:rsid w:val="00B47F2A"/>
    <w:rsid w:val="00B50D18"/>
    <w:rsid w:val="00B510B2"/>
    <w:rsid w:val="00B52974"/>
    <w:rsid w:val="00B551A3"/>
    <w:rsid w:val="00B57265"/>
    <w:rsid w:val="00B57E9E"/>
    <w:rsid w:val="00B60152"/>
    <w:rsid w:val="00B601C6"/>
    <w:rsid w:val="00B60680"/>
    <w:rsid w:val="00B6102F"/>
    <w:rsid w:val="00B6274B"/>
    <w:rsid w:val="00B633AE"/>
    <w:rsid w:val="00B665D2"/>
    <w:rsid w:val="00B67323"/>
    <w:rsid w:val="00B6737C"/>
    <w:rsid w:val="00B70A02"/>
    <w:rsid w:val="00B7214D"/>
    <w:rsid w:val="00B729EF"/>
    <w:rsid w:val="00B74372"/>
    <w:rsid w:val="00B74A08"/>
    <w:rsid w:val="00B74D9F"/>
    <w:rsid w:val="00B75525"/>
    <w:rsid w:val="00B75E63"/>
    <w:rsid w:val="00B763B3"/>
    <w:rsid w:val="00B80283"/>
    <w:rsid w:val="00B803F9"/>
    <w:rsid w:val="00B8064E"/>
    <w:rsid w:val="00B8095F"/>
    <w:rsid w:val="00B80B0C"/>
    <w:rsid w:val="00B80B11"/>
    <w:rsid w:val="00B81241"/>
    <w:rsid w:val="00B823C2"/>
    <w:rsid w:val="00B831AE"/>
    <w:rsid w:val="00B8446C"/>
    <w:rsid w:val="00B87725"/>
    <w:rsid w:val="00B87B40"/>
    <w:rsid w:val="00B9030A"/>
    <w:rsid w:val="00B90D74"/>
    <w:rsid w:val="00B93C37"/>
    <w:rsid w:val="00B95111"/>
    <w:rsid w:val="00B973B1"/>
    <w:rsid w:val="00B97669"/>
    <w:rsid w:val="00B97C82"/>
    <w:rsid w:val="00BA1FC0"/>
    <w:rsid w:val="00BA259A"/>
    <w:rsid w:val="00BA259C"/>
    <w:rsid w:val="00BA29D3"/>
    <w:rsid w:val="00BA307F"/>
    <w:rsid w:val="00BA4BA3"/>
    <w:rsid w:val="00BA5280"/>
    <w:rsid w:val="00BA59BF"/>
    <w:rsid w:val="00BA6614"/>
    <w:rsid w:val="00BA744D"/>
    <w:rsid w:val="00BB061A"/>
    <w:rsid w:val="00BB14F1"/>
    <w:rsid w:val="00BB15A6"/>
    <w:rsid w:val="00BB572E"/>
    <w:rsid w:val="00BB74FD"/>
    <w:rsid w:val="00BC2904"/>
    <w:rsid w:val="00BC5982"/>
    <w:rsid w:val="00BC5DE3"/>
    <w:rsid w:val="00BC6066"/>
    <w:rsid w:val="00BC60BF"/>
    <w:rsid w:val="00BD28BF"/>
    <w:rsid w:val="00BD2D12"/>
    <w:rsid w:val="00BD41D2"/>
    <w:rsid w:val="00BD4EC9"/>
    <w:rsid w:val="00BD6404"/>
    <w:rsid w:val="00BD7980"/>
    <w:rsid w:val="00BD7C98"/>
    <w:rsid w:val="00BE33AE"/>
    <w:rsid w:val="00BE39B8"/>
    <w:rsid w:val="00BE3C7A"/>
    <w:rsid w:val="00BE4089"/>
    <w:rsid w:val="00BE4BBC"/>
    <w:rsid w:val="00BE5233"/>
    <w:rsid w:val="00BE60E7"/>
    <w:rsid w:val="00BE77EC"/>
    <w:rsid w:val="00BE79CC"/>
    <w:rsid w:val="00BF02B6"/>
    <w:rsid w:val="00BF046F"/>
    <w:rsid w:val="00BF288A"/>
    <w:rsid w:val="00BF66B0"/>
    <w:rsid w:val="00BF7BDB"/>
    <w:rsid w:val="00C01D50"/>
    <w:rsid w:val="00C01F9D"/>
    <w:rsid w:val="00C03E53"/>
    <w:rsid w:val="00C056DC"/>
    <w:rsid w:val="00C1032C"/>
    <w:rsid w:val="00C10A67"/>
    <w:rsid w:val="00C1329B"/>
    <w:rsid w:val="00C13DE2"/>
    <w:rsid w:val="00C1572F"/>
    <w:rsid w:val="00C20A66"/>
    <w:rsid w:val="00C20F41"/>
    <w:rsid w:val="00C21E13"/>
    <w:rsid w:val="00C2382C"/>
    <w:rsid w:val="00C23EF8"/>
    <w:rsid w:val="00C24C05"/>
    <w:rsid w:val="00C24D2F"/>
    <w:rsid w:val="00C25B09"/>
    <w:rsid w:val="00C26222"/>
    <w:rsid w:val="00C26A4C"/>
    <w:rsid w:val="00C27B15"/>
    <w:rsid w:val="00C31283"/>
    <w:rsid w:val="00C33C48"/>
    <w:rsid w:val="00C340E5"/>
    <w:rsid w:val="00C352A0"/>
    <w:rsid w:val="00C35AA7"/>
    <w:rsid w:val="00C36E5C"/>
    <w:rsid w:val="00C37B77"/>
    <w:rsid w:val="00C404C3"/>
    <w:rsid w:val="00C40AC9"/>
    <w:rsid w:val="00C4209B"/>
    <w:rsid w:val="00C43BA1"/>
    <w:rsid w:val="00C43DAB"/>
    <w:rsid w:val="00C452C6"/>
    <w:rsid w:val="00C45D36"/>
    <w:rsid w:val="00C47F08"/>
    <w:rsid w:val="00C504EB"/>
    <w:rsid w:val="00C514A6"/>
    <w:rsid w:val="00C51763"/>
    <w:rsid w:val="00C531FD"/>
    <w:rsid w:val="00C54006"/>
    <w:rsid w:val="00C5739F"/>
    <w:rsid w:val="00C579F9"/>
    <w:rsid w:val="00C57CF0"/>
    <w:rsid w:val="00C61E41"/>
    <w:rsid w:val="00C63557"/>
    <w:rsid w:val="00C649BD"/>
    <w:rsid w:val="00C653CB"/>
    <w:rsid w:val="00C65891"/>
    <w:rsid w:val="00C65ED5"/>
    <w:rsid w:val="00C66AC9"/>
    <w:rsid w:val="00C676A7"/>
    <w:rsid w:val="00C7159F"/>
    <w:rsid w:val="00C7180B"/>
    <w:rsid w:val="00C724D3"/>
    <w:rsid w:val="00C72951"/>
    <w:rsid w:val="00C73AFA"/>
    <w:rsid w:val="00C73D2D"/>
    <w:rsid w:val="00C7668C"/>
    <w:rsid w:val="00C76DFA"/>
    <w:rsid w:val="00C76EFB"/>
    <w:rsid w:val="00C77836"/>
    <w:rsid w:val="00C77CAE"/>
    <w:rsid w:val="00C77DD9"/>
    <w:rsid w:val="00C807DA"/>
    <w:rsid w:val="00C824CE"/>
    <w:rsid w:val="00C83BE6"/>
    <w:rsid w:val="00C84420"/>
    <w:rsid w:val="00C85354"/>
    <w:rsid w:val="00C8579D"/>
    <w:rsid w:val="00C86ABA"/>
    <w:rsid w:val="00C871D2"/>
    <w:rsid w:val="00C91FDB"/>
    <w:rsid w:val="00C92F6B"/>
    <w:rsid w:val="00C943F3"/>
    <w:rsid w:val="00C97D81"/>
    <w:rsid w:val="00CA08C6"/>
    <w:rsid w:val="00CA0A77"/>
    <w:rsid w:val="00CA2729"/>
    <w:rsid w:val="00CA3057"/>
    <w:rsid w:val="00CA3A3E"/>
    <w:rsid w:val="00CA45F8"/>
    <w:rsid w:val="00CA706D"/>
    <w:rsid w:val="00CA7873"/>
    <w:rsid w:val="00CB0305"/>
    <w:rsid w:val="00CB12C9"/>
    <w:rsid w:val="00CB33C7"/>
    <w:rsid w:val="00CB3E6F"/>
    <w:rsid w:val="00CB6D7A"/>
    <w:rsid w:val="00CB6DA7"/>
    <w:rsid w:val="00CB7E4C"/>
    <w:rsid w:val="00CC0AAE"/>
    <w:rsid w:val="00CC25B4"/>
    <w:rsid w:val="00CC3896"/>
    <w:rsid w:val="00CC40A7"/>
    <w:rsid w:val="00CC5F88"/>
    <w:rsid w:val="00CC6119"/>
    <w:rsid w:val="00CC6892"/>
    <w:rsid w:val="00CC69C8"/>
    <w:rsid w:val="00CC6FCA"/>
    <w:rsid w:val="00CC77A2"/>
    <w:rsid w:val="00CC7B05"/>
    <w:rsid w:val="00CC7D6C"/>
    <w:rsid w:val="00CD066B"/>
    <w:rsid w:val="00CD20DA"/>
    <w:rsid w:val="00CD23E3"/>
    <w:rsid w:val="00CD2F9A"/>
    <w:rsid w:val="00CD307E"/>
    <w:rsid w:val="00CD520B"/>
    <w:rsid w:val="00CD629F"/>
    <w:rsid w:val="00CD6A1B"/>
    <w:rsid w:val="00CD6D02"/>
    <w:rsid w:val="00CD7303"/>
    <w:rsid w:val="00CE0A7F"/>
    <w:rsid w:val="00CE1718"/>
    <w:rsid w:val="00CE445F"/>
    <w:rsid w:val="00CE5844"/>
    <w:rsid w:val="00CE7DB8"/>
    <w:rsid w:val="00CF07B4"/>
    <w:rsid w:val="00CF27B2"/>
    <w:rsid w:val="00CF362B"/>
    <w:rsid w:val="00CF3A1B"/>
    <w:rsid w:val="00CF4156"/>
    <w:rsid w:val="00CF4615"/>
    <w:rsid w:val="00CF57C5"/>
    <w:rsid w:val="00CF6F6D"/>
    <w:rsid w:val="00CF74A1"/>
    <w:rsid w:val="00CF74C5"/>
    <w:rsid w:val="00CF79E8"/>
    <w:rsid w:val="00D0036C"/>
    <w:rsid w:val="00D0234F"/>
    <w:rsid w:val="00D027BB"/>
    <w:rsid w:val="00D032B2"/>
    <w:rsid w:val="00D03D00"/>
    <w:rsid w:val="00D05524"/>
    <w:rsid w:val="00D05C30"/>
    <w:rsid w:val="00D06B41"/>
    <w:rsid w:val="00D10052"/>
    <w:rsid w:val="00D10495"/>
    <w:rsid w:val="00D11359"/>
    <w:rsid w:val="00D1291C"/>
    <w:rsid w:val="00D132ED"/>
    <w:rsid w:val="00D13414"/>
    <w:rsid w:val="00D1413E"/>
    <w:rsid w:val="00D174AF"/>
    <w:rsid w:val="00D206E7"/>
    <w:rsid w:val="00D20C5E"/>
    <w:rsid w:val="00D20CB8"/>
    <w:rsid w:val="00D215A9"/>
    <w:rsid w:val="00D218E3"/>
    <w:rsid w:val="00D22340"/>
    <w:rsid w:val="00D23D79"/>
    <w:rsid w:val="00D241F2"/>
    <w:rsid w:val="00D2437A"/>
    <w:rsid w:val="00D25E30"/>
    <w:rsid w:val="00D2600F"/>
    <w:rsid w:val="00D30FD7"/>
    <w:rsid w:val="00D31532"/>
    <w:rsid w:val="00D3188C"/>
    <w:rsid w:val="00D341F3"/>
    <w:rsid w:val="00D34C2E"/>
    <w:rsid w:val="00D35904"/>
    <w:rsid w:val="00D35F9B"/>
    <w:rsid w:val="00D36B69"/>
    <w:rsid w:val="00D405D0"/>
    <w:rsid w:val="00D408DD"/>
    <w:rsid w:val="00D45379"/>
    <w:rsid w:val="00D45D72"/>
    <w:rsid w:val="00D46D6D"/>
    <w:rsid w:val="00D520E4"/>
    <w:rsid w:val="00D53A38"/>
    <w:rsid w:val="00D5465A"/>
    <w:rsid w:val="00D575DD"/>
    <w:rsid w:val="00D57DFA"/>
    <w:rsid w:val="00D6356F"/>
    <w:rsid w:val="00D63B78"/>
    <w:rsid w:val="00D67C25"/>
    <w:rsid w:val="00D67FCF"/>
    <w:rsid w:val="00D709CE"/>
    <w:rsid w:val="00D71F73"/>
    <w:rsid w:val="00D72CF5"/>
    <w:rsid w:val="00D738B4"/>
    <w:rsid w:val="00D74EB8"/>
    <w:rsid w:val="00D7599E"/>
    <w:rsid w:val="00D80786"/>
    <w:rsid w:val="00D8113D"/>
    <w:rsid w:val="00D8162F"/>
    <w:rsid w:val="00D81CAB"/>
    <w:rsid w:val="00D82293"/>
    <w:rsid w:val="00D82500"/>
    <w:rsid w:val="00D82C31"/>
    <w:rsid w:val="00D83FD7"/>
    <w:rsid w:val="00D84553"/>
    <w:rsid w:val="00D8576F"/>
    <w:rsid w:val="00D85986"/>
    <w:rsid w:val="00D8677F"/>
    <w:rsid w:val="00D94096"/>
    <w:rsid w:val="00D957DD"/>
    <w:rsid w:val="00D95888"/>
    <w:rsid w:val="00D97EFF"/>
    <w:rsid w:val="00D97F0C"/>
    <w:rsid w:val="00DA100D"/>
    <w:rsid w:val="00DA1A7E"/>
    <w:rsid w:val="00DA2F01"/>
    <w:rsid w:val="00DA3A86"/>
    <w:rsid w:val="00DA6274"/>
    <w:rsid w:val="00DB3249"/>
    <w:rsid w:val="00DB4C71"/>
    <w:rsid w:val="00DB4CAC"/>
    <w:rsid w:val="00DB64BD"/>
    <w:rsid w:val="00DC078E"/>
    <w:rsid w:val="00DC14BF"/>
    <w:rsid w:val="00DC248C"/>
    <w:rsid w:val="00DC2500"/>
    <w:rsid w:val="00DC28BB"/>
    <w:rsid w:val="00DC3E14"/>
    <w:rsid w:val="00DC4F72"/>
    <w:rsid w:val="00DC6CA2"/>
    <w:rsid w:val="00DC77DC"/>
    <w:rsid w:val="00DD0453"/>
    <w:rsid w:val="00DD0C2C"/>
    <w:rsid w:val="00DD19DE"/>
    <w:rsid w:val="00DD28BC"/>
    <w:rsid w:val="00DD2A58"/>
    <w:rsid w:val="00DD333C"/>
    <w:rsid w:val="00DD39BE"/>
    <w:rsid w:val="00DD3E5B"/>
    <w:rsid w:val="00DD4942"/>
    <w:rsid w:val="00DD4C7E"/>
    <w:rsid w:val="00DE228A"/>
    <w:rsid w:val="00DE31F0"/>
    <w:rsid w:val="00DE3856"/>
    <w:rsid w:val="00DE3D1C"/>
    <w:rsid w:val="00DE4601"/>
    <w:rsid w:val="00DE499C"/>
    <w:rsid w:val="00DE58D2"/>
    <w:rsid w:val="00DE606D"/>
    <w:rsid w:val="00DE66E9"/>
    <w:rsid w:val="00DE78C2"/>
    <w:rsid w:val="00DF2FC0"/>
    <w:rsid w:val="00DF539E"/>
    <w:rsid w:val="00DF6213"/>
    <w:rsid w:val="00DF7CE8"/>
    <w:rsid w:val="00E000BC"/>
    <w:rsid w:val="00E0138A"/>
    <w:rsid w:val="00E01C41"/>
    <w:rsid w:val="00E0227D"/>
    <w:rsid w:val="00E04549"/>
    <w:rsid w:val="00E048CD"/>
    <w:rsid w:val="00E04B84"/>
    <w:rsid w:val="00E062E9"/>
    <w:rsid w:val="00E06466"/>
    <w:rsid w:val="00E06835"/>
    <w:rsid w:val="00E06FDA"/>
    <w:rsid w:val="00E106BE"/>
    <w:rsid w:val="00E10BCE"/>
    <w:rsid w:val="00E10E77"/>
    <w:rsid w:val="00E11D6B"/>
    <w:rsid w:val="00E1498B"/>
    <w:rsid w:val="00E15B3B"/>
    <w:rsid w:val="00E160A5"/>
    <w:rsid w:val="00E1713D"/>
    <w:rsid w:val="00E17F30"/>
    <w:rsid w:val="00E20A43"/>
    <w:rsid w:val="00E212F6"/>
    <w:rsid w:val="00E23898"/>
    <w:rsid w:val="00E238EA"/>
    <w:rsid w:val="00E26887"/>
    <w:rsid w:val="00E30DDC"/>
    <w:rsid w:val="00E31270"/>
    <w:rsid w:val="00E3194A"/>
    <w:rsid w:val="00E319F1"/>
    <w:rsid w:val="00E33CD2"/>
    <w:rsid w:val="00E33EE9"/>
    <w:rsid w:val="00E36AE0"/>
    <w:rsid w:val="00E3708C"/>
    <w:rsid w:val="00E37CCA"/>
    <w:rsid w:val="00E37F2C"/>
    <w:rsid w:val="00E40E90"/>
    <w:rsid w:val="00E424E3"/>
    <w:rsid w:val="00E43F84"/>
    <w:rsid w:val="00E44122"/>
    <w:rsid w:val="00E45C7E"/>
    <w:rsid w:val="00E5124D"/>
    <w:rsid w:val="00E531EB"/>
    <w:rsid w:val="00E53B0C"/>
    <w:rsid w:val="00E543D7"/>
    <w:rsid w:val="00E54874"/>
    <w:rsid w:val="00E54A8B"/>
    <w:rsid w:val="00E54B6F"/>
    <w:rsid w:val="00E55444"/>
    <w:rsid w:val="00E5593C"/>
    <w:rsid w:val="00E55ACA"/>
    <w:rsid w:val="00E56502"/>
    <w:rsid w:val="00E57B74"/>
    <w:rsid w:val="00E60F9B"/>
    <w:rsid w:val="00E6182C"/>
    <w:rsid w:val="00E62CED"/>
    <w:rsid w:val="00E63DAC"/>
    <w:rsid w:val="00E65838"/>
    <w:rsid w:val="00E65A00"/>
    <w:rsid w:val="00E65A08"/>
    <w:rsid w:val="00E65BC6"/>
    <w:rsid w:val="00E661FF"/>
    <w:rsid w:val="00E6663B"/>
    <w:rsid w:val="00E674AE"/>
    <w:rsid w:val="00E70F89"/>
    <w:rsid w:val="00E71290"/>
    <w:rsid w:val="00E71407"/>
    <w:rsid w:val="00E72641"/>
    <w:rsid w:val="00E726EB"/>
    <w:rsid w:val="00E72CF1"/>
    <w:rsid w:val="00E73D1A"/>
    <w:rsid w:val="00E7418D"/>
    <w:rsid w:val="00E76201"/>
    <w:rsid w:val="00E7623C"/>
    <w:rsid w:val="00E76FE2"/>
    <w:rsid w:val="00E80B52"/>
    <w:rsid w:val="00E824C3"/>
    <w:rsid w:val="00E8253F"/>
    <w:rsid w:val="00E82726"/>
    <w:rsid w:val="00E83690"/>
    <w:rsid w:val="00E840B3"/>
    <w:rsid w:val="00E848FC"/>
    <w:rsid w:val="00E84D10"/>
    <w:rsid w:val="00E84E62"/>
    <w:rsid w:val="00E8629F"/>
    <w:rsid w:val="00E91008"/>
    <w:rsid w:val="00E92C82"/>
    <w:rsid w:val="00E9374E"/>
    <w:rsid w:val="00E94F54"/>
    <w:rsid w:val="00E9615D"/>
    <w:rsid w:val="00E97AD5"/>
    <w:rsid w:val="00EA022D"/>
    <w:rsid w:val="00EA1111"/>
    <w:rsid w:val="00EA1747"/>
    <w:rsid w:val="00EA2531"/>
    <w:rsid w:val="00EA2614"/>
    <w:rsid w:val="00EA2FBD"/>
    <w:rsid w:val="00EA3B4F"/>
    <w:rsid w:val="00EA3C24"/>
    <w:rsid w:val="00EA3F9D"/>
    <w:rsid w:val="00EA44F1"/>
    <w:rsid w:val="00EA4F87"/>
    <w:rsid w:val="00EA5B94"/>
    <w:rsid w:val="00EA5FA4"/>
    <w:rsid w:val="00EA5FAC"/>
    <w:rsid w:val="00EA6ECA"/>
    <w:rsid w:val="00EA73DF"/>
    <w:rsid w:val="00EA7771"/>
    <w:rsid w:val="00EB1DB4"/>
    <w:rsid w:val="00EB2C5D"/>
    <w:rsid w:val="00EB31CA"/>
    <w:rsid w:val="00EB387E"/>
    <w:rsid w:val="00EB5E82"/>
    <w:rsid w:val="00EB61AE"/>
    <w:rsid w:val="00EB6699"/>
    <w:rsid w:val="00EB6B1F"/>
    <w:rsid w:val="00EB7552"/>
    <w:rsid w:val="00EC0ABC"/>
    <w:rsid w:val="00EC1C24"/>
    <w:rsid w:val="00EC322D"/>
    <w:rsid w:val="00EC4800"/>
    <w:rsid w:val="00EC7162"/>
    <w:rsid w:val="00ED1026"/>
    <w:rsid w:val="00ED1889"/>
    <w:rsid w:val="00ED2C76"/>
    <w:rsid w:val="00ED383A"/>
    <w:rsid w:val="00ED5BA1"/>
    <w:rsid w:val="00ED5D07"/>
    <w:rsid w:val="00ED6337"/>
    <w:rsid w:val="00ED7ABE"/>
    <w:rsid w:val="00EE0692"/>
    <w:rsid w:val="00EE1027"/>
    <w:rsid w:val="00EE1080"/>
    <w:rsid w:val="00EE1EE9"/>
    <w:rsid w:val="00EE220C"/>
    <w:rsid w:val="00EE2EDB"/>
    <w:rsid w:val="00EE6C65"/>
    <w:rsid w:val="00EF0747"/>
    <w:rsid w:val="00EF1580"/>
    <w:rsid w:val="00EF1EC5"/>
    <w:rsid w:val="00EF3B51"/>
    <w:rsid w:val="00EF4C88"/>
    <w:rsid w:val="00EF55EB"/>
    <w:rsid w:val="00EF5749"/>
    <w:rsid w:val="00EF5BCE"/>
    <w:rsid w:val="00EF5E50"/>
    <w:rsid w:val="00EF5EB8"/>
    <w:rsid w:val="00EF6B95"/>
    <w:rsid w:val="00EF6E2E"/>
    <w:rsid w:val="00F005E8"/>
    <w:rsid w:val="00F00DCC"/>
    <w:rsid w:val="00F0156F"/>
    <w:rsid w:val="00F020EE"/>
    <w:rsid w:val="00F04414"/>
    <w:rsid w:val="00F05A01"/>
    <w:rsid w:val="00F05AC8"/>
    <w:rsid w:val="00F05F7C"/>
    <w:rsid w:val="00F0680E"/>
    <w:rsid w:val="00F06FA6"/>
    <w:rsid w:val="00F07167"/>
    <w:rsid w:val="00F072D8"/>
    <w:rsid w:val="00F079DE"/>
    <w:rsid w:val="00F07CE0"/>
    <w:rsid w:val="00F07D1F"/>
    <w:rsid w:val="00F10E4B"/>
    <w:rsid w:val="00F115F5"/>
    <w:rsid w:val="00F11A10"/>
    <w:rsid w:val="00F13154"/>
    <w:rsid w:val="00F13D05"/>
    <w:rsid w:val="00F1679D"/>
    <w:rsid w:val="00F1682C"/>
    <w:rsid w:val="00F17ACA"/>
    <w:rsid w:val="00F20B91"/>
    <w:rsid w:val="00F21139"/>
    <w:rsid w:val="00F21873"/>
    <w:rsid w:val="00F22BAE"/>
    <w:rsid w:val="00F22F90"/>
    <w:rsid w:val="00F24B8B"/>
    <w:rsid w:val="00F27B5D"/>
    <w:rsid w:val="00F30241"/>
    <w:rsid w:val="00F30343"/>
    <w:rsid w:val="00F30D2E"/>
    <w:rsid w:val="00F32740"/>
    <w:rsid w:val="00F3312B"/>
    <w:rsid w:val="00F33B0D"/>
    <w:rsid w:val="00F35516"/>
    <w:rsid w:val="00F35790"/>
    <w:rsid w:val="00F40E8A"/>
    <w:rsid w:val="00F4136D"/>
    <w:rsid w:val="00F4212E"/>
    <w:rsid w:val="00F42C20"/>
    <w:rsid w:val="00F43E21"/>
    <w:rsid w:val="00F43E34"/>
    <w:rsid w:val="00F44E58"/>
    <w:rsid w:val="00F45088"/>
    <w:rsid w:val="00F45FB9"/>
    <w:rsid w:val="00F47FB9"/>
    <w:rsid w:val="00F50469"/>
    <w:rsid w:val="00F50D31"/>
    <w:rsid w:val="00F53053"/>
    <w:rsid w:val="00F53FE2"/>
    <w:rsid w:val="00F54081"/>
    <w:rsid w:val="00F544B0"/>
    <w:rsid w:val="00F54D10"/>
    <w:rsid w:val="00F575EC"/>
    <w:rsid w:val="00F575FF"/>
    <w:rsid w:val="00F614B9"/>
    <w:rsid w:val="00F618EF"/>
    <w:rsid w:val="00F624FA"/>
    <w:rsid w:val="00F63401"/>
    <w:rsid w:val="00F646F0"/>
    <w:rsid w:val="00F65582"/>
    <w:rsid w:val="00F655AA"/>
    <w:rsid w:val="00F665EA"/>
    <w:rsid w:val="00F66E75"/>
    <w:rsid w:val="00F716EA"/>
    <w:rsid w:val="00F721BA"/>
    <w:rsid w:val="00F736D9"/>
    <w:rsid w:val="00F73C7A"/>
    <w:rsid w:val="00F74C3F"/>
    <w:rsid w:val="00F77399"/>
    <w:rsid w:val="00F77A62"/>
    <w:rsid w:val="00F77EB0"/>
    <w:rsid w:val="00F77F6C"/>
    <w:rsid w:val="00F80F01"/>
    <w:rsid w:val="00F81372"/>
    <w:rsid w:val="00F8309C"/>
    <w:rsid w:val="00F83BBD"/>
    <w:rsid w:val="00F8406C"/>
    <w:rsid w:val="00F8429B"/>
    <w:rsid w:val="00F87299"/>
    <w:rsid w:val="00F87CDD"/>
    <w:rsid w:val="00F91421"/>
    <w:rsid w:val="00F933F0"/>
    <w:rsid w:val="00F937A3"/>
    <w:rsid w:val="00F94715"/>
    <w:rsid w:val="00F948FF"/>
    <w:rsid w:val="00F96A3D"/>
    <w:rsid w:val="00F9705B"/>
    <w:rsid w:val="00F9747F"/>
    <w:rsid w:val="00F97998"/>
    <w:rsid w:val="00FA3C13"/>
    <w:rsid w:val="00FA4718"/>
    <w:rsid w:val="00FA4EC8"/>
    <w:rsid w:val="00FA5535"/>
    <w:rsid w:val="00FA5848"/>
    <w:rsid w:val="00FA6899"/>
    <w:rsid w:val="00FA7F3D"/>
    <w:rsid w:val="00FB04C2"/>
    <w:rsid w:val="00FB0EFB"/>
    <w:rsid w:val="00FB2528"/>
    <w:rsid w:val="00FB2DBC"/>
    <w:rsid w:val="00FB38D8"/>
    <w:rsid w:val="00FB5975"/>
    <w:rsid w:val="00FB6A27"/>
    <w:rsid w:val="00FB6E81"/>
    <w:rsid w:val="00FB70A3"/>
    <w:rsid w:val="00FC051F"/>
    <w:rsid w:val="00FC06FF"/>
    <w:rsid w:val="00FC3056"/>
    <w:rsid w:val="00FC393A"/>
    <w:rsid w:val="00FC45F4"/>
    <w:rsid w:val="00FC69B4"/>
    <w:rsid w:val="00FD0694"/>
    <w:rsid w:val="00FD0721"/>
    <w:rsid w:val="00FD25BE"/>
    <w:rsid w:val="00FD2E70"/>
    <w:rsid w:val="00FD2E85"/>
    <w:rsid w:val="00FD33F3"/>
    <w:rsid w:val="00FD34A0"/>
    <w:rsid w:val="00FD4610"/>
    <w:rsid w:val="00FD5529"/>
    <w:rsid w:val="00FD607B"/>
    <w:rsid w:val="00FD78EF"/>
    <w:rsid w:val="00FD7AA7"/>
    <w:rsid w:val="00FE1FEB"/>
    <w:rsid w:val="00FF1FCB"/>
    <w:rsid w:val="00FF287B"/>
    <w:rsid w:val="00FF32C9"/>
    <w:rsid w:val="00FF52D4"/>
    <w:rsid w:val="00FF5B36"/>
    <w:rsid w:val="00FF662E"/>
    <w:rsid w:val="00FF6AA4"/>
    <w:rsid w:val="00FF6B09"/>
    <w:rsid w:val="018C3C2B"/>
    <w:rsid w:val="01A45240"/>
    <w:rsid w:val="040562D1"/>
    <w:rsid w:val="04114CDB"/>
    <w:rsid w:val="04D9520B"/>
    <w:rsid w:val="05F258E3"/>
    <w:rsid w:val="064542C5"/>
    <w:rsid w:val="07886BD7"/>
    <w:rsid w:val="07F0096A"/>
    <w:rsid w:val="081D744F"/>
    <w:rsid w:val="08DE1059"/>
    <w:rsid w:val="094F65B3"/>
    <w:rsid w:val="099E44EC"/>
    <w:rsid w:val="09C63A45"/>
    <w:rsid w:val="0AC05F3D"/>
    <w:rsid w:val="0AD22E4F"/>
    <w:rsid w:val="0B9240FE"/>
    <w:rsid w:val="0F350D60"/>
    <w:rsid w:val="105A2F5D"/>
    <w:rsid w:val="10D95DA4"/>
    <w:rsid w:val="11400BB3"/>
    <w:rsid w:val="14391D23"/>
    <w:rsid w:val="15A2742F"/>
    <w:rsid w:val="15F754D5"/>
    <w:rsid w:val="160C6457"/>
    <w:rsid w:val="168B7327"/>
    <w:rsid w:val="16CE0D3E"/>
    <w:rsid w:val="178105BA"/>
    <w:rsid w:val="18E0326C"/>
    <w:rsid w:val="1B94249F"/>
    <w:rsid w:val="1C1C2411"/>
    <w:rsid w:val="1C6C5D0E"/>
    <w:rsid w:val="1CBF79EC"/>
    <w:rsid w:val="1D56716A"/>
    <w:rsid w:val="1F9717AD"/>
    <w:rsid w:val="1FB10F14"/>
    <w:rsid w:val="204E3F85"/>
    <w:rsid w:val="21397391"/>
    <w:rsid w:val="21777B99"/>
    <w:rsid w:val="21A2048B"/>
    <w:rsid w:val="23205181"/>
    <w:rsid w:val="23274EB3"/>
    <w:rsid w:val="23CF4650"/>
    <w:rsid w:val="24006E9B"/>
    <w:rsid w:val="24762D22"/>
    <w:rsid w:val="24C17C9D"/>
    <w:rsid w:val="25614A56"/>
    <w:rsid w:val="25A930FB"/>
    <w:rsid w:val="25E97374"/>
    <w:rsid w:val="26532FE2"/>
    <w:rsid w:val="278739E8"/>
    <w:rsid w:val="29FD476D"/>
    <w:rsid w:val="2A0E66D6"/>
    <w:rsid w:val="2B261A9A"/>
    <w:rsid w:val="2BC517DF"/>
    <w:rsid w:val="2BFC6ECA"/>
    <w:rsid w:val="2C2044D8"/>
    <w:rsid w:val="2E9D61B9"/>
    <w:rsid w:val="2E9F1F0C"/>
    <w:rsid w:val="2F101133"/>
    <w:rsid w:val="2F1073D0"/>
    <w:rsid w:val="2FCB6600"/>
    <w:rsid w:val="2FF645E0"/>
    <w:rsid w:val="34EC3EDF"/>
    <w:rsid w:val="388F36AB"/>
    <w:rsid w:val="38C0565B"/>
    <w:rsid w:val="39047DA4"/>
    <w:rsid w:val="3927526A"/>
    <w:rsid w:val="3A9E1C96"/>
    <w:rsid w:val="3B721D8A"/>
    <w:rsid w:val="3BC4519D"/>
    <w:rsid w:val="3C3D6EA1"/>
    <w:rsid w:val="3C9B0C85"/>
    <w:rsid w:val="3E68170F"/>
    <w:rsid w:val="3F5A5229"/>
    <w:rsid w:val="416A3844"/>
    <w:rsid w:val="420A5259"/>
    <w:rsid w:val="421F190D"/>
    <w:rsid w:val="4340724C"/>
    <w:rsid w:val="434D7F2B"/>
    <w:rsid w:val="437D25C3"/>
    <w:rsid w:val="439A1047"/>
    <w:rsid w:val="43BB4E95"/>
    <w:rsid w:val="448C47B0"/>
    <w:rsid w:val="45986DBD"/>
    <w:rsid w:val="468F0276"/>
    <w:rsid w:val="46F909AA"/>
    <w:rsid w:val="482538FD"/>
    <w:rsid w:val="49243072"/>
    <w:rsid w:val="4A02526C"/>
    <w:rsid w:val="4A69642B"/>
    <w:rsid w:val="4A864E49"/>
    <w:rsid w:val="4AF018F8"/>
    <w:rsid w:val="4BDA61CF"/>
    <w:rsid w:val="4D05018A"/>
    <w:rsid w:val="4D7A2656"/>
    <w:rsid w:val="51511DF0"/>
    <w:rsid w:val="52791EE6"/>
    <w:rsid w:val="53045D67"/>
    <w:rsid w:val="531249AC"/>
    <w:rsid w:val="540130E7"/>
    <w:rsid w:val="54135DED"/>
    <w:rsid w:val="54B6568B"/>
    <w:rsid w:val="54F70673"/>
    <w:rsid w:val="56151261"/>
    <w:rsid w:val="59230B0F"/>
    <w:rsid w:val="59C215A7"/>
    <w:rsid w:val="59F46672"/>
    <w:rsid w:val="5A0F010C"/>
    <w:rsid w:val="5B14334D"/>
    <w:rsid w:val="5B5F5E36"/>
    <w:rsid w:val="5CD16BB5"/>
    <w:rsid w:val="5CE8525B"/>
    <w:rsid w:val="5D2027E3"/>
    <w:rsid w:val="5D6E2204"/>
    <w:rsid w:val="5D794F8A"/>
    <w:rsid w:val="5EDE687D"/>
    <w:rsid w:val="5F7F27A2"/>
    <w:rsid w:val="60B35A3A"/>
    <w:rsid w:val="6106763F"/>
    <w:rsid w:val="61EE4B59"/>
    <w:rsid w:val="62903E44"/>
    <w:rsid w:val="63660136"/>
    <w:rsid w:val="64672007"/>
    <w:rsid w:val="64F7063E"/>
    <w:rsid w:val="65F96914"/>
    <w:rsid w:val="678A3D6C"/>
    <w:rsid w:val="67FB1C30"/>
    <w:rsid w:val="68852FE0"/>
    <w:rsid w:val="68D4038C"/>
    <w:rsid w:val="690A7D0B"/>
    <w:rsid w:val="6942333C"/>
    <w:rsid w:val="6B14233D"/>
    <w:rsid w:val="6C227395"/>
    <w:rsid w:val="6D2F2423"/>
    <w:rsid w:val="6D4B6C74"/>
    <w:rsid w:val="6DBC2BBB"/>
    <w:rsid w:val="6E216EC6"/>
    <w:rsid w:val="6E882982"/>
    <w:rsid w:val="6E9F201F"/>
    <w:rsid w:val="70A2443F"/>
    <w:rsid w:val="731F2B02"/>
    <w:rsid w:val="74A024E4"/>
    <w:rsid w:val="757B6C09"/>
    <w:rsid w:val="75866801"/>
    <w:rsid w:val="76BB29CA"/>
    <w:rsid w:val="77E445DF"/>
    <w:rsid w:val="7A192D8D"/>
    <w:rsid w:val="7AF560CF"/>
    <w:rsid w:val="7EC62889"/>
    <w:rsid w:val="7F64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D7A2C"/>
  <w15:docId w15:val="{29E2AD12-B9FD-4F8E-8966-A7BFC45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01C6"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 Char Char,captions,Beschriftung Char Char,Ca,C"/>
    <w:basedOn w:val="Normal"/>
    <w:next w:val="Normal"/>
    <w:link w:val="CaptionChar2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uiPriority w:val="99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2">
    <w:name w:val="Caption Char2"/>
    <w:aliases w:val="cap Char1,cap Char Char,Caption Char Char,Caption Char1 Char Char,cap Char Char1 Char,Caption Char Char1 Char Char,cap Char2 Char,cap1 Char,cap2 Char,cap11 Char,Légende-figure Char1,Légende-figure Char Char,Beschrifubg Char,label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aliases w:val="Beschriftung Char Char1,C Char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Observation">
    <w:name w:val="Observation"/>
    <w:basedOn w:val="Proposal"/>
    <w:next w:val="Normal"/>
    <w:qFormat/>
    <w:pPr>
      <w:numPr>
        <w:numId w:val="2"/>
      </w:numPr>
    </w:pPr>
    <w:rPr>
      <w:lang w:eastAsia="ja-JP"/>
    </w:rPr>
  </w:style>
  <w:style w:type="paragraph" w:customStyle="1" w:styleId="Proposal">
    <w:name w:val="Proposal"/>
    <w:basedOn w:val="BodyText"/>
    <w:next w:val="Normal"/>
    <w:link w:val="ProposalChar"/>
    <w:qFormat/>
    <w:pPr>
      <w:tabs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character" w:customStyle="1" w:styleId="a0">
    <w:name w:val="首标题"/>
    <w:qFormat/>
    <w:rPr>
      <w:rFonts w:ascii="Arial" w:eastAsia="SimSun" w:hAnsi="Arial"/>
      <w:sz w:val="24"/>
      <w:lang w:val="en-US" w:eastAsia="zh-CN" w:bidi="ar-SA"/>
    </w:rPr>
  </w:style>
  <w:style w:type="table" w:customStyle="1" w:styleId="71">
    <w:name w:val="网格型7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9A71F1"/>
    <w:rPr>
      <w:lang w:val="en-GB" w:eastAsia="en-US"/>
    </w:rPr>
  </w:style>
  <w:style w:type="character" w:customStyle="1" w:styleId="normaltextrun">
    <w:name w:val="normaltextrun"/>
    <w:basedOn w:val="DefaultParagraphFont"/>
    <w:qFormat/>
    <w:rsid w:val="00770232"/>
  </w:style>
  <w:style w:type="character" w:customStyle="1" w:styleId="eop">
    <w:name w:val="eop"/>
    <w:basedOn w:val="DefaultParagraphFont"/>
    <w:rsid w:val="00770232"/>
  </w:style>
  <w:style w:type="paragraph" w:customStyle="1" w:styleId="paragraph">
    <w:name w:val="paragraph"/>
    <w:basedOn w:val="Normal"/>
    <w:rsid w:val="00770232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customStyle="1" w:styleId="B2Char">
    <w:name w:val="B2 Char"/>
    <w:link w:val="B2"/>
    <w:qFormat/>
    <w:rsid w:val="00DC078E"/>
    <w:rPr>
      <w:lang w:val="en-GB" w:eastAsia="en-US"/>
    </w:rPr>
  </w:style>
  <w:style w:type="character" w:customStyle="1" w:styleId="ProposalChar">
    <w:name w:val="Proposal Char"/>
    <w:link w:val="Proposal"/>
    <w:rsid w:val="00FB70A3"/>
    <w:rPr>
      <w:rFonts w:ascii="Arial" w:eastAsiaTheme="minorHAnsi" w:hAnsi="Arial" w:cstheme="minorBidi"/>
      <w:b/>
      <w:bCs/>
      <w:szCs w:val="22"/>
    </w:rPr>
  </w:style>
  <w:style w:type="table" w:customStyle="1" w:styleId="11">
    <w:name w:val="网格型1"/>
    <w:basedOn w:val="TableNormal"/>
    <w:qFormat/>
    <w:rsid w:val="00C8442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5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5098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9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60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060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86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228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6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04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76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7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68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98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8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0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7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02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010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561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08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F65A-EB6A-433E-8B38-A2516910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128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Jin Wang</cp:lastModifiedBy>
  <cp:revision>37</cp:revision>
  <cp:lastPrinted>2019-04-25T01:09:00Z</cp:lastPrinted>
  <dcterms:created xsi:type="dcterms:W3CDTF">2024-05-24T02:58:00Z</dcterms:created>
  <dcterms:modified xsi:type="dcterms:W3CDTF">2024-08-21T10:00:00Z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(3)+FRsn1wO4hXluGVMZ2Zj0mNG/wn/M5hm0CX3hApKkKtZkFGgN7+FcYWVx94o8veSQuMvZSdX
UG4gNaESWluqOn71+p6s8D3sdm50StnkiHZ3UTeFyywVwrVNJtVGYj7hGzUIe77UAYp0svpP
KiKhZBSmvHk1taLoPSsWM23pQpPjiHUpaVjW6UKzKz7hkpDThlhTIci9fDpfyd7AB52K+ArR
3/c52KMK/Xy9BClax9</vt:lpwstr>
  </property>
  <property fmtid="{D5CDD505-2E9C-101B-9397-08002B2CF9AE}" pid="10" name="_2015_ms_pID_7253431">
    <vt:lpwstr>qm2S+Ut4FT1CSubs094hSzx5B8IeqAekGep/Co4JTt1+BnJugeiqpi
irOKTxg/XFuaUrHIt1H+mWm2dn0rz6Zj7v35FjDOXXrNBNfW84uFzDavan4igvye4Nqbc4tx
YdPuo4ovfhJ9HivhpXJ3bR/18Ag+aSg+3QmrGe4Ra4KCJGUAaP94HKTvapyLr9wSeqVzLOtJ
zUKbdY0REUBT9W1D/Cm8GUuLZ6GtwTugAqHn</vt:lpwstr>
  </property>
  <property fmtid="{D5CDD505-2E9C-101B-9397-08002B2CF9AE}" pid="11" name="_2015_ms_pID_7253432">
    <vt:lpwstr>2g==</vt:lpwstr>
  </property>
  <property fmtid="{D5CDD505-2E9C-101B-9397-08002B2CF9AE}" pid="12" name="KSOProductBuildVer">
    <vt:lpwstr>2052-11.8.2.12085</vt:lpwstr>
  </property>
  <property fmtid="{D5CDD505-2E9C-101B-9397-08002B2CF9AE}" pid="13" name="ICV">
    <vt:lpwstr>BBF05A8DB21D46499C52206ABC53B8B3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1724232140</vt:lpwstr>
  </property>
</Properties>
</file>