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B59D1" w14:textId="12F3340F" w:rsidR="006C5630" w:rsidRPr="00870FC5" w:rsidRDefault="006C5630" w:rsidP="006C5630">
      <w:pPr>
        <w:tabs>
          <w:tab w:val="right" w:pos="10440"/>
          <w:tab w:val="right" w:pos="13323"/>
        </w:tabs>
        <w:spacing w:after="0"/>
        <w:rPr>
          <w:rFonts w:ascii="Arial" w:hAnsi="Arial" w:cs="Arial"/>
          <w:b/>
          <w:sz w:val="24"/>
          <w:szCs w:val="24"/>
          <w:lang w:eastAsia="zh-CN"/>
        </w:rPr>
      </w:pPr>
      <w:r w:rsidRPr="00377591">
        <w:rPr>
          <w:rFonts w:ascii="Arial" w:eastAsia="MS Mincho" w:hAnsi="Arial" w:cs="Arial"/>
          <w:b/>
          <w:sz w:val="24"/>
          <w:szCs w:val="24"/>
        </w:rPr>
        <w:t>3GPP TSG-RAN WG4 Meeti</w:t>
      </w:r>
      <w:r w:rsidRPr="00AB4650">
        <w:rPr>
          <w:rFonts w:ascii="Arial" w:eastAsia="MS Mincho" w:hAnsi="Arial" w:cs="Arial"/>
          <w:b/>
          <w:sz w:val="24"/>
          <w:szCs w:val="24"/>
        </w:rPr>
        <w:t>ng #</w:t>
      </w:r>
      <w:r w:rsidR="00D84BD0">
        <w:rPr>
          <w:rFonts w:ascii="Arial" w:hAnsi="Arial" w:cs="Arial"/>
          <w:b/>
          <w:sz w:val="24"/>
          <w:szCs w:val="24"/>
          <w:lang w:eastAsia="zh-CN"/>
        </w:rPr>
        <w:t>xxx</w:t>
      </w:r>
      <w:r w:rsidRPr="00377591">
        <w:rPr>
          <w:rFonts w:ascii="Arial" w:eastAsia="MS Mincho" w:hAnsi="Arial" w:cs="Arial"/>
          <w:b/>
          <w:sz w:val="24"/>
          <w:szCs w:val="24"/>
        </w:rPr>
        <w:tab/>
      </w:r>
      <w:r w:rsidR="00D84BD0">
        <w:rPr>
          <w:rFonts w:ascii="Arial" w:eastAsia="MS Mincho" w:hAnsi="Arial" w:cs="Arial"/>
          <w:b/>
          <w:sz w:val="24"/>
          <w:szCs w:val="24"/>
        </w:rPr>
        <w:t>R4-2</w:t>
      </w:r>
      <w:r w:rsidR="00E76B29">
        <w:rPr>
          <w:rFonts w:ascii="Arial" w:eastAsia="MS Mincho" w:hAnsi="Arial" w:cs="Arial"/>
          <w:b/>
          <w:sz w:val="24"/>
          <w:szCs w:val="24"/>
        </w:rPr>
        <w:t>4</w:t>
      </w:r>
      <w:r w:rsidR="00DC2D7D">
        <w:rPr>
          <w:rFonts w:ascii="Arial" w:eastAsia="MS Mincho" w:hAnsi="Arial" w:cs="Arial"/>
          <w:b/>
          <w:sz w:val="24"/>
          <w:szCs w:val="24"/>
        </w:rPr>
        <w:t>14287</w:t>
      </w:r>
    </w:p>
    <w:p w14:paraId="0ED16545" w14:textId="4CADEF80" w:rsidR="0068254F" w:rsidRPr="00881E60" w:rsidRDefault="00EF3FF4" w:rsidP="0068254F">
      <w:pPr>
        <w:tabs>
          <w:tab w:val="right" w:pos="10440"/>
          <w:tab w:val="right" w:pos="13323"/>
        </w:tabs>
        <w:spacing w:afterLines="100" w:after="240"/>
        <w:rPr>
          <w:rFonts w:ascii="Arial" w:hAnsi="Arial" w:cs="Arial"/>
          <w:b/>
          <w:sz w:val="24"/>
          <w:szCs w:val="24"/>
          <w:lang w:val="en-US" w:eastAsia="zh-CN"/>
        </w:rPr>
      </w:pPr>
      <w:r>
        <w:rPr>
          <w:rFonts w:ascii="Arial" w:hAnsi="Arial"/>
          <w:b/>
          <w:sz w:val="24"/>
          <w:szCs w:val="24"/>
          <w:lang w:eastAsia="zh-CN"/>
        </w:rPr>
        <w:t>&lt;Meeting</w:t>
      </w:r>
      <w:r w:rsidR="00723FC5">
        <w:rPr>
          <w:rFonts w:ascii="Arial" w:hAnsi="Arial"/>
          <w:b/>
          <w:sz w:val="24"/>
          <w:szCs w:val="24"/>
          <w:lang w:eastAsia="zh-CN"/>
        </w:rPr>
        <w:t xml:space="preserve"> Location</w:t>
      </w:r>
      <w:r>
        <w:rPr>
          <w:rFonts w:ascii="Arial" w:hAnsi="Arial"/>
          <w:b/>
          <w:sz w:val="24"/>
          <w:szCs w:val="24"/>
          <w:lang w:eastAsia="zh-CN"/>
        </w:rPr>
        <w:t xml:space="preserve">&gt;, &lt;Date&gt; </w:t>
      </w:r>
      <w:r w:rsidRPr="00EF3FF4">
        <w:rPr>
          <w:rFonts w:ascii="Arial" w:hAnsi="Arial"/>
          <w:b/>
          <w:sz w:val="24"/>
          <w:szCs w:val="24"/>
          <w:lang w:eastAsia="zh-CN"/>
        </w:rPr>
        <w:t>‒</w:t>
      </w:r>
      <w:r>
        <w:rPr>
          <w:rFonts w:ascii="Arial" w:hAnsi="Arial"/>
          <w:b/>
          <w:sz w:val="24"/>
          <w:szCs w:val="24"/>
          <w:lang w:eastAsia="zh-CN"/>
        </w:rPr>
        <w:t xml:space="preserve"> &lt;Date&gt;</w:t>
      </w:r>
      <w:r w:rsidRPr="00EF3FF4">
        <w:rPr>
          <w:rFonts w:ascii="Arial" w:hAnsi="Arial"/>
          <w:b/>
          <w:sz w:val="24"/>
          <w:szCs w:val="24"/>
          <w:lang w:eastAsia="zh-CN"/>
        </w:rPr>
        <w:t>, 202</w:t>
      </w:r>
      <w:r w:rsidR="00E76B29">
        <w:rPr>
          <w:rFonts w:ascii="Arial" w:hAnsi="Arial"/>
          <w:b/>
          <w:sz w:val="24"/>
          <w:szCs w:val="24"/>
          <w:lang w:eastAsia="zh-CN"/>
        </w:rPr>
        <w:t>4</w:t>
      </w:r>
    </w:p>
    <w:p w14:paraId="1226C057" w14:textId="73EA69E8"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 xml:space="preserve">Title: </w:t>
      </w:r>
      <w:r w:rsidRPr="00AB3D40">
        <w:rPr>
          <w:rFonts w:ascii="Arial" w:hAnsi="Arial" w:cs="Arial"/>
          <w:b/>
          <w:sz w:val="22"/>
        </w:rPr>
        <w:tab/>
      </w:r>
      <w:r w:rsidR="00280D59">
        <w:rPr>
          <w:rFonts w:ascii="Arial" w:hAnsi="Arial" w:cs="Arial"/>
          <w:sz w:val="22"/>
          <w:lang w:eastAsia="zh-CN"/>
        </w:rPr>
        <w:t>WF on</w:t>
      </w:r>
      <w:r w:rsidR="00DC2D7D">
        <w:rPr>
          <w:rFonts w:ascii="Arial" w:hAnsi="Arial" w:cs="Arial"/>
          <w:sz w:val="22"/>
          <w:lang w:eastAsia="zh-CN"/>
        </w:rPr>
        <w:t xml:space="preserve"> Rel-19 FR1 NTN bands</w:t>
      </w:r>
    </w:p>
    <w:p w14:paraId="73AD8CE3" w14:textId="24FF3425" w:rsidR="00E61455" w:rsidRPr="00DE53FC" w:rsidRDefault="00E61455" w:rsidP="00E61455">
      <w:pPr>
        <w:tabs>
          <w:tab w:val="left" w:pos="1985"/>
        </w:tabs>
        <w:jc w:val="both"/>
        <w:rPr>
          <w:rFonts w:ascii="Arial" w:hAnsi="Arial" w:cs="Arial"/>
          <w:sz w:val="22"/>
          <w:lang w:eastAsia="zh-CN"/>
        </w:rPr>
      </w:pPr>
      <w:r w:rsidRPr="00AB3D40">
        <w:rPr>
          <w:rFonts w:ascii="Arial" w:hAnsi="Arial" w:cs="Arial"/>
          <w:b/>
          <w:sz w:val="22"/>
        </w:rPr>
        <w:t>Agenda Item:</w:t>
      </w:r>
      <w:r w:rsidRPr="00AB3D40">
        <w:rPr>
          <w:rFonts w:ascii="Arial" w:hAnsi="Arial" w:cs="Arial"/>
          <w:b/>
          <w:sz w:val="22"/>
        </w:rPr>
        <w:tab/>
      </w:r>
      <w:r w:rsidR="00940881">
        <w:rPr>
          <w:rFonts w:ascii="Arial" w:hAnsi="Arial" w:cs="Arial"/>
          <w:sz w:val="22"/>
          <w:lang w:eastAsia="zh-CN"/>
        </w:rPr>
        <w:t>7.17, 7.18, 7.19</w:t>
      </w:r>
    </w:p>
    <w:p w14:paraId="6402E503" w14:textId="55A1CDFB" w:rsidR="00D84BD0" w:rsidRPr="00AB3D40" w:rsidRDefault="00D84BD0" w:rsidP="00D84BD0">
      <w:pPr>
        <w:tabs>
          <w:tab w:val="left" w:pos="1985"/>
        </w:tabs>
        <w:jc w:val="both"/>
        <w:rPr>
          <w:rFonts w:ascii="Arial" w:hAnsi="Arial" w:cs="Arial"/>
          <w:sz w:val="22"/>
        </w:rPr>
      </w:pPr>
      <w:r w:rsidRPr="00AB3D40">
        <w:rPr>
          <w:rFonts w:ascii="Arial" w:hAnsi="Arial" w:cs="Arial"/>
          <w:b/>
          <w:sz w:val="22"/>
        </w:rPr>
        <w:t xml:space="preserve">Source: </w:t>
      </w:r>
      <w:r w:rsidRPr="00AB3D40">
        <w:rPr>
          <w:rFonts w:ascii="Arial" w:hAnsi="Arial" w:cs="Arial"/>
          <w:b/>
          <w:sz w:val="22"/>
        </w:rPr>
        <w:tab/>
      </w:r>
      <w:r w:rsidR="00940881">
        <w:rPr>
          <w:rFonts w:ascii="Arial" w:hAnsi="Arial" w:cs="Arial"/>
          <w:b/>
          <w:sz w:val="22"/>
        </w:rPr>
        <w:t>Moderator (Inmarsat)</w:t>
      </w:r>
    </w:p>
    <w:p w14:paraId="5E188A5E" w14:textId="77777777"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Document for:</w:t>
      </w:r>
      <w:r w:rsidRPr="00AB3D40">
        <w:rPr>
          <w:rFonts w:ascii="Arial" w:hAnsi="Arial" w:cs="Arial"/>
          <w:b/>
          <w:sz w:val="22"/>
        </w:rPr>
        <w:tab/>
      </w:r>
      <w:r w:rsidR="00280D59">
        <w:rPr>
          <w:rFonts w:ascii="Arial" w:hAnsi="Arial" w:cs="Arial"/>
          <w:sz w:val="22"/>
          <w:lang w:eastAsia="zh-CN"/>
        </w:rPr>
        <w:t>Approval</w:t>
      </w:r>
    </w:p>
    <w:p w14:paraId="6E810FAA" w14:textId="6A9BD55B" w:rsidR="00EF3FF4" w:rsidRPr="00AB3D40" w:rsidRDefault="00940881" w:rsidP="003E08FC">
      <w:pPr>
        <w:pStyle w:val="Heading1"/>
        <w:rPr>
          <w:lang w:eastAsia="zh-CN"/>
        </w:rPr>
      </w:pPr>
      <w:r>
        <w:t>Topic #1</w:t>
      </w:r>
      <w:r w:rsidR="008D678C">
        <w:t xml:space="preserve">: </w:t>
      </w:r>
      <w:proofErr w:type="spellStart"/>
      <w:r w:rsidR="008D678C" w:rsidRPr="008D678C">
        <w:t>NR_NTN_Sband</w:t>
      </w:r>
      <w:proofErr w:type="spellEnd"/>
    </w:p>
    <w:p w14:paraId="6842CC97" w14:textId="4D1D8FBD" w:rsidR="00EF3FF4" w:rsidRPr="00EF3FF4" w:rsidRDefault="00E827C1" w:rsidP="003E08FC">
      <w:pPr>
        <w:pStyle w:val="Heading2"/>
        <w:rPr>
          <w:lang w:eastAsia="zh-CN"/>
        </w:rPr>
      </w:pPr>
      <w:r w:rsidRPr="00E827C1">
        <w:t>Sub-topic 1-2: General Aspects</w:t>
      </w:r>
    </w:p>
    <w:p w14:paraId="7693C0E3" w14:textId="57B51894" w:rsidR="009A692D" w:rsidRDefault="009A692D" w:rsidP="009A692D">
      <w:pPr>
        <w:pStyle w:val="Heading4"/>
      </w:pPr>
      <w:r w:rsidRPr="00805BE8">
        <w:t>Issue 1-2</w:t>
      </w:r>
      <w:r>
        <w:t>-1</w:t>
      </w:r>
      <w:r w:rsidRPr="00805BE8">
        <w:t xml:space="preserve">: </w:t>
      </w:r>
      <w:r>
        <w:t>Band Numbering</w:t>
      </w:r>
    </w:p>
    <w:p w14:paraId="7F4A9B1F" w14:textId="77777777" w:rsidR="00FC707E" w:rsidRDefault="00FC707E" w:rsidP="00FC707E">
      <w:pPr>
        <w:rPr>
          <w:color w:val="0070C0"/>
          <w:lang w:val="en-US" w:eastAsia="zh-CN"/>
        </w:rPr>
      </w:pPr>
      <w:r w:rsidRPr="00565F96">
        <w:rPr>
          <w:rFonts w:hint="eastAsia"/>
          <w:color w:val="0070C0"/>
          <w:highlight w:val="green"/>
          <w:lang w:val="en-US" w:eastAsia="zh-CN"/>
        </w:rPr>
        <w:t>A</w:t>
      </w:r>
      <w:r w:rsidRPr="00565F96">
        <w:rPr>
          <w:color w:val="0070C0"/>
          <w:highlight w:val="green"/>
          <w:lang w:val="en-US" w:eastAsia="zh-CN"/>
        </w:rPr>
        <w:t xml:space="preserve">greement: </w:t>
      </w:r>
      <w:r w:rsidRPr="00565F96">
        <w:rPr>
          <w:color w:val="0070C0"/>
          <w:szCs w:val="24"/>
          <w:highlight w:val="green"/>
          <w:lang w:eastAsia="zh-CN"/>
        </w:rPr>
        <w:t>Adopt n252 as the band number for the new NR NTN S-band.</w:t>
      </w:r>
    </w:p>
    <w:p w14:paraId="2572C515" w14:textId="77777777" w:rsidR="009A692D" w:rsidRPr="009A692D" w:rsidRDefault="009A692D" w:rsidP="009A692D"/>
    <w:p w14:paraId="56757B66" w14:textId="7E7F595A" w:rsidR="001C3847" w:rsidRDefault="001C3847" w:rsidP="001C3847">
      <w:pPr>
        <w:pStyle w:val="Heading4"/>
      </w:pPr>
      <w:r w:rsidRPr="00805BE8">
        <w:t>Issue 1-</w:t>
      </w:r>
      <w:r>
        <w:t>2-2</w:t>
      </w:r>
      <w:r w:rsidRPr="00805BE8">
        <w:t xml:space="preserve">: </w:t>
      </w:r>
      <w:r>
        <w:t>Band Plan</w:t>
      </w:r>
    </w:p>
    <w:p w14:paraId="3FFCF6FC" w14:textId="77777777" w:rsidR="00E02A13" w:rsidRPr="006276FC" w:rsidRDefault="00E02A13" w:rsidP="00E02A13">
      <w:pPr>
        <w:spacing w:after="120"/>
        <w:rPr>
          <w:color w:val="0070C0"/>
          <w:szCs w:val="24"/>
          <w:highlight w:val="green"/>
          <w:lang w:eastAsia="zh-CN"/>
        </w:rPr>
      </w:pPr>
      <w:r w:rsidRPr="006276FC">
        <w:rPr>
          <w:rFonts w:hint="eastAsia"/>
          <w:color w:val="0070C0"/>
          <w:szCs w:val="24"/>
          <w:highlight w:val="green"/>
          <w:lang w:eastAsia="zh-CN"/>
        </w:rPr>
        <w:t>A</w:t>
      </w:r>
      <w:r w:rsidRPr="006276FC">
        <w:rPr>
          <w:color w:val="0070C0"/>
          <w:szCs w:val="24"/>
          <w:highlight w:val="green"/>
          <w:lang w:eastAsia="zh-CN"/>
        </w:rPr>
        <w:t>greement:</w:t>
      </w:r>
    </w:p>
    <w:p w14:paraId="669BEA60" w14:textId="77777777" w:rsidR="00E02A13" w:rsidRPr="006276FC" w:rsidRDefault="00E02A13" w:rsidP="00E02A13">
      <w:pPr>
        <w:pStyle w:val="ListParagraph"/>
        <w:numPr>
          <w:ilvl w:val="1"/>
          <w:numId w:val="32"/>
        </w:numPr>
        <w:overflowPunct/>
        <w:autoSpaceDE/>
        <w:autoSpaceDN/>
        <w:adjustRightInd/>
        <w:spacing w:after="120"/>
        <w:ind w:left="1440" w:firstLineChars="0"/>
        <w:textAlignment w:val="auto"/>
        <w:rPr>
          <w:rFonts w:eastAsia="SimSun"/>
          <w:color w:val="0070C0"/>
          <w:szCs w:val="24"/>
          <w:highlight w:val="green"/>
          <w:lang w:eastAsia="zh-CN"/>
        </w:rPr>
      </w:pPr>
      <w:r w:rsidRPr="006276FC">
        <w:rPr>
          <w:rFonts w:eastAsia="SimSun"/>
          <w:color w:val="0070C0"/>
          <w:szCs w:val="24"/>
          <w:highlight w:val="green"/>
          <w:lang w:eastAsia="zh-CN"/>
        </w:rPr>
        <w:t xml:space="preserve">Proposed band plan as follows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
        <w:gridCol w:w="2607"/>
        <w:gridCol w:w="2806"/>
        <w:gridCol w:w="1286"/>
      </w:tblGrid>
      <w:tr w:rsidR="00E02A13" w:rsidRPr="006276FC" w14:paraId="64E903FB" w14:textId="77777777" w:rsidTr="00800FFC">
        <w:trPr>
          <w:cantSplit/>
          <w:jc w:val="center"/>
        </w:trPr>
        <w:tc>
          <w:tcPr>
            <w:tcW w:w="1037" w:type="dxa"/>
            <w:shd w:val="clear" w:color="auto" w:fill="auto"/>
          </w:tcPr>
          <w:p w14:paraId="067B53FF" w14:textId="77777777" w:rsidR="00E02A13" w:rsidRPr="006276FC" w:rsidRDefault="00E02A13" w:rsidP="00800FFC">
            <w:pPr>
              <w:pStyle w:val="TAH"/>
              <w:rPr>
                <w:highlight w:val="green"/>
              </w:rPr>
            </w:pPr>
            <w:r w:rsidRPr="006276FC">
              <w:rPr>
                <w:szCs w:val="18"/>
                <w:highlight w:val="green"/>
              </w:rPr>
              <w:t xml:space="preserve">Satellite </w:t>
            </w:r>
            <w:r w:rsidRPr="006276FC">
              <w:rPr>
                <w:iCs/>
                <w:highlight w:val="green"/>
              </w:rPr>
              <w:t>operating band</w:t>
            </w:r>
          </w:p>
        </w:tc>
        <w:tc>
          <w:tcPr>
            <w:tcW w:w="2607" w:type="dxa"/>
            <w:shd w:val="clear" w:color="auto" w:fill="auto"/>
          </w:tcPr>
          <w:p w14:paraId="44521F6C" w14:textId="77777777" w:rsidR="00E02A13" w:rsidRPr="006276FC" w:rsidRDefault="00E02A13" w:rsidP="00800FFC">
            <w:pPr>
              <w:pStyle w:val="TAH"/>
              <w:rPr>
                <w:highlight w:val="green"/>
              </w:rPr>
            </w:pPr>
            <w:r w:rsidRPr="006276FC">
              <w:rPr>
                <w:highlight w:val="green"/>
              </w:rPr>
              <w:t xml:space="preserve">Uplink (UL) </w:t>
            </w:r>
            <w:r w:rsidRPr="006276FC">
              <w:rPr>
                <w:iCs/>
                <w:highlight w:val="green"/>
              </w:rPr>
              <w:t>operating band</w:t>
            </w:r>
            <w:r w:rsidRPr="006276FC">
              <w:rPr>
                <w:highlight w:val="green"/>
              </w:rPr>
              <w:br/>
            </w:r>
            <w:r w:rsidRPr="006276FC">
              <w:rPr>
                <w:rFonts w:hint="eastAsia"/>
                <w:highlight w:val="green"/>
                <w:lang w:val="en-US" w:eastAsia="zh-CN"/>
              </w:rPr>
              <w:t>SAN</w:t>
            </w:r>
            <w:r w:rsidRPr="006276FC">
              <w:rPr>
                <w:highlight w:val="green"/>
              </w:rPr>
              <w:t xml:space="preserve"> receive / UE transmit</w:t>
            </w:r>
          </w:p>
          <w:p w14:paraId="1D8C5E82" w14:textId="77777777" w:rsidR="00E02A13" w:rsidRPr="006276FC" w:rsidRDefault="00E02A13" w:rsidP="00800FFC">
            <w:pPr>
              <w:pStyle w:val="TAH"/>
              <w:rPr>
                <w:highlight w:val="green"/>
              </w:rPr>
            </w:pPr>
            <w:proofErr w:type="spellStart"/>
            <w:r w:rsidRPr="006276FC">
              <w:rPr>
                <w:highlight w:val="green"/>
              </w:rPr>
              <w:t>F</w:t>
            </w:r>
            <w:r w:rsidRPr="006276FC">
              <w:rPr>
                <w:highlight w:val="green"/>
                <w:vertAlign w:val="subscript"/>
              </w:rPr>
              <w:t>UL,low</w:t>
            </w:r>
            <w:proofErr w:type="spellEnd"/>
            <w:r w:rsidRPr="006276FC">
              <w:rPr>
                <w:highlight w:val="green"/>
              </w:rPr>
              <w:t xml:space="preserve">   –  </w:t>
            </w:r>
            <w:proofErr w:type="spellStart"/>
            <w:r w:rsidRPr="006276FC">
              <w:rPr>
                <w:highlight w:val="green"/>
              </w:rPr>
              <w:t>F</w:t>
            </w:r>
            <w:r w:rsidRPr="006276FC">
              <w:rPr>
                <w:highlight w:val="green"/>
                <w:vertAlign w:val="subscript"/>
              </w:rPr>
              <w:t>UL,high</w:t>
            </w:r>
            <w:proofErr w:type="spellEnd"/>
          </w:p>
        </w:tc>
        <w:tc>
          <w:tcPr>
            <w:tcW w:w="2806" w:type="dxa"/>
            <w:shd w:val="clear" w:color="auto" w:fill="auto"/>
          </w:tcPr>
          <w:p w14:paraId="2D1266C3" w14:textId="77777777" w:rsidR="00E02A13" w:rsidRPr="006276FC" w:rsidRDefault="00E02A13" w:rsidP="00800FFC">
            <w:pPr>
              <w:pStyle w:val="TAH"/>
              <w:rPr>
                <w:highlight w:val="green"/>
              </w:rPr>
            </w:pPr>
            <w:r w:rsidRPr="006276FC">
              <w:rPr>
                <w:highlight w:val="green"/>
              </w:rPr>
              <w:t xml:space="preserve">Downlink (DL) </w:t>
            </w:r>
            <w:r w:rsidRPr="006276FC">
              <w:rPr>
                <w:iCs/>
                <w:highlight w:val="green"/>
              </w:rPr>
              <w:t>operating band</w:t>
            </w:r>
            <w:r w:rsidRPr="006276FC">
              <w:rPr>
                <w:highlight w:val="green"/>
              </w:rPr>
              <w:br/>
            </w:r>
            <w:r w:rsidRPr="006276FC">
              <w:rPr>
                <w:rFonts w:hint="eastAsia"/>
                <w:highlight w:val="green"/>
                <w:lang w:val="en-US" w:eastAsia="zh-CN"/>
              </w:rPr>
              <w:t>SAN</w:t>
            </w:r>
            <w:r w:rsidRPr="006276FC">
              <w:rPr>
                <w:highlight w:val="green"/>
              </w:rPr>
              <w:t xml:space="preserve"> transmit / UE receive</w:t>
            </w:r>
          </w:p>
          <w:p w14:paraId="35FD0FE5" w14:textId="77777777" w:rsidR="00E02A13" w:rsidRPr="006276FC" w:rsidRDefault="00E02A13" w:rsidP="00800FFC">
            <w:pPr>
              <w:pStyle w:val="TAH"/>
              <w:rPr>
                <w:highlight w:val="green"/>
              </w:rPr>
            </w:pPr>
            <w:proofErr w:type="spellStart"/>
            <w:r w:rsidRPr="006276FC">
              <w:rPr>
                <w:highlight w:val="green"/>
              </w:rPr>
              <w:t>F</w:t>
            </w:r>
            <w:r w:rsidRPr="006276FC">
              <w:rPr>
                <w:highlight w:val="green"/>
                <w:vertAlign w:val="subscript"/>
              </w:rPr>
              <w:t>DL,low</w:t>
            </w:r>
            <w:proofErr w:type="spellEnd"/>
            <w:r w:rsidRPr="006276FC">
              <w:rPr>
                <w:highlight w:val="green"/>
              </w:rPr>
              <w:t xml:space="preserve">   –  </w:t>
            </w:r>
            <w:proofErr w:type="spellStart"/>
            <w:r w:rsidRPr="006276FC">
              <w:rPr>
                <w:highlight w:val="green"/>
              </w:rPr>
              <w:t>F</w:t>
            </w:r>
            <w:r w:rsidRPr="006276FC">
              <w:rPr>
                <w:highlight w:val="green"/>
                <w:vertAlign w:val="subscript"/>
              </w:rPr>
              <w:t>DL,high</w:t>
            </w:r>
            <w:proofErr w:type="spellEnd"/>
          </w:p>
        </w:tc>
        <w:tc>
          <w:tcPr>
            <w:tcW w:w="1286" w:type="dxa"/>
            <w:shd w:val="clear" w:color="auto" w:fill="auto"/>
          </w:tcPr>
          <w:p w14:paraId="4857A1DA" w14:textId="77777777" w:rsidR="00E02A13" w:rsidRPr="006276FC" w:rsidRDefault="00E02A13" w:rsidP="00800FFC">
            <w:pPr>
              <w:pStyle w:val="TAH"/>
              <w:rPr>
                <w:highlight w:val="green"/>
              </w:rPr>
            </w:pPr>
            <w:r w:rsidRPr="006276FC">
              <w:rPr>
                <w:highlight w:val="green"/>
              </w:rPr>
              <w:t>Duplex mode</w:t>
            </w:r>
          </w:p>
        </w:tc>
      </w:tr>
      <w:tr w:rsidR="00E02A13" w:rsidRPr="006276FC" w14:paraId="6C17FEA5" w14:textId="77777777" w:rsidTr="00800FFC">
        <w:trPr>
          <w:cantSplit/>
          <w:trHeight w:val="90"/>
          <w:jc w:val="center"/>
        </w:trPr>
        <w:tc>
          <w:tcPr>
            <w:tcW w:w="1037" w:type="dxa"/>
            <w:shd w:val="clear" w:color="auto" w:fill="auto"/>
          </w:tcPr>
          <w:p w14:paraId="5A4AA194" w14:textId="77777777" w:rsidR="00E02A13" w:rsidRPr="006276FC" w:rsidRDefault="00E02A13" w:rsidP="00800FFC">
            <w:pPr>
              <w:pStyle w:val="TAC"/>
              <w:rPr>
                <w:highlight w:val="green"/>
                <w:lang w:val="en-US" w:eastAsia="zh-CN"/>
              </w:rPr>
            </w:pPr>
            <w:r w:rsidRPr="006276FC">
              <w:rPr>
                <w:rFonts w:hint="eastAsia"/>
                <w:highlight w:val="green"/>
                <w:lang w:val="en-US" w:eastAsia="zh-CN"/>
              </w:rPr>
              <w:t>[n252]</w:t>
            </w:r>
          </w:p>
        </w:tc>
        <w:tc>
          <w:tcPr>
            <w:tcW w:w="2607" w:type="dxa"/>
            <w:shd w:val="clear" w:color="auto" w:fill="auto"/>
          </w:tcPr>
          <w:p w14:paraId="7C258C18" w14:textId="77777777" w:rsidR="00E02A13" w:rsidRPr="006276FC" w:rsidRDefault="00E02A13" w:rsidP="00800FFC">
            <w:pPr>
              <w:pStyle w:val="TAC"/>
              <w:rPr>
                <w:highlight w:val="green"/>
              </w:rPr>
            </w:pPr>
            <w:r w:rsidRPr="006276FC">
              <w:rPr>
                <w:rFonts w:hint="eastAsia"/>
                <w:highlight w:val="green"/>
              </w:rPr>
              <w:t>2000</w:t>
            </w:r>
            <w:r w:rsidRPr="006276FC">
              <w:rPr>
                <w:rFonts w:hint="eastAsia"/>
                <w:highlight w:val="green"/>
                <w:lang w:val="en-US" w:eastAsia="zh-CN"/>
              </w:rPr>
              <w:t xml:space="preserve"> MHz </w:t>
            </w:r>
            <w:r w:rsidRPr="006276FC">
              <w:rPr>
                <w:rFonts w:hint="eastAsia"/>
                <w:highlight w:val="green"/>
                <w:lang w:eastAsia="zh-CN"/>
              </w:rPr>
              <w:t xml:space="preserve">- </w:t>
            </w:r>
            <w:r w:rsidRPr="006276FC">
              <w:rPr>
                <w:rFonts w:hint="eastAsia"/>
                <w:highlight w:val="green"/>
              </w:rPr>
              <w:t>2020</w:t>
            </w:r>
            <w:r w:rsidRPr="006276FC">
              <w:rPr>
                <w:rFonts w:hint="eastAsia"/>
                <w:highlight w:val="green"/>
                <w:lang w:eastAsia="zh-CN"/>
              </w:rPr>
              <w:t xml:space="preserve"> </w:t>
            </w:r>
            <w:r w:rsidRPr="006276FC">
              <w:rPr>
                <w:rFonts w:hint="eastAsia"/>
                <w:highlight w:val="green"/>
              </w:rPr>
              <w:t xml:space="preserve">MHz </w:t>
            </w:r>
          </w:p>
        </w:tc>
        <w:tc>
          <w:tcPr>
            <w:tcW w:w="2806" w:type="dxa"/>
            <w:shd w:val="clear" w:color="auto" w:fill="auto"/>
          </w:tcPr>
          <w:p w14:paraId="477C730C" w14:textId="77777777" w:rsidR="00E02A13" w:rsidRPr="006276FC" w:rsidRDefault="00E02A13" w:rsidP="00800FFC">
            <w:pPr>
              <w:pStyle w:val="TAC"/>
              <w:rPr>
                <w:highlight w:val="green"/>
              </w:rPr>
            </w:pPr>
            <w:r w:rsidRPr="006276FC">
              <w:rPr>
                <w:rFonts w:hint="eastAsia"/>
                <w:highlight w:val="green"/>
              </w:rPr>
              <w:t>2180</w:t>
            </w:r>
            <w:r w:rsidRPr="006276FC">
              <w:rPr>
                <w:rFonts w:hint="eastAsia"/>
                <w:highlight w:val="green"/>
                <w:lang w:eastAsia="zh-CN"/>
              </w:rPr>
              <w:t xml:space="preserve"> </w:t>
            </w:r>
            <w:r w:rsidRPr="006276FC">
              <w:rPr>
                <w:rFonts w:hint="eastAsia"/>
                <w:highlight w:val="green"/>
                <w:lang w:val="en-US" w:eastAsia="zh-CN"/>
              </w:rPr>
              <w:t xml:space="preserve">MHz </w:t>
            </w:r>
            <w:r w:rsidRPr="006276FC">
              <w:rPr>
                <w:rFonts w:hint="eastAsia"/>
                <w:highlight w:val="green"/>
                <w:lang w:eastAsia="zh-CN"/>
              </w:rPr>
              <w:t xml:space="preserve">- </w:t>
            </w:r>
            <w:r w:rsidRPr="006276FC">
              <w:rPr>
                <w:rFonts w:hint="eastAsia"/>
                <w:highlight w:val="green"/>
              </w:rPr>
              <w:t>2200MHz</w:t>
            </w:r>
          </w:p>
        </w:tc>
        <w:tc>
          <w:tcPr>
            <w:tcW w:w="1286" w:type="dxa"/>
            <w:shd w:val="clear" w:color="auto" w:fill="auto"/>
          </w:tcPr>
          <w:p w14:paraId="0C5676CB" w14:textId="77777777" w:rsidR="00E02A13" w:rsidRPr="006276FC" w:rsidRDefault="00E02A13" w:rsidP="00800FFC">
            <w:pPr>
              <w:pStyle w:val="TAC"/>
              <w:rPr>
                <w:highlight w:val="green"/>
              </w:rPr>
            </w:pPr>
            <w:r w:rsidRPr="006276FC">
              <w:rPr>
                <w:highlight w:val="green"/>
              </w:rPr>
              <w:t>FDD</w:t>
            </w:r>
          </w:p>
        </w:tc>
      </w:tr>
      <w:tr w:rsidR="00E02A13" w14:paraId="245E4FA1" w14:textId="77777777" w:rsidTr="00800FFC">
        <w:trPr>
          <w:cantSplit/>
          <w:jc w:val="center"/>
        </w:trPr>
        <w:tc>
          <w:tcPr>
            <w:tcW w:w="7736" w:type="dxa"/>
            <w:gridSpan w:val="4"/>
            <w:shd w:val="clear" w:color="auto" w:fill="auto"/>
          </w:tcPr>
          <w:p w14:paraId="6F90E2EB" w14:textId="77777777" w:rsidR="00E02A13" w:rsidRDefault="00E02A13" w:rsidP="00800FFC">
            <w:pPr>
              <w:pStyle w:val="TAN"/>
            </w:pPr>
            <w:r w:rsidRPr="006276FC">
              <w:rPr>
                <w:highlight w:val="green"/>
              </w:rPr>
              <w:t>NOTE:</w:t>
            </w:r>
            <w:r w:rsidRPr="006276FC">
              <w:rPr>
                <w:highlight w:val="green"/>
              </w:rPr>
              <w:tab/>
              <w:t xml:space="preserve">Satellite </w:t>
            </w:r>
            <w:r w:rsidRPr="006276FC">
              <w:rPr>
                <w:rFonts w:hint="eastAsia"/>
                <w:highlight w:val="green"/>
              </w:rPr>
              <w:t xml:space="preserve">bands are numbered in </w:t>
            </w:r>
            <w:r w:rsidRPr="006276FC">
              <w:rPr>
                <w:highlight w:val="green"/>
              </w:rPr>
              <w:t>descending</w:t>
            </w:r>
            <w:r w:rsidRPr="006276FC">
              <w:rPr>
                <w:rFonts w:hint="eastAsia"/>
                <w:highlight w:val="green"/>
              </w:rPr>
              <w:t xml:space="preserve"> order from n256.</w:t>
            </w:r>
          </w:p>
        </w:tc>
      </w:tr>
    </w:tbl>
    <w:p w14:paraId="636B12FC" w14:textId="77777777" w:rsidR="00E02A13" w:rsidRDefault="00E02A13" w:rsidP="00E02A13"/>
    <w:p w14:paraId="0A24C742" w14:textId="77777777" w:rsidR="00E02A13" w:rsidRPr="00E02A13" w:rsidRDefault="00E02A13" w:rsidP="00E02A13"/>
    <w:p w14:paraId="1A3EAAC3" w14:textId="77777777" w:rsidR="00A61344" w:rsidRDefault="00A61344" w:rsidP="00A61344">
      <w:pPr>
        <w:pStyle w:val="Heading4"/>
      </w:pPr>
      <w:r w:rsidRPr="00805BE8">
        <w:t>Issue 1-</w:t>
      </w:r>
      <w:r>
        <w:t>2-3</w:t>
      </w:r>
      <w:r w:rsidRPr="00805BE8">
        <w:t xml:space="preserve">: </w:t>
      </w:r>
      <w:r>
        <w:t>Intended Regions and Countries</w:t>
      </w:r>
    </w:p>
    <w:p w14:paraId="39649EFB" w14:textId="77777777" w:rsidR="00874BEF" w:rsidRDefault="00874BEF" w:rsidP="00874BEF">
      <w:pPr>
        <w:spacing w:after="120"/>
        <w:rPr>
          <w:color w:val="0070C0"/>
          <w:szCs w:val="24"/>
          <w:lang w:eastAsia="zh-CN"/>
        </w:rPr>
      </w:pPr>
      <w:r w:rsidRPr="00996A3F">
        <w:rPr>
          <w:color w:val="0070C0"/>
          <w:szCs w:val="24"/>
          <w:highlight w:val="green"/>
          <w:lang w:eastAsia="zh-CN"/>
        </w:rPr>
        <w:t>Agreement: Clarify that the new NTN S-band is only targeting north America.</w:t>
      </w:r>
    </w:p>
    <w:p w14:paraId="3B8359B9" w14:textId="77777777" w:rsidR="00874BEF" w:rsidRDefault="00874BEF" w:rsidP="00874BEF"/>
    <w:p w14:paraId="17267509" w14:textId="77777777" w:rsidR="00874BEF" w:rsidRPr="00874BEF" w:rsidRDefault="00874BEF" w:rsidP="00874BEF"/>
    <w:p w14:paraId="39D03CE8" w14:textId="77777777" w:rsidR="00755136" w:rsidRDefault="00755136" w:rsidP="00755136">
      <w:pPr>
        <w:pStyle w:val="Heading4"/>
      </w:pPr>
      <w:r w:rsidRPr="00805BE8">
        <w:t>Issue 1-</w:t>
      </w:r>
      <w:r>
        <w:t>2-4</w:t>
      </w:r>
      <w:r w:rsidRPr="00805BE8">
        <w:t xml:space="preserve">: </w:t>
      </w:r>
      <w:r>
        <w:t>Regulatory Background</w:t>
      </w:r>
    </w:p>
    <w:p w14:paraId="1D13842C" w14:textId="77777777" w:rsidR="007A7524" w:rsidRPr="00A36276" w:rsidRDefault="007A7524" w:rsidP="007A7524">
      <w:pPr>
        <w:spacing w:after="120"/>
        <w:rPr>
          <w:color w:val="0070C0"/>
          <w:szCs w:val="24"/>
          <w:highlight w:val="green"/>
          <w:lang w:eastAsia="zh-CN"/>
        </w:rPr>
      </w:pPr>
      <w:r w:rsidRPr="00A36276">
        <w:rPr>
          <w:rFonts w:hint="eastAsia"/>
          <w:color w:val="0070C0"/>
          <w:szCs w:val="24"/>
          <w:highlight w:val="green"/>
          <w:lang w:eastAsia="zh-CN"/>
        </w:rPr>
        <w:t>A</w:t>
      </w:r>
      <w:r w:rsidRPr="00A36276">
        <w:rPr>
          <w:color w:val="0070C0"/>
          <w:szCs w:val="24"/>
          <w:highlight w:val="green"/>
          <w:lang w:eastAsia="zh-CN"/>
        </w:rPr>
        <w:t>greement:</w:t>
      </w:r>
    </w:p>
    <w:p w14:paraId="10C24994" w14:textId="77777777" w:rsidR="007A7524" w:rsidRPr="00A36276" w:rsidRDefault="007A7524" w:rsidP="007A7524">
      <w:pPr>
        <w:pStyle w:val="ListParagraph"/>
        <w:numPr>
          <w:ilvl w:val="1"/>
          <w:numId w:val="32"/>
        </w:numPr>
        <w:overflowPunct/>
        <w:autoSpaceDE/>
        <w:autoSpaceDN/>
        <w:adjustRightInd/>
        <w:spacing w:after="120"/>
        <w:ind w:left="1440" w:firstLineChars="0"/>
        <w:textAlignment w:val="auto"/>
        <w:rPr>
          <w:rFonts w:eastAsia="SimSun"/>
          <w:color w:val="0070C0"/>
          <w:szCs w:val="24"/>
          <w:highlight w:val="green"/>
          <w:lang w:eastAsia="zh-CN"/>
        </w:rPr>
      </w:pPr>
      <w:r w:rsidRPr="00A36276">
        <w:rPr>
          <w:rFonts w:eastAsia="SimSun" w:hint="eastAsia"/>
          <w:color w:val="0070C0"/>
          <w:szCs w:val="24"/>
          <w:highlight w:val="green"/>
          <w:lang w:eastAsia="zh-CN"/>
        </w:rPr>
        <w:t>C</w:t>
      </w:r>
      <w:r w:rsidRPr="00A36276">
        <w:rPr>
          <w:rFonts w:eastAsia="SimSun"/>
          <w:color w:val="0070C0"/>
          <w:szCs w:val="24"/>
          <w:highlight w:val="green"/>
          <w:lang w:eastAsia="zh-CN"/>
        </w:rPr>
        <w:t>apture all the applicable regulations in a new section of TR 38.863</w:t>
      </w:r>
    </w:p>
    <w:p w14:paraId="088D7215" w14:textId="77777777" w:rsidR="007A7524" w:rsidRPr="00A36276" w:rsidRDefault="007A7524" w:rsidP="007A7524">
      <w:pPr>
        <w:pStyle w:val="ListParagraph"/>
        <w:numPr>
          <w:ilvl w:val="1"/>
          <w:numId w:val="32"/>
        </w:numPr>
        <w:overflowPunct/>
        <w:autoSpaceDE/>
        <w:autoSpaceDN/>
        <w:adjustRightInd/>
        <w:spacing w:after="120"/>
        <w:ind w:left="1440" w:firstLineChars="0"/>
        <w:textAlignment w:val="auto"/>
        <w:rPr>
          <w:rFonts w:eastAsia="SimSun"/>
          <w:color w:val="0070C0"/>
          <w:szCs w:val="24"/>
          <w:highlight w:val="green"/>
          <w:lang w:eastAsia="zh-CN"/>
        </w:rPr>
      </w:pPr>
      <w:r w:rsidRPr="00A36276">
        <w:rPr>
          <w:rFonts w:eastAsia="SimSun"/>
          <w:color w:val="0070C0"/>
          <w:szCs w:val="24"/>
          <w:highlight w:val="green"/>
          <w:lang w:eastAsia="zh-CN"/>
        </w:rPr>
        <w:t>ATC is not applicable, hence out of scope for this work.</w:t>
      </w:r>
    </w:p>
    <w:p w14:paraId="517482D7" w14:textId="77777777" w:rsidR="007A7524" w:rsidRDefault="007A7524" w:rsidP="007A7524"/>
    <w:p w14:paraId="25392A2B" w14:textId="77777777" w:rsidR="007A7524" w:rsidRPr="007A7524" w:rsidRDefault="007A7524" w:rsidP="007A7524"/>
    <w:p w14:paraId="0CF8F73D" w14:textId="77777777" w:rsidR="0061779B" w:rsidRPr="00805BE8" w:rsidRDefault="0061779B" w:rsidP="0061779B">
      <w:pPr>
        <w:pStyle w:val="Heading4"/>
      </w:pPr>
      <w:r w:rsidRPr="00805BE8">
        <w:t>Issue 1-2</w:t>
      </w:r>
      <w:r>
        <w:t>-5</w:t>
      </w:r>
      <w:r w:rsidRPr="00805BE8">
        <w:t xml:space="preserve">: </w:t>
      </w:r>
      <w:r>
        <w:t>Applicable TN Bands for Coexistence</w:t>
      </w:r>
    </w:p>
    <w:p w14:paraId="4AF88176" w14:textId="77777777" w:rsidR="002A310C" w:rsidRPr="006D75FA" w:rsidRDefault="002A310C" w:rsidP="002A310C">
      <w:pPr>
        <w:rPr>
          <w:rFonts w:eastAsia="Malgun Gothic"/>
          <w:b/>
          <w:color w:val="0070C0"/>
          <w:highlight w:val="green"/>
          <w:u w:val="single"/>
          <w:lang w:eastAsia="ko-KR"/>
        </w:rPr>
      </w:pPr>
      <w:r w:rsidRPr="006D75FA">
        <w:rPr>
          <w:rFonts w:eastAsia="Malgun Gothic" w:hint="eastAsia"/>
          <w:b/>
          <w:color w:val="0070C0"/>
          <w:highlight w:val="green"/>
          <w:u w:val="single"/>
          <w:lang w:eastAsia="ko-KR"/>
        </w:rPr>
        <w:t>A</w:t>
      </w:r>
      <w:r w:rsidRPr="006D75FA">
        <w:rPr>
          <w:rFonts w:eastAsia="Malgun Gothic"/>
          <w:b/>
          <w:color w:val="0070C0"/>
          <w:highlight w:val="green"/>
          <w:u w:val="single"/>
          <w:lang w:eastAsia="ko-KR"/>
        </w:rPr>
        <w:t>greement:</w:t>
      </w:r>
    </w:p>
    <w:p w14:paraId="3A8B754B" w14:textId="77777777" w:rsidR="002A310C" w:rsidRPr="006D75FA" w:rsidRDefault="002A310C" w:rsidP="002A310C">
      <w:pPr>
        <w:pStyle w:val="ListParagraph"/>
        <w:numPr>
          <w:ilvl w:val="1"/>
          <w:numId w:val="32"/>
        </w:numPr>
        <w:overflowPunct/>
        <w:autoSpaceDE/>
        <w:autoSpaceDN/>
        <w:adjustRightInd/>
        <w:spacing w:after="120"/>
        <w:ind w:firstLineChars="0"/>
        <w:textAlignment w:val="auto"/>
        <w:rPr>
          <w:rFonts w:eastAsia="SimSun"/>
          <w:b/>
          <w:bCs/>
          <w:color w:val="0070C0"/>
          <w:szCs w:val="24"/>
          <w:highlight w:val="green"/>
          <w:lang w:eastAsia="zh-CN"/>
        </w:rPr>
      </w:pPr>
      <w:r w:rsidRPr="006D75FA">
        <w:rPr>
          <w:rFonts w:eastAsia="SimSun"/>
          <w:color w:val="0070C0"/>
          <w:szCs w:val="24"/>
          <w:highlight w:val="green"/>
          <w:lang w:eastAsia="zh-CN"/>
        </w:rPr>
        <w:t xml:space="preserve">Focus on coexistence of S-band UL with B2/n2 and B25/n25 DL.  </w:t>
      </w:r>
    </w:p>
    <w:p w14:paraId="131F8787" w14:textId="77777777" w:rsidR="002A310C" w:rsidRPr="006D75FA" w:rsidRDefault="002A310C" w:rsidP="002A310C">
      <w:pPr>
        <w:pStyle w:val="ListParagraph"/>
        <w:numPr>
          <w:ilvl w:val="1"/>
          <w:numId w:val="32"/>
        </w:numPr>
        <w:overflowPunct/>
        <w:autoSpaceDE/>
        <w:autoSpaceDN/>
        <w:adjustRightInd/>
        <w:spacing w:after="120"/>
        <w:ind w:firstLineChars="0"/>
        <w:textAlignment w:val="auto"/>
        <w:rPr>
          <w:rFonts w:eastAsia="SimSun"/>
          <w:b/>
          <w:bCs/>
          <w:color w:val="0070C0"/>
          <w:szCs w:val="24"/>
          <w:highlight w:val="green"/>
          <w:lang w:eastAsia="zh-CN"/>
        </w:rPr>
      </w:pPr>
      <w:r w:rsidRPr="006D75FA">
        <w:rPr>
          <w:rFonts w:eastAsia="SimSun" w:hint="eastAsia"/>
          <w:b/>
          <w:bCs/>
          <w:color w:val="0070C0"/>
          <w:szCs w:val="24"/>
          <w:highlight w:val="green"/>
          <w:lang w:eastAsia="zh-CN"/>
        </w:rPr>
        <w:t>C</w:t>
      </w:r>
      <w:r w:rsidRPr="006D75FA">
        <w:rPr>
          <w:rFonts w:eastAsia="SimSun"/>
          <w:b/>
          <w:bCs/>
          <w:color w:val="0070C0"/>
          <w:szCs w:val="24"/>
          <w:highlight w:val="green"/>
          <w:lang w:eastAsia="zh-CN"/>
        </w:rPr>
        <w:t xml:space="preserve">apture the clarifications on the co-existence issues with </w:t>
      </w:r>
      <w:r w:rsidRPr="006D75FA">
        <w:rPr>
          <w:rFonts w:eastAsia="SimSun"/>
          <w:color w:val="0070C0"/>
          <w:szCs w:val="24"/>
          <w:highlight w:val="green"/>
          <w:lang w:eastAsia="zh-CN"/>
        </w:rPr>
        <w:t>B70/n70 and B66/n66</w:t>
      </w:r>
      <w:r w:rsidRPr="006D75FA">
        <w:rPr>
          <w:rFonts w:eastAsia="SimSun"/>
          <w:b/>
          <w:bCs/>
          <w:color w:val="0070C0"/>
          <w:szCs w:val="24"/>
          <w:highlight w:val="green"/>
          <w:lang w:eastAsia="zh-CN"/>
        </w:rPr>
        <w:t xml:space="preserve"> and that there is no 3GPP solution for them </w:t>
      </w:r>
      <w:r w:rsidRPr="006D75FA">
        <w:rPr>
          <w:rFonts w:eastAsia="SimSun"/>
          <w:color w:val="0070C0"/>
          <w:szCs w:val="24"/>
          <w:highlight w:val="green"/>
          <w:lang w:eastAsia="zh-CN"/>
        </w:rPr>
        <w:t>in the TR</w:t>
      </w:r>
    </w:p>
    <w:p w14:paraId="5CDD1EB3" w14:textId="215CCF68" w:rsidR="00B4053B" w:rsidRDefault="00B4053B" w:rsidP="00902E2B">
      <w:pPr>
        <w:rPr>
          <w:b/>
          <w:lang w:eastAsia="zh-CN"/>
        </w:rPr>
      </w:pPr>
    </w:p>
    <w:p w14:paraId="1DE3E88A" w14:textId="77777777" w:rsidR="004D6081" w:rsidRPr="00805BE8" w:rsidRDefault="004D6081" w:rsidP="004D6081">
      <w:pPr>
        <w:pStyle w:val="Heading4"/>
      </w:pPr>
      <w:r w:rsidRPr="00805BE8">
        <w:t>Issue 1-2</w:t>
      </w:r>
      <w:r>
        <w:t>-6</w:t>
      </w:r>
      <w:r w:rsidRPr="00805BE8">
        <w:t xml:space="preserve">: </w:t>
      </w:r>
      <w:r>
        <w:t>TN-NTN UE-to-UE Coexistence</w:t>
      </w:r>
    </w:p>
    <w:p w14:paraId="2EAB7C88" w14:textId="77777777" w:rsidR="00181B6B" w:rsidRDefault="00181B6B" w:rsidP="004D6081">
      <w:pPr>
        <w:spacing w:after="120"/>
        <w:rPr>
          <w:b/>
          <w:bCs/>
          <w:color w:val="0070C0"/>
          <w:szCs w:val="24"/>
          <w:lang w:eastAsia="zh-CN"/>
        </w:rPr>
      </w:pPr>
    </w:p>
    <w:p w14:paraId="5BE2871C" w14:textId="7567EAE6" w:rsidR="004D6081" w:rsidRDefault="004D6081" w:rsidP="004D6081">
      <w:pPr>
        <w:spacing w:after="120"/>
        <w:rPr>
          <w:b/>
          <w:bCs/>
          <w:color w:val="0070C0"/>
          <w:szCs w:val="24"/>
          <w:lang w:eastAsia="zh-CN"/>
        </w:rPr>
      </w:pPr>
      <w:r>
        <w:rPr>
          <w:b/>
          <w:bCs/>
          <w:color w:val="0070C0"/>
          <w:szCs w:val="24"/>
          <w:lang w:eastAsia="zh-CN"/>
        </w:rPr>
        <w:t>Offline Agreement:</w:t>
      </w:r>
    </w:p>
    <w:p w14:paraId="0E6C3228" w14:textId="77777777" w:rsidR="00492EBA" w:rsidRPr="00492EBA" w:rsidRDefault="00B84DE9" w:rsidP="004D6081">
      <w:pPr>
        <w:pStyle w:val="ListParagraph"/>
        <w:numPr>
          <w:ilvl w:val="0"/>
          <w:numId w:val="33"/>
        </w:numPr>
        <w:spacing w:after="120"/>
        <w:ind w:firstLineChars="0"/>
        <w:rPr>
          <w:b/>
          <w:bCs/>
          <w:color w:val="0070C0"/>
          <w:szCs w:val="24"/>
          <w:lang w:eastAsia="zh-CN"/>
        </w:rPr>
      </w:pPr>
      <w:r>
        <w:rPr>
          <w:color w:val="0070C0"/>
          <w:szCs w:val="24"/>
          <w:lang w:eastAsia="zh-CN"/>
        </w:rPr>
        <w:lastRenderedPageBreak/>
        <w:t>Further study</w:t>
      </w:r>
      <w:r w:rsidR="00872014">
        <w:rPr>
          <w:color w:val="0070C0"/>
          <w:szCs w:val="24"/>
          <w:lang w:eastAsia="zh-CN"/>
        </w:rPr>
        <w:t xml:space="preserve"> the</w:t>
      </w:r>
      <w:r w:rsidR="004D6081">
        <w:rPr>
          <w:color w:val="0070C0"/>
          <w:szCs w:val="24"/>
          <w:lang w:eastAsia="zh-CN"/>
        </w:rPr>
        <w:t xml:space="preserve"> UE-to-UE coexistence</w:t>
      </w:r>
      <w:r w:rsidR="00AC44D6">
        <w:rPr>
          <w:color w:val="0070C0"/>
          <w:szCs w:val="24"/>
          <w:lang w:eastAsia="zh-CN"/>
        </w:rPr>
        <w:t xml:space="preserve"> </w:t>
      </w:r>
      <w:r w:rsidR="00872014">
        <w:rPr>
          <w:color w:val="0070C0"/>
          <w:szCs w:val="24"/>
          <w:lang w:eastAsia="zh-CN"/>
        </w:rPr>
        <w:t>between NTN S-band UL and</w:t>
      </w:r>
      <w:r w:rsidR="00AC44D6">
        <w:rPr>
          <w:color w:val="0070C0"/>
          <w:szCs w:val="24"/>
          <w:lang w:eastAsia="zh-CN"/>
        </w:rPr>
        <w:t xml:space="preserve"> B2/n2, B25/n25</w:t>
      </w:r>
      <w:r w:rsidR="00872014">
        <w:rPr>
          <w:color w:val="0070C0"/>
          <w:szCs w:val="24"/>
          <w:lang w:eastAsia="zh-CN"/>
        </w:rPr>
        <w:t xml:space="preserve"> DL</w:t>
      </w:r>
      <w:r>
        <w:rPr>
          <w:color w:val="0070C0"/>
          <w:szCs w:val="24"/>
          <w:lang w:eastAsia="zh-CN"/>
        </w:rPr>
        <w:t>, considering</w:t>
      </w:r>
      <w:r w:rsidR="00492EBA">
        <w:rPr>
          <w:color w:val="0070C0"/>
          <w:szCs w:val="24"/>
          <w:lang w:eastAsia="zh-CN"/>
        </w:rPr>
        <w:t>:</w:t>
      </w:r>
    </w:p>
    <w:p w14:paraId="56C7A720" w14:textId="1DC54C0F" w:rsidR="00492EBA" w:rsidRPr="00281CD9" w:rsidRDefault="006501D5" w:rsidP="00492EBA">
      <w:pPr>
        <w:pStyle w:val="ListParagraph"/>
        <w:numPr>
          <w:ilvl w:val="1"/>
          <w:numId w:val="33"/>
        </w:numPr>
        <w:spacing w:after="120"/>
        <w:ind w:firstLineChars="0"/>
        <w:rPr>
          <w:b/>
          <w:bCs/>
          <w:color w:val="0070C0"/>
          <w:szCs w:val="24"/>
          <w:lang w:eastAsia="zh-CN"/>
        </w:rPr>
      </w:pPr>
      <w:r>
        <w:rPr>
          <w:color w:val="0070C0"/>
          <w:szCs w:val="24"/>
          <w:lang w:eastAsia="zh-CN"/>
        </w:rPr>
        <w:t xml:space="preserve">Realistic </w:t>
      </w:r>
      <w:del w:id="0" w:author="Luca Lodigiani" w:date="2024-08-21T15:37:00Z" w16du:dateUtc="2024-08-21T14:37:00Z">
        <w:r w:rsidDel="008B7DD0">
          <w:rPr>
            <w:color w:val="0070C0"/>
            <w:szCs w:val="24"/>
            <w:lang w:eastAsia="zh-CN"/>
          </w:rPr>
          <w:delText>use cases</w:delText>
        </w:r>
      </w:del>
      <w:ins w:id="1" w:author="Luca Lodigiani" w:date="2024-08-21T15:37:00Z" w16du:dateUtc="2024-08-21T14:37:00Z">
        <w:r w:rsidR="008B7DD0">
          <w:rPr>
            <w:color w:val="0070C0"/>
            <w:szCs w:val="24"/>
            <w:lang w:eastAsia="zh-CN"/>
          </w:rPr>
          <w:t>usage scenarios</w:t>
        </w:r>
      </w:ins>
    </w:p>
    <w:p w14:paraId="1FF0D2A6" w14:textId="1DF0E873" w:rsidR="00281CD9" w:rsidRPr="00492EBA" w:rsidRDefault="00281CD9" w:rsidP="00492EBA">
      <w:pPr>
        <w:pStyle w:val="ListParagraph"/>
        <w:numPr>
          <w:ilvl w:val="1"/>
          <w:numId w:val="33"/>
        </w:numPr>
        <w:spacing w:after="120"/>
        <w:ind w:firstLineChars="0"/>
        <w:rPr>
          <w:b/>
          <w:bCs/>
          <w:color w:val="0070C0"/>
          <w:szCs w:val="24"/>
          <w:lang w:eastAsia="zh-CN"/>
        </w:rPr>
      </w:pPr>
      <w:r>
        <w:rPr>
          <w:color w:val="0070C0"/>
          <w:szCs w:val="24"/>
          <w:lang w:eastAsia="zh-CN"/>
        </w:rPr>
        <w:t>consider UE antenna gain for smartphone of -5.5dBi</w:t>
      </w:r>
    </w:p>
    <w:p w14:paraId="7CD654F6" w14:textId="77777777" w:rsidR="00492EBA" w:rsidRPr="00492EBA" w:rsidRDefault="005511A1" w:rsidP="00492EBA">
      <w:pPr>
        <w:pStyle w:val="ListParagraph"/>
        <w:numPr>
          <w:ilvl w:val="1"/>
          <w:numId w:val="33"/>
        </w:numPr>
        <w:spacing w:after="120"/>
        <w:ind w:firstLineChars="0"/>
        <w:rPr>
          <w:b/>
          <w:bCs/>
          <w:color w:val="0070C0"/>
          <w:szCs w:val="24"/>
          <w:lang w:eastAsia="zh-CN"/>
        </w:rPr>
      </w:pPr>
      <w:r>
        <w:rPr>
          <w:color w:val="0070C0"/>
          <w:szCs w:val="24"/>
          <w:lang w:eastAsia="zh-CN"/>
        </w:rPr>
        <w:t>UE-to-UE separ</w:t>
      </w:r>
      <w:r w:rsidR="00492EBA">
        <w:rPr>
          <w:color w:val="0070C0"/>
          <w:szCs w:val="24"/>
          <w:lang w:eastAsia="zh-CN"/>
        </w:rPr>
        <w:t>ations</w:t>
      </w:r>
    </w:p>
    <w:p w14:paraId="00CE75BA" w14:textId="7E5DDAB5" w:rsidR="004D6081" w:rsidRPr="00B84DE9" w:rsidRDefault="00530A20" w:rsidP="00492EBA">
      <w:pPr>
        <w:pStyle w:val="ListParagraph"/>
        <w:numPr>
          <w:ilvl w:val="1"/>
          <w:numId w:val="33"/>
        </w:numPr>
        <w:spacing w:after="120"/>
        <w:ind w:firstLineChars="0"/>
        <w:rPr>
          <w:b/>
          <w:bCs/>
          <w:color w:val="0070C0"/>
          <w:szCs w:val="24"/>
          <w:lang w:eastAsia="zh-CN"/>
        </w:rPr>
      </w:pPr>
      <w:r>
        <w:rPr>
          <w:color w:val="0070C0"/>
          <w:szCs w:val="24"/>
          <w:lang w:eastAsia="zh-CN"/>
        </w:rPr>
        <w:t xml:space="preserve">probability </w:t>
      </w:r>
      <w:r w:rsidR="00AC44D6">
        <w:rPr>
          <w:color w:val="0070C0"/>
          <w:szCs w:val="24"/>
          <w:lang w:eastAsia="zh-CN"/>
        </w:rPr>
        <w:t xml:space="preserve">of </w:t>
      </w:r>
      <w:r w:rsidR="00492EBA">
        <w:rPr>
          <w:color w:val="0070C0"/>
          <w:szCs w:val="24"/>
          <w:lang w:eastAsia="zh-CN"/>
        </w:rPr>
        <w:t xml:space="preserve">the </w:t>
      </w:r>
      <w:r w:rsidR="00AC44D6">
        <w:rPr>
          <w:color w:val="0070C0"/>
          <w:szCs w:val="24"/>
          <w:lang w:eastAsia="zh-CN"/>
        </w:rPr>
        <w:t xml:space="preserve">UE coexistence </w:t>
      </w:r>
      <w:r w:rsidR="00492EBA">
        <w:rPr>
          <w:color w:val="0070C0"/>
          <w:szCs w:val="24"/>
          <w:lang w:eastAsia="zh-CN"/>
        </w:rPr>
        <w:t>scenarios occurring</w:t>
      </w:r>
    </w:p>
    <w:p w14:paraId="16F2956D" w14:textId="1FD18891" w:rsidR="00B84DE9" w:rsidRPr="00B84DE9" w:rsidRDefault="00B84DE9" w:rsidP="004D6081">
      <w:pPr>
        <w:pStyle w:val="ListParagraph"/>
        <w:numPr>
          <w:ilvl w:val="0"/>
          <w:numId w:val="33"/>
        </w:numPr>
        <w:spacing w:after="120"/>
        <w:ind w:firstLineChars="0"/>
        <w:rPr>
          <w:b/>
          <w:bCs/>
          <w:color w:val="0070C0"/>
          <w:szCs w:val="24"/>
          <w:lang w:eastAsia="zh-CN"/>
        </w:rPr>
      </w:pPr>
      <w:r>
        <w:rPr>
          <w:color w:val="0070C0"/>
          <w:szCs w:val="24"/>
          <w:lang w:eastAsia="zh-CN"/>
        </w:rPr>
        <w:t>Companies are encouraged to examine the previous work in TR 38.863 for UE-to-UE coexistence</w:t>
      </w:r>
      <w:r w:rsidR="00DB6FE5">
        <w:rPr>
          <w:color w:val="0070C0"/>
          <w:szCs w:val="24"/>
          <w:lang w:eastAsia="zh-CN"/>
        </w:rPr>
        <w:t>, noting that the solutions might need to be revisited</w:t>
      </w:r>
    </w:p>
    <w:p w14:paraId="15ED3792" w14:textId="77777777" w:rsidR="00A764D4" w:rsidRPr="00A764D4" w:rsidRDefault="00B84DE9" w:rsidP="004D6081">
      <w:pPr>
        <w:pStyle w:val="ListParagraph"/>
        <w:numPr>
          <w:ilvl w:val="0"/>
          <w:numId w:val="33"/>
        </w:numPr>
        <w:spacing w:after="120"/>
        <w:ind w:firstLineChars="0"/>
        <w:rPr>
          <w:b/>
          <w:bCs/>
          <w:color w:val="0070C0"/>
          <w:szCs w:val="24"/>
          <w:lang w:eastAsia="zh-CN"/>
        </w:rPr>
      </w:pPr>
      <w:r>
        <w:rPr>
          <w:color w:val="0070C0"/>
          <w:szCs w:val="24"/>
          <w:lang w:eastAsia="zh-CN"/>
        </w:rPr>
        <w:t>Companies are encouraged to</w:t>
      </w:r>
      <w:r w:rsidR="00D80478">
        <w:rPr>
          <w:color w:val="0070C0"/>
          <w:szCs w:val="24"/>
          <w:lang w:eastAsia="zh-CN"/>
        </w:rPr>
        <w:t xml:space="preserve"> investigate the background</w:t>
      </w:r>
      <w:r w:rsidR="00A764D4">
        <w:rPr>
          <w:color w:val="0070C0"/>
          <w:szCs w:val="24"/>
          <w:lang w:eastAsia="zh-CN"/>
        </w:rPr>
        <w:t xml:space="preserve"> scenario for applicability of the</w:t>
      </w:r>
      <w:r w:rsidR="00D80478">
        <w:rPr>
          <w:color w:val="0070C0"/>
          <w:szCs w:val="24"/>
          <w:lang w:eastAsia="zh-CN"/>
        </w:rPr>
        <w:t xml:space="preserve"> -50dBm/MHz requirement</w:t>
      </w:r>
      <w:r w:rsidR="00A764D4">
        <w:rPr>
          <w:color w:val="0070C0"/>
          <w:szCs w:val="24"/>
          <w:lang w:eastAsia="zh-CN"/>
        </w:rPr>
        <w:t xml:space="preserve"> to assess its applicability to TN-NTN coexistence</w:t>
      </w:r>
    </w:p>
    <w:p w14:paraId="2883D648" w14:textId="356DAB85" w:rsidR="004D6081" w:rsidRPr="00EB4AE4" w:rsidRDefault="00A764D4" w:rsidP="00EB4AE4">
      <w:pPr>
        <w:pStyle w:val="ListParagraph"/>
        <w:numPr>
          <w:ilvl w:val="0"/>
          <w:numId w:val="33"/>
        </w:numPr>
        <w:spacing w:after="120"/>
        <w:ind w:firstLineChars="0"/>
        <w:rPr>
          <w:b/>
          <w:bCs/>
          <w:color w:val="0070C0"/>
          <w:szCs w:val="24"/>
          <w:lang w:eastAsia="zh-CN"/>
        </w:rPr>
      </w:pPr>
      <w:r>
        <w:rPr>
          <w:color w:val="0070C0"/>
          <w:szCs w:val="24"/>
          <w:lang w:eastAsia="zh-CN"/>
        </w:rPr>
        <w:t xml:space="preserve">Companies are also encouraged to investigate other prior work </w:t>
      </w:r>
      <w:r w:rsidR="00EA47DC">
        <w:rPr>
          <w:color w:val="0070C0"/>
          <w:szCs w:val="24"/>
          <w:lang w:eastAsia="zh-CN"/>
        </w:rPr>
        <w:t>in UE-to-UE coexistence where different values from -50 dBm/MHz have been adopted</w:t>
      </w:r>
      <w:r w:rsidR="00D80478">
        <w:rPr>
          <w:color w:val="0070C0"/>
          <w:szCs w:val="24"/>
          <w:lang w:eastAsia="zh-CN"/>
        </w:rPr>
        <w:t xml:space="preserve"> </w:t>
      </w:r>
    </w:p>
    <w:p w14:paraId="404E7B7B" w14:textId="77777777" w:rsidR="004D6081" w:rsidRDefault="004D6081" w:rsidP="003E08FC">
      <w:pPr>
        <w:pStyle w:val="B1"/>
        <w:rPr>
          <w:lang w:eastAsia="zh-CN"/>
        </w:rPr>
      </w:pPr>
    </w:p>
    <w:p w14:paraId="27D2B60C" w14:textId="77777777" w:rsidR="00840001" w:rsidRDefault="00840001" w:rsidP="003E08FC">
      <w:pPr>
        <w:pStyle w:val="B1"/>
        <w:rPr>
          <w:lang w:eastAsia="zh-CN"/>
        </w:rPr>
      </w:pPr>
    </w:p>
    <w:p w14:paraId="022025F2" w14:textId="6DC0B4E1" w:rsidR="00E827C1" w:rsidRDefault="00F32C2F">
      <w:pPr>
        <w:pStyle w:val="Heading2"/>
      </w:pPr>
      <w:r w:rsidRPr="00F32C2F">
        <w:t>Sub-topic 1-3: System Parameters and UE RF</w:t>
      </w:r>
    </w:p>
    <w:p w14:paraId="6DFBA5B0" w14:textId="77777777" w:rsidR="004D7C24" w:rsidRDefault="004D7C24" w:rsidP="004D7C24"/>
    <w:p w14:paraId="0A1C1C72" w14:textId="77777777" w:rsidR="004D7C24" w:rsidRDefault="004D7C24" w:rsidP="004D7C24">
      <w:pPr>
        <w:pStyle w:val="Heading4"/>
      </w:pPr>
      <w:r w:rsidRPr="00805BE8">
        <w:t>Issue 1-</w:t>
      </w:r>
      <w:r>
        <w:t>3-1</w:t>
      </w:r>
      <w:r w:rsidRPr="00805BE8">
        <w:t xml:space="preserve">: </w:t>
      </w:r>
      <w:r>
        <w:t>UE Channel Bandwidths</w:t>
      </w:r>
    </w:p>
    <w:p w14:paraId="7C5761D7" w14:textId="77777777" w:rsidR="00C17815" w:rsidRPr="001A3CB2" w:rsidRDefault="00C17815" w:rsidP="00C17815">
      <w:pPr>
        <w:spacing w:after="120"/>
        <w:rPr>
          <w:color w:val="0070C0"/>
          <w:szCs w:val="24"/>
          <w:highlight w:val="green"/>
          <w:lang w:eastAsia="zh-CN"/>
        </w:rPr>
      </w:pPr>
      <w:r w:rsidRPr="001A3CB2">
        <w:rPr>
          <w:rFonts w:hint="eastAsia"/>
          <w:color w:val="0070C0"/>
          <w:szCs w:val="24"/>
          <w:highlight w:val="green"/>
          <w:lang w:eastAsia="zh-CN"/>
        </w:rPr>
        <w:t>A</w:t>
      </w:r>
      <w:r w:rsidRPr="001A3CB2">
        <w:rPr>
          <w:color w:val="0070C0"/>
          <w:szCs w:val="24"/>
          <w:highlight w:val="green"/>
          <w:lang w:eastAsia="zh-CN"/>
        </w:rPr>
        <w:t xml:space="preserve">greement: </w:t>
      </w:r>
    </w:p>
    <w:p w14:paraId="3F516E6A" w14:textId="77777777" w:rsidR="00C17815" w:rsidRPr="001A3CB2" w:rsidRDefault="00C17815" w:rsidP="00C17815">
      <w:pPr>
        <w:pStyle w:val="ListParagraph"/>
        <w:numPr>
          <w:ilvl w:val="1"/>
          <w:numId w:val="32"/>
        </w:numPr>
        <w:overflowPunct/>
        <w:autoSpaceDE/>
        <w:autoSpaceDN/>
        <w:adjustRightInd/>
        <w:spacing w:after="120"/>
        <w:ind w:left="1440" w:firstLineChars="0"/>
        <w:textAlignment w:val="auto"/>
        <w:rPr>
          <w:rFonts w:eastAsia="SimSun"/>
          <w:color w:val="0070C0"/>
          <w:szCs w:val="24"/>
          <w:highlight w:val="green"/>
          <w:lang w:eastAsia="zh-CN"/>
        </w:rPr>
      </w:pPr>
      <w:r w:rsidRPr="001A3CB2">
        <w:rPr>
          <w:rFonts w:eastAsia="SimSun"/>
          <w:color w:val="0070C0"/>
          <w:szCs w:val="24"/>
          <w:highlight w:val="green"/>
          <w:lang w:eastAsia="zh-CN"/>
        </w:rPr>
        <w:t xml:space="preserve">For the NTN FDD band with UE transmitting at 2000 - 2020 MHz and SAN transmitting at 2180 - 2200 MHz, the channel bandwidth and SCS should be defined as follows: </w:t>
      </w:r>
    </w:p>
    <w:tbl>
      <w:tblPr>
        <w:tblStyle w:val="TableGrid"/>
        <w:tblW w:w="7155" w:type="dxa"/>
        <w:jc w:val="center"/>
        <w:tblLayout w:type="fixed"/>
        <w:tblLook w:val="04A0" w:firstRow="1" w:lastRow="0" w:firstColumn="1" w:lastColumn="0" w:noHBand="0" w:noVBand="1"/>
      </w:tblPr>
      <w:tblGrid>
        <w:gridCol w:w="1493"/>
        <w:gridCol w:w="1132"/>
        <w:gridCol w:w="1132"/>
        <w:gridCol w:w="1132"/>
        <w:gridCol w:w="1133"/>
        <w:gridCol w:w="1133"/>
      </w:tblGrid>
      <w:tr w:rsidR="00C17815" w:rsidRPr="001A3CB2" w14:paraId="1A7E5F1F" w14:textId="77777777" w:rsidTr="00800FFC">
        <w:trPr>
          <w:cantSplit/>
          <w:tblHeader/>
          <w:jc w:val="center"/>
        </w:trPr>
        <w:tc>
          <w:tcPr>
            <w:tcW w:w="1493" w:type="dxa"/>
            <w:vMerge w:val="restart"/>
            <w:tcBorders>
              <w:top w:val="single" w:sz="4" w:space="0" w:color="auto"/>
              <w:left w:val="single" w:sz="4" w:space="0" w:color="auto"/>
              <w:right w:val="single" w:sz="4" w:space="0" w:color="auto"/>
            </w:tcBorders>
            <w:vAlign w:val="center"/>
          </w:tcPr>
          <w:p w14:paraId="3205B558" w14:textId="77777777" w:rsidR="00C17815" w:rsidRPr="001A3CB2" w:rsidRDefault="00C17815" w:rsidP="00800FFC">
            <w:pPr>
              <w:pStyle w:val="TAH"/>
              <w:overflowPunct/>
              <w:autoSpaceDE/>
              <w:autoSpaceDN/>
              <w:adjustRightInd/>
              <w:snapToGrid w:val="0"/>
              <w:textAlignment w:val="auto"/>
              <w:rPr>
                <w:highlight w:val="green"/>
              </w:rPr>
            </w:pPr>
            <w:r w:rsidRPr="001A3CB2">
              <w:rPr>
                <w:highlight w:val="green"/>
              </w:rPr>
              <w:t>NTN satellite band</w:t>
            </w:r>
          </w:p>
        </w:tc>
        <w:tc>
          <w:tcPr>
            <w:tcW w:w="1132" w:type="dxa"/>
            <w:vMerge w:val="restart"/>
            <w:tcBorders>
              <w:left w:val="single" w:sz="4" w:space="0" w:color="auto"/>
            </w:tcBorders>
            <w:vAlign w:val="center"/>
          </w:tcPr>
          <w:p w14:paraId="200ACCD5" w14:textId="77777777" w:rsidR="00C17815" w:rsidRPr="001A3CB2" w:rsidRDefault="00C17815" w:rsidP="00800FFC">
            <w:pPr>
              <w:pStyle w:val="TAH"/>
              <w:overflowPunct/>
              <w:autoSpaceDE/>
              <w:autoSpaceDN/>
              <w:adjustRightInd/>
              <w:snapToGrid w:val="0"/>
              <w:textAlignment w:val="auto"/>
              <w:rPr>
                <w:highlight w:val="green"/>
              </w:rPr>
            </w:pPr>
            <w:r w:rsidRPr="001A3CB2">
              <w:rPr>
                <w:highlight w:val="green"/>
              </w:rPr>
              <w:t>SCS</w:t>
            </w:r>
          </w:p>
          <w:p w14:paraId="5960D561" w14:textId="77777777" w:rsidR="00C17815" w:rsidRPr="001A3CB2" w:rsidRDefault="00C17815" w:rsidP="00800FFC">
            <w:pPr>
              <w:pStyle w:val="TAH"/>
              <w:overflowPunct/>
              <w:autoSpaceDE/>
              <w:autoSpaceDN/>
              <w:adjustRightInd/>
              <w:snapToGrid w:val="0"/>
              <w:textAlignment w:val="auto"/>
              <w:rPr>
                <w:highlight w:val="green"/>
              </w:rPr>
            </w:pPr>
            <w:r w:rsidRPr="001A3CB2">
              <w:rPr>
                <w:highlight w:val="green"/>
              </w:rPr>
              <w:t>kHz</w:t>
            </w:r>
          </w:p>
        </w:tc>
        <w:tc>
          <w:tcPr>
            <w:tcW w:w="4530" w:type="dxa"/>
            <w:gridSpan w:val="4"/>
            <w:vAlign w:val="center"/>
          </w:tcPr>
          <w:p w14:paraId="72E6C772" w14:textId="77777777" w:rsidR="00C17815" w:rsidRPr="001A3CB2" w:rsidRDefault="00C17815" w:rsidP="00800FFC">
            <w:pPr>
              <w:pStyle w:val="TAH"/>
              <w:overflowPunct/>
              <w:autoSpaceDE/>
              <w:autoSpaceDN/>
              <w:adjustRightInd/>
              <w:snapToGrid w:val="0"/>
              <w:textAlignment w:val="auto"/>
              <w:rPr>
                <w:rFonts w:eastAsiaTheme="minorEastAsia"/>
                <w:highlight w:val="green"/>
              </w:rPr>
            </w:pPr>
            <w:r w:rsidRPr="001A3CB2">
              <w:rPr>
                <w:rFonts w:eastAsiaTheme="minorEastAsia" w:hint="eastAsia"/>
                <w:highlight w:val="green"/>
              </w:rPr>
              <w:t>U</w:t>
            </w:r>
            <w:r w:rsidRPr="001A3CB2">
              <w:rPr>
                <w:rFonts w:eastAsiaTheme="minorEastAsia"/>
                <w:highlight w:val="green"/>
              </w:rPr>
              <w:t>E Channel bandwidth (MHz)</w:t>
            </w:r>
          </w:p>
        </w:tc>
      </w:tr>
      <w:tr w:rsidR="00C17815" w:rsidRPr="001A3CB2" w14:paraId="51881900" w14:textId="77777777" w:rsidTr="00800FFC">
        <w:trPr>
          <w:cantSplit/>
          <w:jc w:val="center"/>
        </w:trPr>
        <w:tc>
          <w:tcPr>
            <w:tcW w:w="1493" w:type="dxa"/>
            <w:vMerge/>
            <w:tcBorders>
              <w:left w:val="single" w:sz="4" w:space="0" w:color="auto"/>
              <w:bottom w:val="single" w:sz="4" w:space="0" w:color="auto"/>
              <w:right w:val="single" w:sz="4" w:space="0" w:color="auto"/>
            </w:tcBorders>
            <w:vAlign w:val="center"/>
          </w:tcPr>
          <w:p w14:paraId="7D13E1BA" w14:textId="77777777" w:rsidR="00C17815" w:rsidRPr="001A3CB2" w:rsidRDefault="00C17815" w:rsidP="00800FFC">
            <w:pPr>
              <w:pStyle w:val="TAC"/>
              <w:overflowPunct/>
              <w:autoSpaceDE/>
              <w:autoSpaceDN/>
              <w:adjustRightInd/>
              <w:snapToGrid w:val="0"/>
              <w:textAlignment w:val="auto"/>
              <w:rPr>
                <w:highlight w:val="green"/>
              </w:rPr>
            </w:pPr>
          </w:p>
        </w:tc>
        <w:tc>
          <w:tcPr>
            <w:tcW w:w="1132" w:type="dxa"/>
            <w:vMerge/>
            <w:tcBorders>
              <w:left w:val="single" w:sz="4" w:space="0" w:color="auto"/>
            </w:tcBorders>
            <w:vAlign w:val="center"/>
          </w:tcPr>
          <w:p w14:paraId="7EC7A8FC" w14:textId="77777777" w:rsidR="00C17815" w:rsidRPr="001A3CB2" w:rsidRDefault="00C17815" w:rsidP="00800FFC">
            <w:pPr>
              <w:pStyle w:val="TAC"/>
              <w:overflowPunct/>
              <w:autoSpaceDE/>
              <w:autoSpaceDN/>
              <w:adjustRightInd/>
              <w:snapToGrid w:val="0"/>
              <w:textAlignment w:val="auto"/>
              <w:rPr>
                <w:highlight w:val="green"/>
              </w:rPr>
            </w:pPr>
          </w:p>
        </w:tc>
        <w:tc>
          <w:tcPr>
            <w:tcW w:w="1132" w:type="dxa"/>
          </w:tcPr>
          <w:p w14:paraId="4CAAB4AC" w14:textId="77777777" w:rsidR="00C17815" w:rsidRPr="001A3CB2" w:rsidRDefault="00C17815" w:rsidP="00800FFC">
            <w:pPr>
              <w:pStyle w:val="TAC"/>
              <w:overflowPunct/>
              <w:autoSpaceDE/>
              <w:autoSpaceDN/>
              <w:adjustRightInd/>
              <w:snapToGrid w:val="0"/>
              <w:textAlignment w:val="auto"/>
              <w:rPr>
                <w:highlight w:val="green"/>
              </w:rPr>
            </w:pPr>
            <w:r w:rsidRPr="001A3CB2">
              <w:rPr>
                <w:highlight w:val="green"/>
              </w:rPr>
              <w:t>5</w:t>
            </w:r>
          </w:p>
        </w:tc>
        <w:tc>
          <w:tcPr>
            <w:tcW w:w="1132" w:type="dxa"/>
            <w:vAlign w:val="center"/>
          </w:tcPr>
          <w:p w14:paraId="4BE1FE54" w14:textId="77777777" w:rsidR="00C17815" w:rsidRPr="001A3CB2" w:rsidRDefault="00C17815" w:rsidP="00800FFC">
            <w:pPr>
              <w:pStyle w:val="TAC"/>
              <w:overflowPunct/>
              <w:autoSpaceDE/>
              <w:autoSpaceDN/>
              <w:adjustRightInd/>
              <w:snapToGrid w:val="0"/>
              <w:textAlignment w:val="auto"/>
              <w:rPr>
                <w:highlight w:val="green"/>
              </w:rPr>
            </w:pPr>
            <w:r w:rsidRPr="001A3CB2">
              <w:rPr>
                <w:highlight w:val="green"/>
              </w:rPr>
              <w:t>10</w:t>
            </w:r>
          </w:p>
        </w:tc>
        <w:tc>
          <w:tcPr>
            <w:tcW w:w="1133" w:type="dxa"/>
            <w:vAlign w:val="center"/>
          </w:tcPr>
          <w:p w14:paraId="37E6C02C" w14:textId="77777777" w:rsidR="00C17815" w:rsidRPr="001A3CB2" w:rsidRDefault="00C17815" w:rsidP="00800FFC">
            <w:pPr>
              <w:pStyle w:val="TAC"/>
              <w:overflowPunct/>
              <w:autoSpaceDE/>
              <w:autoSpaceDN/>
              <w:adjustRightInd/>
              <w:snapToGrid w:val="0"/>
              <w:textAlignment w:val="auto"/>
              <w:rPr>
                <w:highlight w:val="green"/>
              </w:rPr>
            </w:pPr>
            <w:r w:rsidRPr="001A3CB2">
              <w:rPr>
                <w:highlight w:val="green"/>
              </w:rPr>
              <w:t>15</w:t>
            </w:r>
          </w:p>
        </w:tc>
        <w:tc>
          <w:tcPr>
            <w:tcW w:w="1133" w:type="dxa"/>
            <w:vAlign w:val="center"/>
          </w:tcPr>
          <w:p w14:paraId="2A6721CA" w14:textId="77777777" w:rsidR="00C17815" w:rsidRPr="001A3CB2" w:rsidRDefault="00C17815" w:rsidP="00800FFC">
            <w:pPr>
              <w:pStyle w:val="TAC"/>
              <w:overflowPunct/>
              <w:autoSpaceDE/>
              <w:autoSpaceDN/>
              <w:adjustRightInd/>
              <w:snapToGrid w:val="0"/>
              <w:textAlignment w:val="auto"/>
              <w:rPr>
                <w:highlight w:val="green"/>
              </w:rPr>
            </w:pPr>
            <w:r w:rsidRPr="001A3CB2">
              <w:rPr>
                <w:highlight w:val="green"/>
              </w:rPr>
              <w:t>20</w:t>
            </w:r>
          </w:p>
        </w:tc>
      </w:tr>
      <w:tr w:rsidR="00C17815" w:rsidRPr="001A3CB2" w14:paraId="3D3C0854" w14:textId="77777777" w:rsidTr="00800FFC">
        <w:trPr>
          <w:cantSplit/>
          <w:jc w:val="center"/>
        </w:trPr>
        <w:tc>
          <w:tcPr>
            <w:tcW w:w="1493" w:type="dxa"/>
            <w:tcBorders>
              <w:top w:val="single" w:sz="4" w:space="0" w:color="auto"/>
              <w:bottom w:val="single" w:sz="4" w:space="0" w:color="FFFFFF" w:themeColor="background1"/>
            </w:tcBorders>
            <w:vAlign w:val="center"/>
          </w:tcPr>
          <w:p w14:paraId="6D33EDF0" w14:textId="77777777" w:rsidR="00C17815" w:rsidRPr="001A3CB2" w:rsidRDefault="00C17815" w:rsidP="00800FFC">
            <w:pPr>
              <w:pStyle w:val="TAC"/>
              <w:overflowPunct/>
              <w:autoSpaceDE/>
              <w:autoSpaceDN/>
              <w:adjustRightInd/>
              <w:snapToGrid w:val="0"/>
              <w:textAlignment w:val="auto"/>
              <w:rPr>
                <w:highlight w:val="green"/>
              </w:rPr>
            </w:pPr>
          </w:p>
        </w:tc>
        <w:tc>
          <w:tcPr>
            <w:tcW w:w="1132" w:type="dxa"/>
            <w:vAlign w:val="center"/>
          </w:tcPr>
          <w:p w14:paraId="7C3C0153" w14:textId="77777777" w:rsidR="00C17815" w:rsidRPr="001A3CB2" w:rsidRDefault="00C17815" w:rsidP="00800FFC">
            <w:pPr>
              <w:pStyle w:val="TAC"/>
              <w:overflowPunct/>
              <w:autoSpaceDE/>
              <w:autoSpaceDN/>
              <w:adjustRightInd/>
              <w:snapToGrid w:val="0"/>
              <w:textAlignment w:val="auto"/>
              <w:rPr>
                <w:highlight w:val="green"/>
              </w:rPr>
            </w:pPr>
            <w:r w:rsidRPr="001A3CB2">
              <w:rPr>
                <w:highlight w:val="green"/>
              </w:rPr>
              <w:t>15</w:t>
            </w:r>
          </w:p>
        </w:tc>
        <w:tc>
          <w:tcPr>
            <w:tcW w:w="1132" w:type="dxa"/>
          </w:tcPr>
          <w:p w14:paraId="250BD825" w14:textId="77777777" w:rsidR="00C17815" w:rsidRPr="001A3CB2" w:rsidRDefault="00C17815" w:rsidP="00800FFC">
            <w:pPr>
              <w:pStyle w:val="TAC"/>
              <w:overflowPunct/>
              <w:autoSpaceDE/>
              <w:autoSpaceDN/>
              <w:adjustRightInd/>
              <w:snapToGrid w:val="0"/>
              <w:textAlignment w:val="auto"/>
              <w:rPr>
                <w:highlight w:val="green"/>
              </w:rPr>
            </w:pPr>
            <w:r w:rsidRPr="001A3CB2">
              <w:rPr>
                <w:highlight w:val="green"/>
              </w:rPr>
              <w:t>5</w:t>
            </w:r>
          </w:p>
        </w:tc>
        <w:tc>
          <w:tcPr>
            <w:tcW w:w="1132" w:type="dxa"/>
          </w:tcPr>
          <w:p w14:paraId="526FDB2E" w14:textId="77777777" w:rsidR="00C17815" w:rsidRPr="001A3CB2" w:rsidRDefault="00C17815" w:rsidP="00800FFC">
            <w:pPr>
              <w:pStyle w:val="TAC"/>
              <w:overflowPunct/>
              <w:autoSpaceDE/>
              <w:autoSpaceDN/>
              <w:adjustRightInd/>
              <w:snapToGrid w:val="0"/>
              <w:textAlignment w:val="auto"/>
              <w:rPr>
                <w:highlight w:val="green"/>
              </w:rPr>
            </w:pPr>
            <w:r w:rsidRPr="001A3CB2">
              <w:rPr>
                <w:highlight w:val="green"/>
              </w:rPr>
              <w:t>10</w:t>
            </w:r>
          </w:p>
        </w:tc>
        <w:tc>
          <w:tcPr>
            <w:tcW w:w="1133" w:type="dxa"/>
          </w:tcPr>
          <w:p w14:paraId="28386873" w14:textId="77777777" w:rsidR="00C17815" w:rsidRPr="001A3CB2" w:rsidRDefault="00C17815" w:rsidP="00800FFC">
            <w:pPr>
              <w:pStyle w:val="TAC"/>
              <w:overflowPunct/>
              <w:autoSpaceDE/>
              <w:autoSpaceDN/>
              <w:adjustRightInd/>
              <w:snapToGrid w:val="0"/>
              <w:textAlignment w:val="auto"/>
              <w:rPr>
                <w:highlight w:val="green"/>
              </w:rPr>
            </w:pPr>
            <w:r w:rsidRPr="001A3CB2">
              <w:rPr>
                <w:highlight w:val="green"/>
              </w:rPr>
              <w:t>15</w:t>
            </w:r>
          </w:p>
        </w:tc>
        <w:tc>
          <w:tcPr>
            <w:tcW w:w="1133" w:type="dxa"/>
          </w:tcPr>
          <w:p w14:paraId="170BDD78" w14:textId="77777777" w:rsidR="00C17815" w:rsidRPr="001A3CB2" w:rsidRDefault="00C17815" w:rsidP="00800FFC">
            <w:pPr>
              <w:pStyle w:val="TAC"/>
              <w:overflowPunct/>
              <w:autoSpaceDE/>
              <w:autoSpaceDN/>
              <w:adjustRightInd/>
              <w:snapToGrid w:val="0"/>
              <w:textAlignment w:val="auto"/>
              <w:rPr>
                <w:highlight w:val="green"/>
              </w:rPr>
            </w:pPr>
            <w:r w:rsidRPr="001A3CB2">
              <w:rPr>
                <w:highlight w:val="green"/>
              </w:rPr>
              <w:t>20</w:t>
            </w:r>
          </w:p>
        </w:tc>
      </w:tr>
      <w:tr w:rsidR="00C17815" w:rsidRPr="001A3CB2" w14:paraId="6CB2A932" w14:textId="77777777" w:rsidTr="00800FFC">
        <w:trPr>
          <w:cantSplit/>
          <w:jc w:val="center"/>
        </w:trPr>
        <w:tc>
          <w:tcPr>
            <w:tcW w:w="1493" w:type="dxa"/>
            <w:tcBorders>
              <w:top w:val="single" w:sz="4" w:space="0" w:color="FFFFFF" w:themeColor="background1"/>
              <w:bottom w:val="single" w:sz="4" w:space="0" w:color="FFFFFF" w:themeColor="background1"/>
            </w:tcBorders>
            <w:vAlign w:val="center"/>
          </w:tcPr>
          <w:p w14:paraId="43186026" w14:textId="77777777" w:rsidR="00C17815" w:rsidRPr="001A3CB2" w:rsidRDefault="00C17815" w:rsidP="00800FFC">
            <w:pPr>
              <w:pStyle w:val="TAC"/>
              <w:overflowPunct/>
              <w:autoSpaceDE/>
              <w:autoSpaceDN/>
              <w:adjustRightInd/>
              <w:snapToGrid w:val="0"/>
              <w:textAlignment w:val="auto"/>
              <w:rPr>
                <w:highlight w:val="green"/>
              </w:rPr>
            </w:pPr>
            <w:r w:rsidRPr="001A3CB2">
              <w:rPr>
                <w:rFonts w:hint="eastAsia"/>
                <w:highlight w:val="green"/>
                <w:lang w:val="en-US" w:eastAsia="zh-CN"/>
              </w:rPr>
              <w:t>[n252]</w:t>
            </w:r>
          </w:p>
        </w:tc>
        <w:tc>
          <w:tcPr>
            <w:tcW w:w="1132" w:type="dxa"/>
            <w:vAlign w:val="center"/>
          </w:tcPr>
          <w:p w14:paraId="192D5F49" w14:textId="77777777" w:rsidR="00C17815" w:rsidRPr="001A3CB2" w:rsidRDefault="00C17815" w:rsidP="00800FFC">
            <w:pPr>
              <w:pStyle w:val="TAC"/>
              <w:overflowPunct/>
              <w:autoSpaceDE/>
              <w:autoSpaceDN/>
              <w:adjustRightInd/>
              <w:snapToGrid w:val="0"/>
              <w:textAlignment w:val="auto"/>
              <w:rPr>
                <w:highlight w:val="green"/>
              </w:rPr>
            </w:pPr>
            <w:r w:rsidRPr="001A3CB2">
              <w:rPr>
                <w:highlight w:val="green"/>
              </w:rPr>
              <w:t>30</w:t>
            </w:r>
          </w:p>
        </w:tc>
        <w:tc>
          <w:tcPr>
            <w:tcW w:w="1132" w:type="dxa"/>
          </w:tcPr>
          <w:p w14:paraId="7CAD1FF3" w14:textId="77777777" w:rsidR="00C17815" w:rsidRPr="001A3CB2" w:rsidRDefault="00C17815" w:rsidP="00800FFC">
            <w:pPr>
              <w:pStyle w:val="TAC"/>
              <w:overflowPunct/>
              <w:autoSpaceDE/>
              <w:autoSpaceDN/>
              <w:adjustRightInd/>
              <w:snapToGrid w:val="0"/>
              <w:textAlignment w:val="auto"/>
              <w:rPr>
                <w:highlight w:val="green"/>
              </w:rPr>
            </w:pPr>
          </w:p>
        </w:tc>
        <w:tc>
          <w:tcPr>
            <w:tcW w:w="1132" w:type="dxa"/>
          </w:tcPr>
          <w:p w14:paraId="18AFA278" w14:textId="77777777" w:rsidR="00C17815" w:rsidRPr="001A3CB2" w:rsidRDefault="00C17815" w:rsidP="00800FFC">
            <w:pPr>
              <w:pStyle w:val="TAC"/>
              <w:overflowPunct/>
              <w:autoSpaceDE/>
              <w:autoSpaceDN/>
              <w:adjustRightInd/>
              <w:snapToGrid w:val="0"/>
              <w:textAlignment w:val="auto"/>
              <w:rPr>
                <w:highlight w:val="green"/>
              </w:rPr>
            </w:pPr>
            <w:r w:rsidRPr="001A3CB2">
              <w:rPr>
                <w:highlight w:val="green"/>
              </w:rPr>
              <w:t>10</w:t>
            </w:r>
          </w:p>
        </w:tc>
        <w:tc>
          <w:tcPr>
            <w:tcW w:w="1133" w:type="dxa"/>
          </w:tcPr>
          <w:p w14:paraId="24F88C5E" w14:textId="77777777" w:rsidR="00C17815" w:rsidRPr="001A3CB2" w:rsidRDefault="00C17815" w:rsidP="00800FFC">
            <w:pPr>
              <w:pStyle w:val="TAC"/>
              <w:overflowPunct/>
              <w:autoSpaceDE/>
              <w:autoSpaceDN/>
              <w:adjustRightInd/>
              <w:snapToGrid w:val="0"/>
              <w:textAlignment w:val="auto"/>
              <w:rPr>
                <w:highlight w:val="green"/>
              </w:rPr>
            </w:pPr>
            <w:r w:rsidRPr="001A3CB2">
              <w:rPr>
                <w:highlight w:val="green"/>
              </w:rPr>
              <w:t>15</w:t>
            </w:r>
          </w:p>
        </w:tc>
        <w:tc>
          <w:tcPr>
            <w:tcW w:w="1133" w:type="dxa"/>
          </w:tcPr>
          <w:p w14:paraId="6E2DC385" w14:textId="77777777" w:rsidR="00C17815" w:rsidRPr="001A3CB2" w:rsidRDefault="00C17815" w:rsidP="00800FFC">
            <w:pPr>
              <w:pStyle w:val="TAC"/>
              <w:overflowPunct/>
              <w:autoSpaceDE/>
              <w:autoSpaceDN/>
              <w:adjustRightInd/>
              <w:snapToGrid w:val="0"/>
              <w:textAlignment w:val="auto"/>
              <w:rPr>
                <w:highlight w:val="green"/>
              </w:rPr>
            </w:pPr>
            <w:r w:rsidRPr="001A3CB2">
              <w:rPr>
                <w:highlight w:val="green"/>
              </w:rPr>
              <w:t>20</w:t>
            </w:r>
          </w:p>
        </w:tc>
      </w:tr>
      <w:tr w:rsidR="00C17815" w14:paraId="6D641A84" w14:textId="77777777" w:rsidTr="00800FFC">
        <w:trPr>
          <w:cantSplit/>
          <w:jc w:val="center"/>
        </w:trPr>
        <w:tc>
          <w:tcPr>
            <w:tcW w:w="1493" w:type="dxa"/>
            <w:tcBorders>
              <w:top w:val="single" w:sz="4" w:space="0" w:color="FFFFFF" w:themeColor="background1"/>
              <w:bottom w:val="single" w:sz="4" w:space="0" w:color="auto"/>
            </w:tcBorders>
            <w:vAlign w:val="center"/>
          </w:tcPr>
          <w:p w14:paraId="1D11C1F3" w14:textId="77777777" w:rsidR="00C17815" w:rsidRPr="001A3CB2" w:rsidRDefault="00C17815" w:rsidP="00800FFC">
            <w:pPr>
              <w:pStyle w:val="TAC"/>
              <w:overflowPunct/>
              <w:autoSpaceDE/>
              <w:autoSpaceDN/>
              <w:adjustRightInd/>
              <w:snapToGrid w:val="0"/>
              <w:textAlignment w:val="auto"/>
              <w:rPr>
                <w:highlight w:val="green"/>
              </w:rPr>
            </w:pPr>
          </w:p>
        </w:tc>
        <w:tc>
          <w:tcPr>
            <w:tcW w:w="1132" w:type="dxa"/>
            <w:vAlign w:val="center"/>
          </w:tcPr>
          <w:p w14:paraId="4D4A5893" w14:textId="77777777" w:rsidR="00C17815" w:rsidRPr="001A3CB2" w:rsidRDefault="00C17815" w:rsidP="00800FFC">
            <w:pPr>
              <w:pStyle w:val="TAC"/>
              <w:overflowPunct/>
              <w:autoSpaceDE/>
              <w:autoSpaceDN/>
              <w:adjustRightInd/>
              <w:snapToGrid w:val="0"/>
              <w:textAlignment w:val="auto"/>
              <w:rPr>
                <w:highlight w:val="green"/>
              </w:rPr>
            </w:pPr>
            <w:r w:rsidRPr="001A3CB2">
              <w:rPr>
                <w:highlight w:val="green"/>
              </w:rPr>
              <w:t>60</w:t>
            </w:r>
          </w:p>
        </w:tc>
        <w:tc>
          <w:tcPr>
            <w:tcW w:w="1132" w:type="dxa"/>
          </w:tcPr>
          <w:p w14:paraId="3834DC50" w14:textId="77777777" w:rsidR="00C17815" w:rsidRPr="001A3CB2" w:rsidRDefault="00C17815" w:rsidP="00800FFC">
            <w:pPr>
              <w:pStyle w:val="TAC"/>
              <w:overflowPunct/>
              <w:autoSpaceDE/>
              <w:autoSpaceDN/>
              <w:adjustRightInd/>
              <w:snapToGrid w:val="0"/>
              <w:textAlignment w:val="auto"/>
              <w:rPr>
                <w:highlight w:val="green"/>
              </w:rPr>
            </w:pPr>
          </w:p>
        </w:tc>
        <w:tc>
          <w:tcPr>
            <w:tcW w:w="1132" w:type="dxa"/>
          </w:tcPr>
          <w:p w14:paraId="5EF4CBE4" w14:textId="77777777" w:rsidR="00C17815" w:rsidRPr="001A3CB2" w:rsidRDefault="00C17815" w:rsidP="00800FFC">
            <w:pPr>
              <w:pStyle w:val="TAC"/>
              <w:overflowPunct/>
              <w:autoSpaceDE/>
              <w:autoSpaceDN/>
              <w:adjustRightInd/>
              <w:snapToGrid w:val="0"/>
              <w:textAlignment w:val="auto"/>
              <w:rPr>
                <w:highlight w:val="green"/>
              </w:rPr>
            </w:pPr>
            <w:r w:rsidRPr="001A3CB2">
              <w:rPr>
                <w:highlight w:val="green"/>
              </w:rPr>
              <w:t>10</w:t>
            </w:r>
          </w:p>
        </w:tc>
        <w:tc>
          <w:tcPr>
            <w:tcW w:w="1133" w:type="dxa"/>
          </w:tcPr>
          <w:p w14:paraId="703EDA11" w14:textId="77777777" w:rsidR="00C17815" w:rsidRPr="001A3CB2" w:rsidRDefault="00C17815" w:rsidP="00800FFC">
            <w:pPr>
              <w:pStyle w:val="TAC"/>
              <w:overflowPunct/>
              <w:autoSpaceDE/>
              <w:autoSpaceDN/>
              <w:adjustRightInd/>
              <w:snapToGrid w:val="0"/>
              <w:textAlignment w:val="auto"/>
              <w:rPr>
                <w:highlight w:val="green"/>
              </w:rPr>
            </w:pPr>
            <w:r w:rsidRPr="001A3CB2">
              <w:rPr>
                <w:highlight w:val="green"/>
              </w:rPr>
              <w:t>15</w:t>
            </w:r>
          </w:p>
        </w:tc>
        <w:tc>
          <w:tcPr>
            <w:tcW w:w="1133" w:type="dxa"/>
          </w:tcPr>
          <w:p w14:paraId="3640C220" w14:textId="77777777" w:rsidR="00C17815" w:rsidRDefault="00C17815" w:rsidP="00800FFC">
            <w:pPr>
              <w:pStyle w:val="TAC"/>
              <w:overflowPunct/>
              <w:autoSpaceDE/>
              <w:autoSpaceDN/>
              <w:adjustRightInd/>
              <w:snapToGrid w:val="0"/>
              <w:textAlignment w:val="auto"/>
            </w:pPr>
            <w:r w:rsidRPr="001A3CB2">
              <w:rPr>
                <w:highlight w:val="green"/>
              </w:rPr>
              <w:t>20</w:t>
            </w:r>
          </w:p>
        </w:tc>
      </w:tr>
    </w:tbl>
    <w:p w14:paraId="0C126C8D" w14:textId="77777777" w:rsidR="00C17815" w:rsidRDefault="00C17815" w:rsidP="00C17815"/>
    <w:p w14:paraId="256705D4" w14:textId="77777777" w:rsidR="00C17815" w:rsidRPr="00C17815" w:rsidRDefault="00C17815" w:rsidP="00C17815"/>
    <w:p w14:paraId="77AC7567" w14:textId="77777777" w:rsidR="00C27CF3" w:rsidRDefault="00C27CF3" w:rsidP="00C27CF3">
      <w:pPr>
        <w:pStyle w:val="Heading4"/>
      </w:pPr>
      <w:r w:rsidRPr="00805BE8">
        <w:t>Issue 1-</w:t>
      </w:r>
      <w:r>
        <w:t>3-2</w:t>
      </w:r>
      <w:r w:rsidRPr="00805BE8">
        <w:t xml:space="preserve">: </w:t>
      </w:r>
      <w:r>
        <w:t>Channel Raster</w:t>
      </w:r>
    </w:p>
    <w:p w14:paraId="7FF486CA" w14:textId="77777777" w:rsidR="00CD04FC" w:rsidRDefault="00CD04FC" w:rsidP="00CD04FC">
      <w:pPr>
        <w:spacing w:after="120"/>
        <w:rPr>
          <w:color w:val="0070C0"/>
          <w:szCs w:val="24"/>
          <w:lang w:eastAsia="zh-CN"/>
        </w:rPr>
      </w:pPr>
      <w:r>
        <w:rPr>
          <w:rFonts w:hint="eastAsia"/>
          <w:color w:val="0070C0"/>
          <w:szCs w:val="24"/>
          <w:lang w:eastAsia="zh-CN"/>
        </w:rPr>
        <w:t>A</w:t>
      </w:r>
      <w:r>
        <w:rPr>
          <w:color w:val="0070C0"/>
          <w:szCs w:val="24"/>
          <w:lang w:eastAsia="zh-CN"/>
        </w:rPr>
        <w:t>greement:</w:t>
      </w:r>
    </w:p>
    <w:p w14:paraId="62E3FFCC" w14:textId="77777777" w:rsidR="00CD04FC" w:rsidRPr="006A06C9" w:rsidRDefault="00CD04FC" w:rsidP="00CD04FC">
      <w:pPr>
        <w:pStyle w:val="ListParagraph"/>
        <w:numPr>
          <w:ilvl w:val="1"/>
          <w:numId w:val="32"/>
        </w:numPr>
        <w:overflowPunct/>
        <w:autoSpaceDE/>
        <w:autoSpaceDN/>
        <w:adjustRightInd/>
        <w:spacing w:after="120"/>
        <w:ind w:left="1440" w:firstLineChars="0"/>
        <w:textAlignment w:val="auto"/>
        <w:rPr>
          <w:rFonts w:eastAsia="SimSun"/>
          <w:color w:val="0070C0"/>
          <w:szCs w:val="24"/>
          <w:highlight w:val="green"/>
          <w:lang w:eastAsia="zh-CN"/>
        </w:rPr>
      </w:pPr>
      <w:r w:rsidRPr="006A06C9">
        <w:rPr>
          <w:rFonts w:eastAsia="SimSun"/>
          <w:color w:val="0070C0"/>
          <w:szCs w:val="24"/>
          <w:highlight w:val="green"/>
          <w:lang w:eastAsia="zh-CN"/>
        </w:rPr>
        <w:t>Support both 100 kHz and 10 kHz channel raster.</w:t>
      </w:r>
    </w:p>
    <w:p w14:paraId="5FD91E3B" w14:textId="77777777" w:rsidR="00CD04FC" w:rsidRPr="006A06C9" w:rsidRDefault="00CD04FC" w:rsidP="00CD04FC">
      <w:pPr>
        <w:pStyle w:val="ListParagraph"/>
        <w:numPr>
          <w:ilvl w:val="1"/>
          <w:numId w:val="32"/>
        </w:numPr>
        <w:overflowPunct/>
        <w:autoSpaceDE/>
        <w:autoSpaceDN/>
        <w:adjustRightInd/>
        <w:spacing w:after="120"/>
        <w:ind w:left="1440" w:firstLineChars="0"/>
        <w:textAlignment w:val="auto"/>
        <w:rPr>
          <w:rFonts w:eastAsia="SimSun"/>
          <w:color w:val="0070C0"/>
          <w:szCs w:val="24"/>
          <w:highlight w:val="green"/>
          <w:lang w:eastAsia="zh-CN"/>
        </w:rPr>
      </w:pPr>
      <w:r w:rsidRPr="006A06C9">
        <w:rPr>
          <w:rFonts w:eastAsia="SimSun"/>
          <w:color w:val="0070C0"/>
          <w:szCs w:val="24"/>
          <w:highlight w:val="green"/>
          <w:lang w:eastAsia="zh-CN"/>
        </w:rPr>
        <w:t>Agree to mark Enhanced Channel Raster support as Mandatory as agreed in the WID Objectives.</w:t>
      </w:r>
    </w:p>
    <w:p w14:paraId="6718D0A7" w14:textId="77777777" w:rsidR="00CD04FC" w:rsidRDefault="00CD04FC" w:rsidP="00CD04FC"/>
    <w:p w14:paraId="0D0B276F" w14:textId="77777777" w:rsidR="00CD04FC" w:rsidRPr="00CD04FC" w:rsidRDefault="00CD04FC" w:rsidP="00CD04FC"/>
    <w:p w14:paraId="71116FF5" w14:textId="77777777" w:rsidR="00A01C4A" w:rsidRDefault="00A01C4A" w:rsidP="00A01C4A">
      <w:pPr>
        <w:pStyle w:val="Heading4"/>
      </w:pPr>
      <w:r w:rsidRPr="00805BE8">
        <w:t>Issue 1-</w:t>
      </w:r>
      <w:r>
        <w:t>3-3</w:t>
      </w:r>
      <w:r w:rsidRPr="00805BE8">
        <w:t xml:space="preserve">: </w:t>
      </w:r>
      <w:r>
        <w:t>Sync Raster</w:t>
      </w:r>
    </w:p>
    <w:p w14:paraId="2159F707" w14:textId="77777777" w:rsidR="00EE7391" w:rsidRPr="00C45CC4" w:rsidRDefault="00EE7391" w:rsidP="00EE7391">
      <w:pPr>
        <w:rPr>
          <w:color w:val="0070C0"/>
          <w:highlight w:val="green"/>
          <w:lang w:val="en-US" w:eastAsia="zh-CN"/>
        </w:rPr>
      </w:pPr>
      <w:r w:rsidRPr="00C45CC4">
        <w:rPr>
          <w:rFonts w:hint="eastAsia"/>
          <w:color w:val="0070C0"/>
          <w:highlight w:val="green"/>
          <w:lang w:val="en-US" w:eastAsia="zh-CN"/>
        </w:rPr>
        <w:t>A</w:t>
      </w:r>
      <w:r w:rsidRPr="00C45CC4">
        <w:rPr>
          <w:color w:val="0070C0"/>
          <w:highlight w:val="green"/>
          <w:lang w:val="en-US" w:eastAsia="zh-CN"/>
        </w:rPr>
        <w:t xml:space="preserve">greement: </w:t>
      </w:r>
    </w:p>
    <w:p w14:paraId="1366928D" w14:textId="77777777" w:rsidR="00EE7391" w:rsidRPr="00C45CC4" w:rsidRDefault="00EE7391" w:rsidP="00EE7391">
      <w:pPr>
        <w:pStyle w:val="ListParagraph"/>
        <w:numPr>
          <w:ilvl w:val="0"/>
          <w:numId w:val="34"/>
        </w:numPr>
        <w:ind w:firstLineChars="0"/>
        <w:rPr>
          <w:color w:val="0070C0"/>
          <w:highlight w:val="green"/>
          <w:lang w:val="en-US" w:eastAsia="zh-CN"/>
        </w:rPr>
      </w:pPr>
      <w:r w:rsidRPr="00C45CC4">
        <w:rPr>
          <w:color w:val="0070C0"/>
          <w:szCs w:val="24"/>
          <w:highlight w:val="green"/>
          <w:lang w:eastAsia="zh-CN"/>
        </w:rPr>
        <w:t>Specifying at least Case A for the new NTN S-band GSCN.</w:t>
      </w:r>
    </w:p>
    <w:p w14:paraId="335F9318" w14:textId="77777777" w:rsidR="00EE7391" w:rsidRDefault="00EE7391" w:rsidP="00EE7391"/>
    <w:p w14:paraId="7470AAEB" w14:textId="77777777" w:rsidR="00EE7391" w:rsidRPr="00EE7391" w:rsidRDefault="00EE7391" w:rsidP="00EE7391"/>
    <w:p w14:paraId="6711BBCA" w14:textId="77777777" w:rsidR="00DF191B" w:rsidRDefault="00DF191B" w:rsidP="00DF191B">
      <w:pPr>
        <w:pStyle w:val="Heading4"/>
      </w:pPr>
      <w:r w:rsidRPr="00805BE8">
        <w:t>Issue 1-</w:t>
      </w:r>
      <w:r>
        <w:t>3-4</w:t>
      </w:r>
      <w:r w:rsidRPr="00805BE8">
        <w:t xml:space="preserve">: </w:t>
      </w:r>
      <w:r>
        <w:t>TX-RX Separation</w:t>
      </w:r>
    </w:p>
    <w:p w14:paraId="62DF0411" w14:textId="77777777" w:rsidR="008806D7" w:rsidRPr="00DE087B" w:rsidRDefault="008806D7" w:rsidP="008806D7">
      <w:pPr>
        <w:rPr>
          <w:color w:val="0070C0"/>
          <w:highlight w:val="green"/>
          <w:lang w:val="en-US" w:eastAsia="zh-CN"/>
        </w:rPr>
      </w:pPr>
      <w:r w:rsidRPr="00DE087B">
        <w:rPr>
          <w:rFonts w:hint="eastAsia"/>
          <w:color w:val="0070C0"/>
          <w:highlight w:val="green"/>
          <w:lang w:val="en-US" w:eastAsia="zh-CN"/>
        </w:rPr>
        <w:t>A</w:t>
      </w:r>
      <w:r w:rsidRPr="00DE087B">
        <w:rPr>
          <w:color w:val="0070C0"/>
          <w:highlight w:val="green"/>
          <w:lang w:val="en-US" w:eastAsia="zh-CN"/>
        </w:rPr>
        <w:t xml:space="preserve">greement: </w:t>
      </w:r>
    </w:p>
    <w:p w14:paraId="20ABFD4F" w14:textId="77777777" w:rsidR="008806D7" w:rsidRPr="00DE087B" w:rsidRDefault="008806D7" w:rsidP="008806D7">
      <w:pPr>
        <w:pStyle w:val="ListParagraph"/>
        <w:numPr>
          <w:ilvl w:val="0"/>
          <w:numId w:val="34"/>
        </w:numPr>
        <w:ind w:firstLineChars="0"/>
        <w:rPr>
          <w:color w:val="0070C0"/>
          <w:highlight w:val="green"/>
          <w:lang w:val="en-US" w:eastAsia="zh-CN"/>
        </w:rPr>
      </w:pPr>
      <w:r w:rsidRPr="00DE087B">
        <w:rPr>
          <w:rFonts w:eastAsiaTheme="minorEastAsia"/>
          <w:color w:val="0070C0"/>
          <w:szCs w:val="24"/>
          <w:highlight w:val="green"/>
          <w:lang w:eastAsia="zh-CN"/>
        </w:rPr>
        <w:t>Follow the conclusion of flexible Tx-Rx separation under the maintenance agenda.</w:t>
      </w:r>
    </w:p>
    <w:p w14:paraId="1E0E4A19" w14:textId="77777777" w:rsidR="008806D7" w:rsidRDefault="008806D7" w:rsidP="008806D7"/>
    <w:p w14:paraId="409658F2" w14:textId="77777777" w:rsidR="008806D7" w:rsidRPr="008806D7" w:rsidRDefault="008806D7" w:rsidP="008806D7"/>
    <w:p w14:paraId="2BBBAD76" w14:textId="77777777" w:rsidR="001C3847" w:rsidRPr="00805BE8" w:rsidRDefault="001C3847" w:rsidP="001C3847">
      <w:pPr>
        <w:pStyle w:val="Heading4"/>
      </w:pPr>
      <w:r w:rsidRPr="00805BE8">
        <w:lastRenderedPageBreak/>
        <w:t>Issue 1-</w:t>
      </w:r>
      <w:r>
        <w:t>3-6</w:t>
      </w:r>
      <w:r w:rsidRPr="00805BE8">
        <w:t xml:space="preserve">: </w:t>
      </w:r>
      <w:r>
        <w:t>General views on Impact to UE Requirements</w:t>
      </w:r>
    </w:p>
    <w:p w14:paraId="59FA4588" w14:textId="77777777" w:rsidR="001C3847" w:rsidRDefault="001C3847" w:rsidP="001C3847">
      <w:pPr>
        <w:rPr>
          <w:b/>
          <w:lang w:eastAsia="zh-CN"/>
        </w:rPr>
      </w:pPr>
    </w:p>
    <w:p w14:paraId="714A5F0D" w14:textId="77777777" w:rsidR="001C3847" w:rsidRDefault="001C3847" w:rsidP="001C3847">
      <w:pPr>
        <w:rPr>
          <w:b/>
          <w:bCs/>
          <w:color w:val="0070C0"/>
          <w:szCs w:val="24"/>
          <w:lang w:eastAsia="zh-CN"/>
        </w:rPr>
      </w:pPr>
      <w:r w:rsidRPr="008474C0">
        <w:rPr>
          <w:b/>
          <w:bCs/>
          <w:color w:val="0070C0"/>
          <w:szCs w:val="24"/>
          <w:lang w:eastAsia="zh-CN"/>
        </w:rPr>
        <w:t>Offline Agreement:</w:t>
      </w:r>
    </w:p>
    <w:p w14:paraId="4D2D5E19" w14:textId="77777777" w:rsidR="001C3847" w:rsidRPr="008474C0" w:rsidRDefault="001C3847" w:rsidP="001C3847">
      <w:pPr>
        <w:pStyle w:val="ListParagraph"/>
        <w:numPr>
          <w:ilvl w:val="0"/>
          <w:numId w:val="33"/>
        </w:numPr>
        <w:ind w:firstLineChars="0"/>
        <w:rPr>
          <w:color w:val="0070C0"/>
          <w:szCs w:val="24"/>
          <w:lang w:eastAsia="zh-CN"/>
        </w:rPr>
      </w:pPr>
      <w:r w:rsidRPr="008474C0">
        <w:rPr>
          <w:color w:val="0070C0"/>
          <w:szCs w:val="24"/>
          <w:lang w:eastAsia="zh-CN"/>
        </w:rPr>
        <w:t xml:space="preserve">Use the </w:t>
      </w:r>
      <w:r>
        <w:rPr>
          <w:color w:val="0070C0"/>
          <w:szCs w:val="24"/>
          <w:lang w:eastAsia="zh-CN"/>
        </w:rPr>
        <w:t xml:space="preserve">following </w:t>
      </w:r>
      <w:r w:rsidRPr="008474C0">
        <w:rPr>
          <w:color w:val="0070C0"/>
          <w:szCs w:val="24"/>
          <w:lang w:eastAsia="zh-CN"/>
        </w:rPr>
        <w:t xml:space="preserve">merged table with </w:t>
      </w:r>
      <w:r>
        <w:rPr>
          <w:color w:val="0070C0"/>
          <w:szCs w:val="24"/>
          <w:lang w:eastAsia="zh-CN"/>
        </w:rPr>
        <w:t xml:space="preserve">common views on </w:t>
      </w:r>
      <w:r w:rsidRPr="008474C0">
        <w:rPr>
          <w:color w:val="0070C0"/>
          <w:szCs w:val="24"/>
          <w:lang w:eastAsia="zh-CN"/>
        </w:rPr>
        <w:t xml:space="preserve">identified specification impact as a starting point. </w:t>
      </w:r>
    </w:p>
    <w:p w14:paraId="607FBFF8" w14:textId="324D9010" w:rsidR="001C3847" w:rsidRPr="006C78A1" w:rsidRDefault="001C3847" w:rsidP="001C3847">
      <w:pPr>
        <w:pStyle w:val="ListParagraph"/>
        <w:numPr>
          <w:ilvl w:val="0"/>
          <w:numId w:val="33"/>
        </w:numPr>
        <w:ind w:firstLineChars="0"/>
        <w:rPr>
          <w:color w:val="0070C0"/>
          <w:szCs w:val="24"/>
          <w:lang w:eastAsia="zh-CN"/>
        </w:rPr>
      </w:pPr>
      <w:r w:rsidRPr="008474C0">
        <w:rPr>
          <w:color w:val="0070C0"/>
          <w:szCs w:val="24"/>
          <w:lang w:eastAsia="zh-CN"/>
        </w:rPr>
        <w:t xml:space="preserve">Companies to further </w:t>
      </w:r>
      <w:r>
        <w:rPr>
          <w:color w:val="0070C0"/>
          <w:szCs w:val="24"/>
          <w:lang w:eastAsia="zh-CN"/>
        </w:rPr>
        <w:t>assess</w:t>
      </w:r>
      <w:r w:rsidRPr="008474C0">
        <w:rPr>
          <w:color w:val="0070C0"/>
          <w:szCs w:val="24"/>
          <w:lang w:eastAsia="zh-CN"/>
        </w:rPr>
        <w:t xml:space="preserve"> </w:t>
      </w:r>
      <w:r>
        <w:rPr>
          <w:color w:val="0070C0"/>
          <w:szCs w:val="24"/>
          <w:lang w:eastAsia="zh-CN"/>
        </w:rPr>
        <w:t xml:space="preserve">focusing </w:t>
      </w:r>
      <w:r w:rsidRPr="008474C0">
        <w:rPr>
          <w:color w:val="0070C0"/>
          <w:szCs w:val="24"/>
          <w:lang w:eastAsia="zh-CN"/>
        </w:rPr>
        <w:t xml:space="preserve">on the </w:t>
      </w:r>
      <w:r>
        <w:rPr>
          <w:color w:val="0070C0"/>
          <w:szCs w:val="24"/>
          <w:lang w:eastAsia="zh-CN"/>
        </w:rPr>
        <w:t>missing or TB</w:t>
      </w:r>
      <w:r w:rsidR="009363F5">
        <w:rPr>
          <w:color w:val="0070C0"/>
          <w:szCs w:val="24"/>
          <w:lang w:eastAsia="zh-CN"/>
        </w:rPr>
        <w:t>C</w:t>
      </w:r>
      <w:r>
        <w:rPr>
          <w:color w:val="0070C0"/>
          <w:szCs w:val="24"/>
          <w:lang w:eastAsia="zh-CN"/>
        </w:rPr>
        <w:t xml:space="preserve"> </w:t>
      </w:r>
      <w:r w:rsidRPr="008474C0">
        <w:rPr>
          <w:color w:val="0070C0"/>
          <w:szCs w:val="24"/>
          <w:lang w:eastAsia="zh-CN"/>
        </w:rPr>
        <w:t>sections.</w:t>
      </w:r>
    </w:p>
    <w:tbl>
      <w:tblPr>
        <w:tblW w:w="11286" w:type="dxa"/>
        <w:tblLook w:val="04A0" w:firstRow="1" w:lastRow="0" w:firstColumn="1" w:lastColumn="0" w:noHBand="0" w:noVBand="1"/>
      </w:tblPr>
      <w:tblGrid>
        <w:gridCol w:w="2851"/>
        <w:gridCol w:w="3518"/>
        <w:gridCol w:w="3827"/>
        <w:gridCol w:w="1090"/>
      </w:tblGrid>
      <w:tr w:rsidR="001C3847" w:rsidRPr="008474C0" w14:paraId="1EBBE88A" w14:textId="77777777" w:rsidTr="00800FFC">
        <w:trPr>
          <w:gridAfter w:val="1"/>
          <w:wAfter w:w="1090" w:type="dxa"/>
          <w:trHeight w:val="300"/>
        </w:trPr>
        <w:tc>
          <w:tcPr>
            <w:tcW w:w="2851"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1FF47399" w14:textId="77777777" w:rsidR="001C3847" w:rsidRPr="008474C0" w:rsidRDefault="001C3847" w:rsidP="00800FFC">
            <w:pPr>
              <w:overflowPunct/>
              <w:autoSpaceDE/>
              <w:autoSpaceDN/>
              <w:adjustRightInd/>
              <w:spacing w:after="0"/>
              <w:jc w:val="center"/>
              <w:textAlignment w:val="auto"/>
              <w:rPr>
                <w:rFonts w:ascii="Arial" w:hAnsi="Arial" w:cs="Arial"/>
                <w:b/>
                <w:bCs/>
                <w:color w:val="000000"/>
                <w:sz w:val="18"/>
                <w:szCs w:val="18"/>
              </w:rPr>
            </w:pPr>
            <w:r w:rsidRPr="008474C0">
              <w:rPr>
                <w:rFonts w:ascii="Arial" w:hAnsi="Arial" w:cs="Arial"/>
                <w:b/>
                <w:bCs/>
                <w:sz w:val="18"/>
                <w:szCs w:val="18"/>
              </w:rPr>
              <w:t>Section</w:t>
            </w:r>
          </w:p>
        </w:tc>
        <w:tc>
          <w:tcPr>
            <w:tcW w:w="3518"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00037AA5" w14:textId="77777777" w:rsidR="001C3847" w:rsidRPr="008474C0" w:rsidRDefault="001C3847" w:rsidP="00800FFC">
            <w:pPr>
              <w:overflowPunct/>
              <w:autoSpaceDE/>
              <w:autoSpaceDN/>
              <w:adjustRightInd/>
              <w:spacing w:after="0"/>
              <w:jc w:val="center"/>
              <w:textAlignment w:val="auto"/>
              <w:rPr>
                <w:rFonts w:ascii="Arial" w:hAnsi="Arial" w:cs="Arial"/>
                <w:b/>
                <w:bCs/>
                <w:color w:val="000000"/>
                <w:sz w:val="18"/>
                <w:szCs w:val="18"/>
              </w:rPr>
            </w:pPr>
            <w:r w:rsidRPr="008474C0">
              <w:rPr>
                <w:rFonts w:ascii="Arial" w:hAnsi="Arial" w:cs="Arial"/>
                <w:b/>
                <w:bCs/>
                <w:sz w:val="18"/>
                <w:szCs w:val="18"/>
              </w:rPr>
              <w:t>Requirement</w:t>
            </w:r>
          </w:p>
        </w:tc>
        <w:tc>
          <w:tcPr>
            <w:tcW w:w="3827"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2084B90D" w14:textId="77777777" w:rsidR="001C3847" w:rsidRPr="008474C0" w:rsidRDefault="001C3847" w:rsidP="00800FFC">
            <w:pPr>
              <w:overflowPunct/>
              <w:autoSpaceDE/>
              <w:autoSpaceDN/>
              <w:adjustRightInd/>
              <w:spacing w:after="0"/>
              <w:jc w:val="center"/>
              <w:textAlignment w:val="auto"/>
              <w:rPr>
                <w:rFonts w:ascii="Arial" w:hAnsi="Arial" w:cs="Arial"/>
                <w:b/>
                <w:bCs/>
                <w:color w:val="000000"/>
                <w:sz w:val="18"/>
                <w:szCs w:val="18"/>
              </w:rPr>
            </w:pPr>
            <w:r w:rsidRPr="008474C0">
              <w:rPr>
                <w:rFonts w:ascii="Arial" w:hAnsi="Arial" w:cs="Arial"/>
                <w:b/>
                <w:bCs/>
                <w:color w:val="000000"/>
                <w:sz w:val="18"/>
                <w:szCs w:val="18"/>
              </w:rPr>
              <w:t>COMMON VIEWS</w:t>
            </w:r>
          </w:p>
        </w:tc>
      </w:tr>
      <w:tr w:rsidR="001C3847" w:rsidRPr="008474C0" w14:paraId="53F08414" w14:textId="77777777" w:rsidTr="00800FFC">
        <w:trPr>
          <w:trHeight w:val="315"/>
        </w:trPr>
        <w:tc>
          <w:tcPr>
            <w:tcW w:w="2851" w:type="dxa"/>
            <w:vMerge/>
            <w:tcBorders>
              <w:top w:val="single" w:sz="8" w:space="0" w:color="auto"/>
              <w:left w:val="single" w:sz="8" w:space="0" w:color="auto"/>
              <w:bottom w:val="single" w:sz="8" w:space="0" w:color="000000"/>
              <w:right w:val="single" w:sz="8" w:space="0" w:color="auto"/>
            </w:tcBorders>
            <w:vAlign w:val="center"/>
            <w:hideMark/>
          </w:tcPr>
          <w:p w14:paraId="29D4BC01" w14:textId="77777777" w:rsidR="001C3847" w:rsidRPr="008474C0" w:rsidRDefault="001C3847" w:rsidP="00800FFC">
            <w:pPr>
              <w:overflowPunct/>
              <w:autoSpaceDE/>
              <w:autoSpaceDN/>
              <w:adjustRightInd/>
              <w:spacing w:after="0"/>
              <w:textAlignment w:val="auto"/>
              <w:rPr>
                <w:rFonts w:ascii="Arial" w:hAnsi="Arial" w:cs="Arial"/>
                <w:b/>
                <w:bCs/>
                <w:color w:val="000000"/>
                <w:sz w:val="18"/>
                <w:szCs w:val="18"/>
              </w:rPr>
            </w:pPr>
          </w:p>
        </w:tc>
        <w:tc>
          <w:tcPr>
            <w:tcW w:w="3518" w:type="dxa"/>
            <w:vMerge/>
            <w:tcBorders>
              <w:top w:val="single" w:sz="8" w:space="0" w:color="auto"/>
              <w:left w:val="single" w:sz="8" w:space="0" w:color="auto"/>
              <w:bottom w:val="single" w:sz="8" w:space="0" w:color="000000"/>
              <w:right w:val="single" w:sz="8" w:space="0" w:color="auto"/>
            </w:tcBorders>
            <w:vAlign w:val="center"/>
            <w:hideMark/>
          </w:tcPr>
          <w:p w14:paraId="613D4798" w14:textId="77777777" w:rsidR="001C3847" w:rsidRPr="008474C0" w:rsidRDefault="001C3847" w:rsidP="00800FFC">
            <w:pPr>
              <w:overflowPunct/>
              <w:autoSpaceDE/>
              <w:autoSpaceDN/>
              <w:adjustRightInd/>
              <w:spacing w:after="0"/>
              <w:textAlignment w:val="auto"/>
              <w:rPr>
                <w:rFonts w:ascii="Arial" w:hAnsi="Arial" w:cs="Arial"/>
                <w:b/>
                <w:bCs/>
                <w:color w:val="000000"/>
                <w:sz w:val="18"/>
                <w:szCs w:val="18"/>
              </w:rPr>
            </w:pPr>
          </w:p>
        </w:tc>
        <w:tc>
          <w:tcPr>
            <w:tcW w:w="3827" w:type="dxa"/>
            <w:vMerge/>
            <w:tcBorders>
              <w:top w:val="single" w:sz="8" w:space="0" w:color="auto"/>
              <w:left w:val="single" w:sz="8" w:space="0" w:color="auto"/>
              <w:bottom w:val="single" w:sz="8" w:space="0" w:color="000000"/>
              <w:right w:val="single" w:sz="8" w:space="0" w:color="auto"/>
            </w:tcBorders>
            <w:vAlign w:val="center"/>
            <w:hideMark/>
          </w:tcPr>
          <w:p w14:paraId="06F07085" w14:textId="77777777" w:rsidR="001C3847" w:rsidRPr="008474C0" w:rsidRDefault="001C3847" w:rsidP="00800FFC">
            <w:pPr>
              <w:overflowPunct/>
              <w:autoSpaceDE/>
              <w:autoSpaceDN/>
              <w:adjustRightInd/>
              <w:spacing w:after="0"/>
              <w:textAlignment w:val="auto"/>
              <w:rPr>
                <w:rFonts w:ascii="Arial" w:hAnsi="Arial" w:cs="Arial"/>
                <w:b/>
                <w:bCs/>
                <w:color w:val="000000"/>
                <w:sz w:val="18"/>
                <w:szCs w:val="18"/>
              </w:rPr>
            </w:pPr>
          </w:p>
        </w:tc>
        <w:tc>
          <w:tcPr>
            <w:tcW w:w="1090" w:type="dxa"/>
            <w:tcBorders>
              <w:top w:val="nil"/>
              <w:left w:val="nil"/>
              <w:bottom w:val="nil"/>
              <w:right w:val="nil"/>
            </w:tcBorders>
            <w:shd w:val="clear" w:color="auto" w:fill="auto"/>
            <w:noWrap/>
            <w:vAlign w:val="bottom"/>
            <w:hideMark/>
          </w:tcPr>
          <w:p w14:paraId="51195577" w14:textId="77777777" w:rsidR="001C3847" w:rsidRPr="008474C0" w:rsidRDefault="001C3847" w:rsidP="00800FFC">
            <w:pPr>
              <w:overflowPunct/>
              <w:autoSpaceDE/>
              <w:autoSpaceDN/>
              <w:adjustRightInd/>
              <w:spacing w:after="0"/>
              <w:jc w:val="center"/>
              <w:textAlignment w:val="auto"/>
              <w:rPr>
                <w:rFonts w:ascii="Arial" w:hAnsi="Arial" w:cs="Arial"/>
                <w:b/>
                <w:bCs/>
                <w:color w:val="000000"/>
                <w:sz w:val="18"/>
                <w:szCs w:val="18"/>
              </w:rPr>
            </w:pPr>
          </w:p>
        </w:tc>
      </w:tr>
      <w:tr w:rsidR="001C3847" w:rsidRPr="008474C0" w14:paraId="7B30BCB6" w14:textId="77777777" w:rsidTr="00800FFC">
        <w:trPr>
          <w:trHeight w:val="315"/>
        </w:trPr>
        <w:tc>
          <w:tcPr>
            <w:tcW w:w="2851" w:type="dxa"/>
            <w:tcBorders>
              <w:top w:val="nil"/>
              <w:left w:val="single" w:sz="8" w:space="0" w:color="auto"/>
              <w:bottom w:val="single" w:sz="8" w:space="0" w:color="auto"/>
              <w:right w:val="nil"/>
            </w:tcBorders>
            <w:shd w:val="clear" w:color="auto" w:fill="auto"/>
            <w:vAlign w:val="center"/>
            <w:hideMark/>
          </w:tcPr>
          <w:p w14:paraId="4D07E8E7" w14:textId="77777777" w:rsidR="001C3847" w:rsidRPr="008474C0" w:rsidRDefault="001C3847" w:rsidP="00800FFC">
            <w:pPr>
              <w:overflowPunct/>
              <w:autoSpaceDE/>
              <w:autoSpaceDN/>
              <w:adjustRightInd/>
              <w:spacing w:after="0"/>
              <w:textAlignment w:val="auto"/>
              <w:rPr>
                <w:rFonts w:ascii="Arial" w:hAnsi="Arial" w:cs="Arial"/>
                <w:b/>
                <w:bCs/>
                <w:color w:val="000000"/>
                <w:sz w:val="18"/>
                <w:szCs w:val="18"/>
              </w:rPr>
            </w:pPr>
            <w:r w:rsidRPr="008474C0">
              <w:rPr>
                <w:rFonts w:ascii="Arial" w:hAnsi="Arial" w:cs="Arial"/>
                <w:b/>
                <w:bCs/>
                <w:color w:val="000000"/>
                <w:sz w:val="18"/>
                <w:szCs w:val="18"/>
                <w:lang w:eastAsia="zh-CN"/>
              </w:rPr>
              <w:t>Tx requirements</w:t>
            </w:r>
          </w:p>
        </w:tc>
        <w:tc>
          <w:tcPr>
            <w:tcW w:w="3518" w:type="dxa"/>
            <w:tcBorders>
              <w:top w:val="nil"/>
              <w:left w:val="nil"/>
              <w:bottom w:val="single" w:sz="8" w:space="0" w:color="auto"/>
              <w:right w:val="nil"/>
            </w:tcBorders>
            <w:shd w:val="clear" w:color="auto" w:fill="auto"/>
            <w:vAlign w:val="center"/>
            <w:hideMark/>
          </w:tcPr>
          <w:p w14:paraId="437EC680" w14:textId="77777777" w:rsidR="001C3847" w:rsidRPr="008474C0" w:rsidRDefault="001C3847" w:rsidP="00800FFC">
            <w:pPr>
              <w:overflowPunct/>
              <w:autoSpaceDE/>
              <w:autoSpaceDN/>
              <w:adjustRightInd/>
              <w:spacing w:after="0"/>
              <w:textAlignment w:val="auto"/>
              <w:rPr>
                <w:rFonts w:ascii="Arial" w:hAnsi="Arial" w:cs="Arial"/>
                <w:b/>
                <w:bCs/>
                <w:color w:val="000000"/>
                <w:sz w:val="18"/>
                <w:szCs w:val="18"/>
              </w:rPr>
            </w:pPr>
            <w:r w:rsidRPr="008474C0">
              <w:rPr>
                <w:rFonts w:ascii="Arial" w:hAnsi="Arial" w:cs="Arial"/>
                <w:b/>
                <w:bCs/>
                <w:color w:val="000000"/>
                <w:sz w:val="18"/>
                <w:szCs w:val="18"/>
              </w:rPr>
              <w:t> </w:t>
            </w:r>
          </w:p>
        </w:tc>
        <w:tc>
          <w:tcPr>
            <w:tcW w:w="3827" w:type="dxa"/>
            <w:tcBorders>
              <w:top w:val="nil"/>
              <w:left w:val="nil"/>
              <w:bottom w:val="single" w:sz="8" w:space="0" w:color="auto"/>
              <w:right w:val="nil"/>
            </w:tcBorders>
            <w:shd w:val="clear" w:color="auto" w:fill="auto"/>
            <w:vAlign w:val="center"/>
            <w:hideMark/>
          </w:tcPr>
          <w:p w14:paraId="7191FB82" w14:textId="77777777" w:rsidR="001C3847" w:rsidRPr="008474C0" w:rsidRDefault="001C3847" w:rsidP="00800FFC">
            <w:pPr>
              <w:overflowPunct/>
              <w:autoSpaceDE/>
              <w:autoSpaceDN/>
              <w:adjustRightInd/>
              <w:spacing w:after="0"/>
              <w:textAlignment w:val="auto"/>
              <w:rPr>
                <w:rFonts w:ascii="Arial" w:hAnsi="Arial" w:cs="Arial"/>
                <w:b/>
                <w:bCs/>
                <w:color w:val="000000"/>
                <w:sz w:val="18"/>
                <w:szCs w:val="18"/>
              </w:rPr>
            </w:pPr>
            <w:r w:rsidRPr="008474C0">
              <w:rPr>
                <w:rFonts w:ascii="Arial" w:hAnsi="Arial" w:cs="Arial"/>
                <w:b/>
                <w:bCs/>
                <w:color w:val="000000"/>
                <w:sz w:val="18"/>
                <w:szCs w:val="18"/>
              </w:rPr>
              <w:t> </w:t>
            </w:r>
          </w:p>
        </w:tc>
        <w:tc>
          <w:tcPr>
            <w:tcW w:w="1090" w:type="dxa"/>
            <w:vAlign w:val="center"/>
            <w:hideMark/>
          </w:tcPr>
          <w:p w14:paraId="086A905C" w14:textId="77777777" w:rsidR="001C3847" w:rsidRPr="008474C0" w:rsidRDefault="001C3847" w:rsidP="00800FFC">
            <w:pPr>
              <w:overflowPunct/>
              <w:autoSpaceDE/>
              <w:autoSpaceDN/>
              <w:adjustRightInd/>
              <w:spacing w:after="0"/>
              <w:textAlignment w:val="auto"/>
            </w:pPr>
          </w:p>
        </w:tc>
      </w:tr>
      <w:tr w:rsidR="001C3847" w:rsidRPr="008474C0" w14:paraId="5AA6BA8C" w14:textId="77777777" w:rsidTr="00800FFC">
        <w:trPr>
          <w:trHeight w:val="300"/>
        </w:trPr>
        <w:tc>
          <w:tcPr>
            <w:tcW w:w="2851" w:type="dxa"/>
            <w:vMerge w:val="restart"/>
            <w:tcBorders>
              <w:top w:val="nil"/>
              <w:left w:val="single" w:sz="8" w:space="0" w:color="auto"/>
              <w:bottom w:val="single" w:sz="8" w:space="0" w:color="000000"/>
              <w:right w:val="single" w:sz="8" w:space="0" w:color="auto"/>
            </w:tcBorders>
            <w:shd w:val="clear" w:color="000000" w:fill="FFFF00"/>
            <w:vAlign w:val="center"/>
            <w:hideMark/>
          </w:tcPr>
          <w:p w14:paraId="17C4812A" w14:textId="77777777" w:rsidR="001C3847" w:rsidRPr="008474C0" w:rsidRDefault="001C3847" w:rsidP="00800FFC">
            <w:pPr>
              <w:overflowPunct/>
              <w:autoSpaceDE/>
              <w:autoSpaceDN/>
              <w:adjustRightInd/>
              <w:spacing w:after="0"/>
              <w:textAlignment w:val="auto"/>
              <w:rPr>
                <w:rFonts w:ascii="Arial" w:hAnsi="Arial" w:cs="Arial"/>
                <w:color w:val="000000"/>
                <w:sz w:val="18"/>
                <w:szCs w:val="18"/>
              </w:rPr>
            </w:pPr>
            <w:r w:rsidRPr="008474C0">
              <w:rPr>
                <w:rFonts w:ascii="Arial" w:hAnsi="Arial" w:cs="Arial"/>
                <w:color w:val="000000"/>
                <w:sz w:val="18"/>
                <w:szCs w:val="18"/>
                <w:lang w:val="en-US" w:eastAsia="zh-CN"/>
              </w:rPr>
              <w:t>6.2.1</w:t>
            </w:r>
          </w:p>
        </w:tc>
        <w:tc>
          <w:tcPr>
            <w:tcW w:w="3518" w:type="dxa"/>
            <w:vMerge w:val="restart"/>
            <w:tcBorders>
              <w:top w:val="nil"/>
              <w:left w:val="single" w:sz="8" w:space="0" w:color="auto"/>
              <w:bottom w:val="single" w:sz="8" w:space="0" w:color="000000"/>
              <w:right w:val="single" w:sz="8" w:space="0" w:color="auto"/>
            </w:tcBorders>
            <w:shd w:val="clear" w:color="000000" w:fill="FFFF00"/>
            <w:vAlign w:val="center"/>
            <w:hideMark/>
          </w:tcPr>
          <w:p w14:paraId="689BE339" w14:textId="77777777" w:rsidR="001C3847" w:rsidRPr="008474C0" w:rsidRDefault="001C3847" w:rsidP="00800FFC">
            <w:pPr>
              <w:overflowPunct/>
              <w:autoSpaceDE/>
              <w:autoSpaceDN/>
              <w:adjustRightInd/>
              <w:spacing w:after="0"/>
              <w:textAlignment w:val="auto"/>
              <w:rPr>
                <w:rFonts w:ascii="Arial" w:hAnsi="Arial" w:cs="Arial"/>
                <w:color w:val="000000"/>
                <w:sz w:val="18"/>
                <w:szCs w:val="18"/>
              </w:rPr>
            </w:pPr>
            <w:r w:rsidRPr="008474C0">
              <w:rPr>
                <w:rFonts w:ascii="Arial" w:hAnsi="Arial" w:cs="Arial"/>
                <w:color w:val="000000"/>
                <w:sz w:val="18"/>
                <w:szCs w:val="18"/>
              </w:rPr>
              <w:t>UE maximum output power</w:t>
            </w:r>
          </w:p>
        </w:tc>
        <w:tc>
          <w:tcPr>
            <w:tcW w:w="3827" w:type="dxa"/>
            <w:vMerge w:val="restart"/>
            <w:tcBorders>
              <w:top w:val="nil"/>
              <w:left w:val="single" w:sz="8" w:space="0" w:color="auto"/>
              <w:bottom w:val="single" w:sz="8" w:space="0" w:color="000000"/>
              <w:right w:val="single" w:sz="8" w:space="0" w:color="auto"/>
            </w:tcBorders>
            <w:shd w:val="clear" w:color="000000" w:fill="FFFF00"/>
            <w:noWrap/>
            <w:vAlign w:val="center"/>
            <w:hideMark/>
          </w:tcPr>
          <w:p w14:paraId="3F690009" w14:textId="77777777" w:rsidR="001C3847" w:rsidRPr="008474C0" w:rsidRDefault="001C3847" w:rsidP="00800FFC">
            <w:pPr>
              <w:overflowPunct/>
              <w:autoSpaceDE/>
              <w:autoSpaceDN/>
              <w:adjustRightInd/>
              <w:spacing w:after="0"/>
              <w:textAlignment w:val="auto"/>
              <w:rPr>
                <w:rFonts w:ascii="Aptos Narrow" w:hAnsi="Aptos Narrow"/>
                <w:color w:val="000000"/>
                <w:sz w:val="22"/>
                <w:szCs w:val="22"/>
              </w:rPr>
            </w:pPr>
            <w:r w:rsidRPr="008474C0">
              <w:rPr>
                <w:rFonts w:ascii="Aptos Narrow" w:hAnsi="Aptos Narrow"/>
                <w:color w:val="000000"/>
                <w:sz w:val="22"/>
                <w:szCs w:val="22"/>
              </w:rPr>
              <w:t>Some impact</w:t>
            </w:r>
          </w:p>
        </w:tc>
        <w:tc>
          <w:tcPr>
            <w:tcW w:w="1090" w:type="dxa"/>
            <w:vAlign w:val="center"/>
            <w:hideMark/>
          </w:tcPr>
          <w:p w14:paraId="3A333C8D" w14:textId="77777777" w:rsidR="001C3847" w:rsidRPr="008474C0" w:rsidRDefault="001C3847" w:rsidP="00800FFC">
            <w:pPr>
              <w:overflowPunct/>
              <w:autoSpaceDE/>
              <w:autoSpaceDN/>
              <w:adjustRightInd/>
              <w:spacing w:after="0"/>
              <w:textAlignment w:val="auto"/>
            </w:pPr>
          </w:p>
        </w:tc>
      </w:tr>
      <w:tr w:rsidR="001C3847" w:rsidRPr="008474C0" w14:paraId="661C5971" w14:textId="77777777" w:rsidTr="00800FFC">
        <w:trPr>
          <w:trHeight w:val="315"/>
        </w:trPr>
        <w:tc>
          <w:tcPr>
            <w:tcW w:w="2851" w:type="dxa"/>
            <w:vMerge/>
            <w:tcBorders>
              <w:top w:val="nil"/>
              <w:left w:val="single" w:sz="8" w:space="0" w:color="auto"/>
              <w:bottom w:val="single" w:sz="8" w:space="0" w:color="000000"/>
              <w:right w:val="single" w:sz="8" w:space="0" w:color="auto"/>
            </w:tcBorders>
            <w:vAlign w:val="center"/>
            <w:hideMark/>
          </w:tcPr>
          <w:p w14:paraId="494F7815" w14:textId="77777777" w:rsidR="001C3847" w:rsidRPr="008474C0" w:rsidRDefault="001C3847" w:rsidP="00800FFC">
            <w:pPr>
              <w:overflowPunct/>
              <w:autoSpaceDE/>
              <w:autoSpaceDN/>
              <w:adjustRightInd/>
              <w:spacing w:after="0"/>
              <w:textAlignment w:val="auto"/>
              <w:rPr>
                <w:rFonts w:ascii="Arial" w:hAnsi="Arial" w:cs="Arial"/>
                <w:color w:val="000000"/>
                <w:sz w:val="18"/>
                <w:szCs w:val="18"/>
              </w:rPr>
            </w:pPr>
          </w:p>
        </w:tc>
        <w:tc>
          <w:tcPr>
            <w:tcW w:w="3518" w:type="dxa"/>
            <w:vMerge/>
            <w:tcBorders>
              <w:top w:val="nil"/>
              <w:left w:val="single" w:sz="8" w:space="0" w:color="auto"/>
              <w:bottom w:val="single" w:sz="8" w:space="0" w:color="000000"/>
              <w:right w:val="single" w:sz="8" w:space="0" w:color="auto"/>
            </w:tcBorders>
            <w:vAlign w:val="center"/>
            <w:hideMark/>
          </w:tcPr>
          <w:p w14:paraId="08BE94B3" w14:textId="77777777" w:rsidR="001C3847" w:rsidRPr="008474C0" w:rsidRDefault="001C3847" w:rsidP="00800FFC">
            <w:pPr>
              <w:overflowPunct/>
              <w:autoSpaceDE/>
              <w:autoSpaceDN/>
              <w:adjustRightInd/>
              <w:spacing w:after="0"/>
              <w:textAlignment w:val="auto"/>
              <w:rPr>
                <w:rFonts w:ascii="Arial" w:hAnsi="Arial" w:cs="Arial"/>
                <w:color w:val="000000"/>
                <w:sz w:val="18"/>
                <w:szCs w:val="18"/>
              </w:rPr>
            </w:pPr>
          </w:p>
        </w:tc>
        <w:tc>
          <w:tcPr>
            <w:tcW w:w="3827" w:type="dxa"/>
            <w:vMerge/>
            <w:tcBorders>
              <w:top w:val="nil"/>
              <w:left w:val="single" w:sz="8" w:space="0" w:color="auto"/>
              <w:bottom w:val="single" w:sz="8" w:space="0" w:color="000000"/>
              <w:right w:val="single" w:sz="8" w:space="0" w:color="auto"/>
            </w:tcBorders>
            <w:vAlign w:val="center"/>
            <w:hideMark/>
          </w:tcPr>
          <w:p w14:paraId="125B4D0E" w14:textId="77777777" w:rsidR="001C3847" w:rsidRPr="008474C0" w:rsidRDefault="001C3847" w:rsidP="00800FFC">
            <w:pPr>
              <w:overflowPunct/>
              <w:autoSpaceDE/>
              <w:autoSpaceDN/>
              <w:adjustRightInd/>
              <w:spacing w:after="0"/>
              <w:textAlignment w:val="auto"/>
              <w:rPr>
                <w:rFonts w:ascii="Aptos Narrow" w:hAnsi="Aptos Narrow"/>
                <w:color w:val="000000"/>
                <w:sz w:val="22"/>
                <w:szCs w:val="22"/>
              </w:rPr>
            </w:pPr>
          </w:p>
        </w:tc>
        <w:tc>
          <w:tcPr>
            <w:tcW w:w="1090" w:type="dxa"/>
            <w:tcBorders>
              <w:top w:val="nil"/>
              <w:left w:val="nil"/>
              <w:bottom w:val="nil"/>
              <w:right w:val="nil"/>
            </w:tcBorders>
            <w:shd w:val="clear" w:color="auto" w:fill="auto"/>
            <w:noWrap/>
            <w:vAlign w:val="bottom"/>
            <w:hideMark/>
          </w:tcPr>
          <w:p w14:paraId="53A7C423" w14:textId="77777777" w:rsidR="001C3847" w:rsidRPr="008474C0" w:rsidRDefault="001C3847" w:rsidP="00800FFC">
            <w:pPr>
              <w:overflowPunct/>
              <w:autoSpaceDE/>
              <w:autoSpaceDN/>
              <w:adjustRightInd/>
              <w:spacing w:after="0"/>
              <w:textAlignment w:val="auto"/>
              <w:rPr>
                <w:rFonts w:ascii="Aptos Narrow" w:hAnsi="Aptos Narrow"/>
                <w:color w:val="000000"/>
                <w:sz w:val="22"/>
                <w:szCs w:val="22"/>
              </w:rPr>
            </w:pPr>
          </w:p>
        </w:tc>
      </w:tr>
      <w:tr w:rsidR="001C3847" w:rsidRPr="008474C0" w14:paraId="6900105F" w14:textId="77777777" w:rsidTr="00800FFC">
        <w:trPr>
          <w:trHeight w:val="315"/>
        </w:trPr>
        <w:tc>
          <w:tcPr>
            <w:tcW w:w="2851" w:type="dxa"/>
            <w:tcBorders>
              <w:top w:val="nil"/>
              <w:left w:val="single" w:sz="8" w:space="0" w:color="auto"/>
              <w:bottom w:val="single" w:sz="8" w:space="0" w:color="auto"/>
              <w:right w:val="single" w:sz="8" w:space="0" w:color="auto"/>
            </w:tcBorders>
            <w:shd w:val="clear" w:color="auto" w:fill="auto"/>
            <w:vAlign w:val="center"/>
            <w:hideMark/>
          </w:tcPr>
          <w:p w14:paraId="68A01F03" w14:textId="77777777" w:rsidR="001C3847" w:rsidRPr="008474C0" w:rsidRDefault="001C3847" w:rsidP="00800FFC">
            <w:pPr>
              <w:overflowPunct/>
              <w:autoSpaceDE/>
              <w:autoSpaceDN/>
              <w:adjustRightInd/>
              <w:spacing w:after="0"/>
              <w:textAlignment w:val="auto"/>
              <w:rPr>
                <w:rFonts w:ascii="Arial" w:hAnsi="Arial" w:cs="Arial"/>
                <w:color w:val="000000"/>
                <w:sz w:val="18"/>
                <w:szCs w:val="18"/>
              </w:rPr>
            </w:pPr>
            <w:r w:rsidRPr="008474C0">
              <w:rPr>
                <w:rFonts w:ascii="Arial" w:hAnsi="Arial" w:cs="Arial"/>
                <w:color w:val="000000"/>
                <w:sz w:val="18"/>
                <w:szCs w:val="18"/>
                <w:lang w:val="en-US" w:eastAsia="zh-CN"/>
              </w:rPr>
              <w:t>6.2.2</w:t>
            </w:r>
          </w:p>
        </w:tc>
        <w:tc>
          <w:tcPr>
            <w:tcW w:w="3518" w:type="dxa"/>
            <w:tcBorders>
              <w:top w:val="nil"/>
              <w:left w:val="nil"/>
              <w:bottom w:val="single" w:sz="8" w:space="0" w:color="auto"/>
              <w:right w:val="single" w:sz="8" w:space="0" w:color="auto"/>
            </w:tcBorders>
            <w:shd w:val="clear" w:color="auto" w:fill="auto"/>
            <w:vAlign w:val="center"/>
            <w:hideMark/>
          </w:tcPr>
          <w:p w14:paraId="61D2A38F" w14:textId="77777777" w:rsidR="001C3847" w:rsidRPr="008474C0" w:rsidRDefault="001C3847" w:rsidP="00800FFC">
            <w:pPr>
              <w:overflowPunct/>
              <w:autoSpaceDE/>
              <w:autoSpaceDN/>
              <w:adjustRightInd/>
              <w:spacing w:after="0"/>
              <w:textAlignment w:val="auto"/>
              <w:rPr>
                <w:rFonts w:ascii="Arial" w:hAnsi="Arial" w:cs="Arial"/>
                <w:color w:val="000000"/>
                <w:sz w:val="18"/>
                <w:szCs w:val="18"/>
              </w:rPr>
            </w:pPr>
            <w:r w:rsidRPr="008474C0">
              <w:rPr>
                <w:rFonts w:ascii="Arial" w:hAnsi="Arial" w:cs="Arial"/>
                <w:color w:val="000000"/>
                <w:sz w:val="18"/>
                <w:szCs w:val="18"/>
                <w:lang w:eastAsia="zh-CN"/>
              </w:rPr>
              <w:t>UE maximum output power reduction</w:t>
            </w:r>
          </w:p>
        </w:tc>
        <w:tc>
          <w:tcPr>
            <w:tcW w:w="3827" w:type="dxa"/>
            <w:tcBorders>
              <w:top w:val="nil"/>
              <w:left w:val="nil"/>
              <w:bottom w:val="single" w:sz="8" w:space="0" w:color="auto"/>
              <w:right w:val="single" w:sz="8" w:space="0" w:color="auto"/>
            </w:tcBorders>
            <w:shd w:val="clear" w:color="auto" w:fill="auto"/>
            <w:vAlign w:val="center"/>
            <w:hideMark/>
          </w:tcPr>
          <w:p w14:paraId="68D98D3F" w14:textId="77777777" w:rsidR="001C3847" w:rsidRPr="008474C0" w:rsidRDefault="001C3847" w:rsidP="00800FFC">
            <w:pPr>
              <w:overflowPunct/>
              <w:autoSpaceDE/>
              <w:autoSpaceDN/>
              <w:adjustRightInd/>
              <w:spacing w:after="0"/>
              <w:textAlignment w:val="auto"/>
              <w:rPr>
                <w:rFonts w:ascii="Arial" w:hAnsi="Arial" w:cs="Arial"/>
                <w:color w:val="000000"/>
                <w:sz w:val="18"/>
                <w:szCs w:val="18"/>
              </w:rPr>
            </w:pPr>
            <w:r w:rsidRPr="008474C0">
              <w:rPr>
                <w:rFonts w:ascii="Arial" w:hAnsi="Arial" w:cs="Arial"/>
                <w:color w:val="000000"/>
                <w:sz w:val="18"/>
                <w:szCs w:val="18"/>
              </w:rPr>
              <w:t>No impact</w:t>
            </w:r>
          </w:p>
        </w:tc>
        <w:tc>
          <w:tcPr>
            <w:tcW w:w="1090" w:type="dxa"/>
            <w:vAlign w:val="center"/>
            <w:hideMark/>
          </w:tcPr>
          <w:p w14:paraId="7D0CA417" w14:textId="77777777" w:rsidR="001C3847" w:rsidRPr="008474C0" w:rsidRDefault="001C3847" w:rsidP="00800FFC">
            <w:pPr>
              <w:overflowPunct/>
              <w:autoSpaceDE/>
              <w:autoSpaceDN/>
              <w:adjustRightInd/>
              <w:spacing w:after="0"/>
              <w:textAlignment w:val="auto"/>
            </w:pPr>
          </w:p>
        </w:tc>
      </w:tr>
      <w:tr w:rsidR="001C3847" w:rsidRPr="008474C0" w14:paraId="74FAF6DF" w14:textId="77777777" w:rsidTr="00800FFC">
        <w:trPr>
          <w:trHeight w:val="300"/>
        </w:trPr>
        <w:tc>
          <w:tcPr>
            <w:tcW w:w="2851" w:type="dxa"/>
            <w:vMerge w:val="restart"/>
            <w:tcBorders>
              <w:top w:val="nil"/>
              <w:left w:val="single" w:sz="8" w:space="0" w:color="auto"/>
              <w:bottom w:val="single" w:sz="8" w:space="0" w:color="000000"/>
              <w:right w:val="single" w:sz="8" w:space="0" w:color="auto"/>
            </w:tcBorders>
            <w:shd w:val="clear" w:color="000000" w:fill="FFFF00"/>
            <w:vAlign w:val="center"/>
            <w:hideMark/>
          </w:tcPr>
          <w:p w14:paraId="4280FCD4" w14:textId="77777777" w:rsidR="001C3847" w:rsidRPr="008474C0" w:rsidRDefault="001C3847" w:rsidP="00800FFC">
            <w:pPr>
              <w:overflowPunct/>
              <w:autoSpaceDE/>
              <w:autoSpaceDN/>
              <w:adjustRightInd/>
              <w:spacing w:after="0"/>
              <w:textAlignment w:val="auto"/>
              <w:rPr>
                <w:rFonts w:ascii="Arial" w:hAnsi="Arial" w:cs="Arial"/>
                <w:color w:val="000000"/>
                <w:sz w:val="18"/>
                <w:szCs w:val="18"/>
              </w:rPr>
            </w:pPr>
            <w:r w:rsidRPr="008474C0">
              <w:rPr>
                <w:rFonts w:ascii="Arial" w:hAnsi="Arial" w:cs="Arial"/>
                <w:color w:val="000000"/>
                <w:sz w:val="18"/>
                <w:szCs w:val="18"/>
                <w:lang w:val="en-US"/>
              </w:rPr>
              <w:t>6.2.3</w:t>
            </w:r>
          </w:p>
        </w:tc>
        <w:tc>
          <w:tcPr>
            <w:tcW w:w="3518" w:type="dxa"/>
            <w:vMerge w:val="restart"/>
            <w:tcBorders>
              <w:top w:val="nil"/>
              <w:left w:val="single" w:sz="8" w:space="0" w:color="auto"/>
              <w:bottom w:val="single" w:sz="8" w:space="0" w:color="000000"/>
              <w:right w:val="single" w:sz="8" w:space="0" w:color="auto"/>
            </w:tcBorders>
            <w:shd w:val="clear" w:color="000000" w:fill="FFFF00"/>
            <w:vAlign w:val="center"/>
            <w:hideMark/>
          </w:tcPr>
          <w:p w14:paraId="69703591" w14:textId="77777777" w:rsidR="001C3847" w:rsidRPr="008474C0" w:rsidRDefault="001C3847" w:rsidP="00800FFC">
            <w:pPr>
              <w:overflowPunct/>
              <w:autoSpaceDE/>
              <w:autoSpaceDN/>
              <w:adjustRightInd/>
              <w:spacing w:after="0"/>
              <w:textAlignment w:val="auto"/>
              <w:rPr>
                <w:rFonts w:ascii="Arial" w:hAnsi="Arial" w:cs="Arial"/>
                <w:color w:val="000000"/>
                <w:sz w:val="18"/>
                <w:szCs w:val="18"/>
              </w:rPr>
            </w:pPr>
            <w:r w:rsidRPr="008474C0">
              <w:rPr>
                <w:rFonts w:ascii="Arial" w:hAnsi="Arial" w:cs="Arial"/>
                <w:color w:val="000000"/>
                <w:sz w:val="18"/>
                <w:szCs w:val="18"/>
                <w:lang w:eastAsia="zh-CN"/>
              </w:rPr>
              <w:t>UE additional maximum output power reduction</w:t>
            </w:r>
          </w:p>
        </w:tc>
        <w:tc>
          <w:tcPr>
            <w:tcW w:w="3827" w:type="dxa"/>
            <w:vMerge w:val="restart"/>
            <w:tcBorders>
              <w:top w:val="nil"/>
              <w:left w:val="single" w:sz="8" w:space="0" w:color="auto"/>
              <w:bottom w:val="single" w:sz="8" w:space="0" w:color="000000"/>
              <w:right w:val="single" w:sz="8" w:space="0" w:color="auto"/>
            </w:tcBorders>
            <w:shd w:val="clear" w:color="000000" w:fill="FFFF00"/>
            <w:vAlign w:val="center"/>
            <w:hideMark/>
          </w:tcPr>
          <w:p w14:paraId="10C3F2BD" w14:textId="77777777" w:rsidR="001C3847" w:rsidRPr="008474C0" w:rsidRDefault="001C3847" w:rsidP="00800FFC">
            <w:pPr>
              <w:overflowPunct/>
              <w:autoSpaceDE/>
              <w:autoSpaceDN/>
              <w:adjustRightInd/>
              <w:spacing w:after="0"/>
              <w:textAlignment w:val="auto"/>
              <w:rPr>
                <w:rFonts w:ascii="Arial" w:hAnsi="Arial" w:cs="Arial"/>
                <w:color w:val="000000"/>
                <w:sz w:val="18"/>
                <w:szCs w:val="18"/>
              </w:rPr>
            </w:pPr>
            <w:r w:rsidRPr="008474C0">
              <w:rPr>
                <w:rFonts w:ascii="Arial" w:hAnsi="Arial" w:cs="Arial"/>
                <w:color w:val="000000"/>
                <w:sz w:val="18"/>
                <w:szCs w:val="18"/>
              </w:rPr>
              <w:t>Some impact</w:t>
            </w:r>
          </w:p>
        </w:tc>
        <w:tc>
          <w:tcPr>
            <w:tcW w:w="1090" w:type="dxa"/>
            <w:vAlign w:val="center"/>
            <w:hideMark/>
          </w:tcPr>
          <w:p w14:paraId="48440830" w14:textId="77777777" w:rsidR="001C3847" w:rsidRPr="008474C0" w:rsidRDefault="001C3847" w:rsidP="00800FFC">
            <w:pPr>
              <w:overflowPunct/>
              <w:autoSpaceDE/>
              <w:autoSpaceDN/>
              <w:adjustRightInd/>
              <w:spacing w:after="0"/>
              <w:textAlignment w:val="auto"/>
            </w:pPr>
          </w:p>
        </w:tc>
      </w:tr>
      <w:tr w:rsidR="001C3847" w:rsidRPr="008474C0" w14:paraId="6F5E7DA6" w14:textId="77777777" w:rsidTr="00800FFC">
        <w:trPr>
          <w:trHeight w:val="780"/>
        </w:trPr>
        <w:tc>
          <w:tcPr>
            <w:tcW w:w="2851" w:type="dxa"/>
            <w:vMerge/>
            <w:tcBorders>
              <w:top w:val="nil"/>
              <w:left w:val="single" w:sz="8" w:space="0" w:color="auto"/>
              <w:bottom w:val="single" w:sz="8" w:space="0" w:color="000000"/>
              <w:right w:val="single" w:sz="8" w:space="0" w:color="auto"/>
            </w:tcBorders>
            <w:vAlign w:val="center"/>
            <w:hideMark/>
          </w:tcPr>
          <w:p w14:paraId="5ADDB642" w14:textId="77777777" w:rsidR="001C3847" w:rsidRPr="008474C0" w:rsidRDefault="001C3847" w:rsidP="00800FFC">
            <w:pPr>
              <w:overflowPunct/>
              <w:autoSpaceDE/>
              <w:autoSpaceDN/>
              <w:adjustRightInd/>
              <w:spacing w:after="0"/>
              <w:textAlignment w:val="auto"/>
              <w:rPr>
                <w:rFonts w:ascii="Arial" w:hAnsi="Arial" w:cs="Arial"/>
                <w:color w:val="000000"/>
                <w:sz w:val="18"/>
                <w:szCs w:val="18"/>
              </w:rPr>
            </w:pPr>
          </w:p>
        </w:tc>
        <w:tc>
          <w:tcPr>
            <w:tcW w:w="3518" w:type="dxa"/>
            <w:vMerge/>
            <w:tcBorders>
              <w:top w:val="nil"/>
              <w:left w:val="single" w:sz="8" w:space="0" w:color="auto"/>
              <w:bottom w:val="single" w:sz="8" w:space="0" w:color="000000"/>
              <w:right w:val="single" w:sz="8" w:space="0" w:color="auto"/>
            </w:tcBorders>
            <w:vAlign w:val="center"/>
            <w:hideMark/>
          </w:tcPr>
          <w:p w14:paraId="06A5D587" w14:textId="77777777" w:rsidR="001C3847" w:rsidRPr="008474C0" w:rsidRDefault="001C3847" w:rsidP="00800FFC">
            <w:pPr>
              <w:overflowPunct/>
              <w:autoSpaceDE/>
              <w:autoSpaceDN/>
              <w:adjustRightInd/>
              <w:spacing w:after="0"/>
              <w:textAlignment w:val="auto"/>
              <w:rPr>
                <w:rFonts w:ascii="Arial" w:hAnsi="Arial" w:cs="Arial"/>
                <w:color w:val="000000"/>
                <w:sz w:val="18"/>
                <w:szCs w:val="18"/>
              </w:rPr>
            </w:pPr>
          </w:p>
        </w:tc>
        <w:tc>
          <w:tcPr>
            <w:tcW w:w="3827" w:type="dxa"/>
            <w:vMerge/>
            <w:tcBorders>
              <w:top w:val="nil"/>
              <w:left w:val="single" w:sz="8" w:space="0" w:color="auto"/>
              <w:bottom w:val="single" w:sz="8" w:space="0" w:color="000000"/>
              <w:right w:val="single" w:sz="8" w:space="0" w:color="auto"/>
            </w:tcBorders>
            <w:vAlign w:val="center"/>
            <w:hideMark/>
          </w:tcPr>
          <w:p w14:paraId="22FD3D77" w14:textId="77777777" w:rsidR="001C3847" w:rsidRPr="008474C0" w:rsidRDefault="001C3847" w:rsidP="00800FFC">
            <w:pPr>
              <w:overflowPunct/>
              <w:autoSpaceDE/>
              <w:autoSpaceDN/>
              <w:adjustRightInd/>
              <w:spacing w:after="0"/>
              <w:textAlignment w:val="auto"/>
              <w:rPr>
                <w:rFonts w:ascii="Arial" w:hAnsi="Arial" w:cs="Arial"/>
                <w:color w:val="000000"/>
                <w:sz w:val="18"/>
                <w:szCs w:val="18"/>
              </w:rPr>
            </w:pPr>
          </w:p>
        </w:tc>
        <w:tc>
          <w:tcPr>
            <w:tcW w:w="1090" w:type="dxa"/>
            <w:tcBorders>
              <w:top w:val="nil"/>
              <w:left w:val="nil"/>
              <w:bottom w:val="nil"/>
              <w:right w:val="nil"/>
            </w:tcBorders>
            <w:shd w:val="clear" w:color="auto" w:fill="auto"/>
            <w:noWrap/>
            <w:vAlign w:val="bottom"/>
            <w:hideMark/>
          </w:tcPr>
          <w:p w14:paraId="682BB227" w14:textId="77777777" w:rsidR="001C3847" w:rsidRPr="008474C0" w:rsidRDefault="001C3847" w:rsidP="00800FFC">
            <w:pPr>
              <w:overflowPunct/>
              <w:autoSpaceDE/>
              <w:autoSpaceDN/>
              <w:adjustRightInd/>
              <w:spacing w:after="0"/>
              <w:textAlignment w:val="auto"/>
              <w:rPr>
                <w:rFonts w:ascii="Arial" w:hAnsi="Arial" w:cs="Arial"/>
                <w:color w:val="000000"/>
                <w:sz w:val="18"/>
                <w:szCs w:val="18"/>
              </w:rPr>
            </w:pPr>
          </w:p>
        </w:tc>
      </w:tr>
      <w:tr w:rsidR="001C3847" w:rsidRPr="008474C0" w14:paraId="4D4C4420" w14:textId="77777777" w:rsidTr="00800FFC">
        <w:trPr>
          <w:trHeight w:val="315"/>
        </w:trPr>
        <w:tc>
          <w:tcPr>
            <w:tcW w:w="2851" w:type="dxa"/>
            <w:tcBorders>
              <w:top w:val="nil"/>
              <w:left w:val="single" w:sz="8" w:space="0" w:color="auto"/>
              <w:bottom w:val="single" w:sz="8" w:space="0" w:color="auto"/>
              <w:right w:val="single" w:sz="8" w:space="0" w:color="auto"/>
            </w:tcBorders>
            <w:shd w:val="clear" w:color="auto" w:fill="auto"/>
            <w:vAlign w:val="center"/>
            <w:hideMark/>
          </w:tcPr>
          <w:p w14:paraId="17073055" w14:textId="77777777" w:rsidR="001C3847" w:rsidRPr="008474C0" w:rsidRDefault="001C3847" w:rsidP="00800FFC">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val="en-US" w:eastAsia="zh-CN"/>
              </w:rPr>
              <w:t>6.2.4</w:t>
            </w:r>
          </w:p>
        </w:tc>
        <w:tc>
          <w:tcPr>
            <w:tcW w:w="3518" w:type="dxa"/>
            <w:tcBorders>
              <w:top w:val="nil"/>
              <w:left w:val="nil"/>
              <w:bottom w:val="single" w:sz="8" w:space="0" w:color="auto"/>
              <w:right w:val="single" w:sz="8" w:space="0" w:color="auto"/>
            </w:tcBorders>
            <w:shd w:val="clear" w:color="auto" w:fill="auto"/>
            <w:vAlign w:val="center"/>
            <w:hideMark/>
          </w:tcPr>
          <w:p w14:paraId="09D5FD6E" w14:textId="77777777" w:rsidR="001C3847" w:rsidRPr="008474C0" w:rsidRDefault="001C3847" w:rsidP="00800FFC">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Configured transmitted power</w:t>
            </w:r>
          </w:p>
        </w:tc>
        <w:tc>
          <w:tcPr>
            <w:tcW w:w="3827" w:type="dxa"/>
            <w:tcBorders>
              <w:top w:val="nil"/>
              <w:left w:val="nil"/>
              <w:bottom w:val="single" w:sz="8" w:space="0" w:color="auto"/>
              <w:right w:val="single" w:sz="8" w:space="0" w:color="auto"/>
            </w:tcBorders>
            <w:shd w:val="clear" w:color="auto" w:fill="auto"/>
            <w:vAlign w:val="center"/>
            <w:hideMark/>
          </w:tcPr>
          <w:p w14:paraId="7168228D" w14:textId="77777777" w:rsidR="001C3847" w:rsidRPr="008474C0" w:rsidRDefault="001C3847" w:rsidP="00800FFC">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No impact</w:t>
            </w:r>
          </w:p>
        </w:tc>
        <w:tc>
          <w:tcPr>
            <w:tcW w:w="1090" w:type="dxa"/>
            <w:vAlign w:val="center"/>
            <w:hideMark/>
          </w:tcPr>
          <w:p w14:paraId="430260E7" w14:textId="77777777" w:rsidR="001C3847" w:rsidRPr="008474C0" w:rsidRDefault="001C3847" w:rsidP="00800FFC">
            <w:pPr>
              <w:overflowPunct/>
              <w:autoSpaceDE/>
              <w:autoSpaceDN/>
              <w:adjustRightInd/>
              <w:spacing w:after="0"/>
              <w:textAlignment w:val="auto"/>
            </w:pPr>
          </w:p>
        </w:tc>
      </w:tr>
      <w:tr w:rsidR="001C3847" w:rsidRPr="008474C0" w14:paraId="5021AA6A" w14:textId="77777777" w:rsidTr="00800FFC">
        <w:trPr>
          <w:trHeight w:val="315"/>
        </w:trPr>
        <w:tc>
          <w:tcPr>
            <w:tcW w:w="2851" w:type="dxa"/>
            <w:tcBorders>
              <w:top w:val="nil"/>
              <w:left w:val="single" w:sz="8" w:space="0" w:color="auto"/>
              <w:bottom w:val="single" w:sz="8" w:space="0" w:color="auto"/>
              <w:right w:val="single" w:sz="8" w:space="0" w:color="auto"/>
            </w:tcBorders>
            <w:shd w:val="clear" w:color="auto" w:fill="auto"/>
            <w:vAlign w:val="center"/>
            <w:hideMark/>
          </w:tcPr>
          <w:p w14:paraId="01DE6109" w14:textId="77777777" w:rsidR="001C3847" w:rsidRPr="008474C0" w:rsidRDefault="001C3847" w:rsidP="00800FFC">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6.3.1</w:t>
            </w:r>
          </w:p>
        </w:tc>
        <w:tc>
          <w:tcPr>
            <w:tcW w:w="3518" w:type="dxa"/>
            <w:tcBorders>
              <w:top w:val="nil"/>
              <w:left w:val="nil"/>
              <w:bottom w:val="single" w:sz="8" w:space="0" w:color="auto"/>
              <w:right w:val="single" w:sz="8" w:space="0" w:color="auto"/>
            </w:tcBorders>
            <w:shd w:val="clear" w:color="auto" w:fill="auto"/>
            <w:vAlign w:val="center"/>
            <w:hideMark/>
          </w:tcPr>
          <w:p w14:paraId="4B3D4ED7" w14:textId="77777777" w:rsidR="001C3847" w:rsidRPr="008474C0" w:rsidRDefault="001C3847" w:rsidP="00800FFC">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Minimum output power</w:t>
            </w:r>
          </w:p>
        </w:tc>
        <w:tc>
          <w:tcPr>
            <w:tcW w:w="3827" w:type="dxa"/>
            <w:tcBorders>
              <w:top w:val="nil"/>
              <w:left w:val="nil"/>
              <w:bottom w:val="single" w:sz="8" w:space="0" w:color="auto"/>
              <w:right w:val="single" w:sz="8" w:space="0" w:color="auto"/>
            </w:tcBorders>
            <w:shd w:val="clear" w:color="auto" w:fill="auto"/>
            <w:vAlign w:val="center"/>
            <w:hideMark/>
          </w:tcPr>
          <w:p w14:paraId="0A066D45" w14:textId="77777777" w:rsidR="001C3847" w:rsidRPr="008474C0" w:rsidRDefault="001C3847" w:rsidP="00800FFC">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No impact</w:t>
            </w:r>
          </w:p>
        </w:tc>
        <w:tc>
          <w:tcPr>
            <w:tcW w:w="1090" w:type="dxa"/>
            <w:vAlign w:val="center"/>
            <w:hideMark/>
          </w:tcPr>
          <w:p w14:paraId="339AAE68" w14:textId="77777777" w:rsidR="001C3847" w:rsidRPr="008474C0" w:rsidRDefault="001C3847" w:rsidP="00800FFC">
            <w:pPr>
              <w:overflowPunct/>
              <w:autoSpaceDE/>
              <w:autoSpaceDN/>
              <w:adjustRightInd/>
              <w:spacing w:after="0"/>
              <w:textAlignment w:val="auto"/>
            </w:pPr>
          </w:p>
        </w:tc>
      </w:tr>
      <w:tr w:rsidR="001C3847" w:rsidRPr="008474C0" w14:paraId="4CC5C74A" w14:textId="77777777" w:rsidTr="00800FFC">
        <w:trPr>
          <w:trHeight w:val="315"/>
        </w:trPr>
        <w:tc>
          <w:tcPr>
            <w:tcW w:w="2851" w:type="dxa"/>
            <w:tcBorders>
              <w:top w:val="nil"/>
              <w:left w:val="single" w:sz="8" w:space="0" w:color="auto"/>
              <w:bottom w:val="single" w:sz="8" w:space="0" w:color="auto"/>
              <w:right w:val="single" w:sz="8" w:space="0" w:color="auto"/>
            </w:tcBorders>
            <w:shd w:val="clear" w:color="auto" w:fill="auto"/>
            <w:vAlign w:val="center"/>
            <w:hideMark/>
          </w:tcPr>
          <w:p w14:paraId="36938E28" w14:textId="77777777" w:rsidR="001C3847" w:rsidRPr="008474C0" w:rsidRDefault="001C3847" w:rsidP="00800FFC">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6.3.2</w:t>
            </w:r>
          </w:p>
        </w:tc>
        <w:tc>
          <w:tcPr>
            <w:tcW w:w="3518" w:type="dxa"/>
            <w:tcBorders>
              <w:top w:val="nil"/>
              <w:left w:val="nil"/>
              <w:bottom w:val="single" w:sz="8" w:space="0" w:color="auto"/>
              <w:right w:val="single" w:sz="8" w:space="0" w:color="auto"/>
            </w:tcBorders>
            <w:shd w:val="clear" w:color="auto" w:fill="auto"/>
            <w:vAlign w:val="center"/>
            <w:hideMark/>
          </w:tcPr>
          <w:p w14:paraId="55C172B7" w14:textId="77777777" w:rsidR="001C3847" w:rsidRPr="008474C0" w:rsidRDefault="001C3847" w:rsidP="00800FFC">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Transmit OFF power</w:t>
            </w:r>
          </w:p>
        </w:tc>
        <w:tc>
          <w:tcPr>
            <w:tcW w:w="3827" w:type="dxa"/>
            <w:tcBorders>
              <w:top w:val="nil"/>
              <w:left w:val="nil"/>
              <w:bottom w:val="single" w:sz="8" w:space="0" w:color="auto"/>
              <w:right w:val="single" w:sz="8" w:space="0" w:color="auto"/>
            </w:tcBorders>
            <w:shd w:val="clear" w:color="auto" w:fill="auto"/>
            <w:vAlign w:val="center"/>
            <w:hideMark/>
          </w:tcPr>
          <w:p w14:paraId="795ABCAE" w14:textId="77777777" w:rsidR="001C3847" w:rsidRPr="008474C0" w:rsidRDefault="001C3847" w:rsidP="00800FFC">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No impact</w:t>
            </w:r>
          </w:p>
        </w:tc>
        <w:tc>
          <w:tcPr>
            <w:tcW w:w="1090" w:type="dxa"/>
            <w:vAlign w:val="center"/>
            <w:hideMark/>
          </w:tcPr>
          <w:p w14:paraId="29055620" w14:textId="77777777" w:rsidR="001C3847" w:rsidRPr="008474C0" w:rsidRDefault="001C3847" w:rsidP="00800FFC">
            <w:pPr>
              <w:overflowPunct/>
              <w:autoSpaceDE/>
              <w:autoSpaceDN/>
              <w:adjustRightInd/>
              <w:spacing w:after="0"/>
              <w:textAlignment w:val="auto"/>
            </w:pPr>
          </w:p>
        </w:tc>
      </w:tr>
      <w:tr w:rsidR="001C3847" w:rsidRPr="008474C0" w14:paraId="3F4AA95A" w14:textId="77777777" w:rsidTr="00800FFC">
        <w:trPr>
          <w:trHeight w:val="315"/>
        </w:trPr>
        <w:tc>
          <w:tcPr>
            <w:tcW w:w="2851" w:type="dxa"/>
            <w:tcBorders>
              <w:top w:val="nil"/>
              <w:left w:val="single" w:sz="8" w:space="0" w:color="auto"/>
              <w:bottom w:val="single" w:sz="8" w:space="0" w:color="auto"/>
              <w:right w:val="single" w:sz="8" w:space="0" w:color="auto"/>
            </w:tcBorders>
            <w:shd w:val="clear" w:color="auto" w:fill="auto"/>
            <w:vAlign w:val="center"/>
            <w:hideMark/>
          </w:tcPr>
          <w:p w14:paraId="5A7B4E87" w14:textId="77777777" w:rsidR="001C3847" w:rsidRPr="008474C0" w:rsidRDefault="001C3847" w:rsidP="00800FFC">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6.3.3</w:t>
            </w:r>
          </w:p>
        </w:tc>
        <w:tc>
          <w:tcPr>
            <w:tcW w:w="3518" w:type="dxa"/>
            <w:tcBorders>
              <w:top w:val="nil"/>
              <w:left w:val="nil"/>
              <w:bottom w:val="single" w:sz="8" w:space="0" w:color="auto"/>
              <w:right w:val="single" w:sz="8" w:space="0" w:color="auto"/>
            </w:tcBorders>
            <w:shd w:val="clear" w:color="auto" w:fill="auto"/>
            <w:vAlign w:val="center"/>
            <w:hideMark/>
          </w:tcPr>
          <w:p w14:paraId="4780796B" w14:textId="77777777" w:rsidR="001C3847" w:rsidRPr="008474C0" w:rsidRDefault="001C3847" w:rsidP="00800FFC">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Transmit ON/OFF time mask</w:t>
            </w:r>
          </w:p>
        </w:tc>
        <w:tc>
          <w:tcPr>
            <w:tcW w:w="3827" w:type="dxa"/>
            <w:tcBorders>
              <w:top w:val="nil"/>
              <w:left w:val="nil"/>
              <w:bottom w:val="single" w:sz="8" w:space="0" w:color="auto"/>
              <w:right w:val="single" w:sz="8" w:space="0" w:color="auto"/>
            </w:tcBorders>
            <w:shd w:val="clear" w:color="auto" w:fill="auto"/>
            <w:vAlign w:val="center"/>
            <w:hideMark/>
          </w:tcPr>
          <w:p w14:paraId="26BED8B0" w14:textId="77777777" w:rsidR="001C3847" w:rsidRPr="008474C0" w:rsidRDefault="001C3847" w:rsidP="00800FFC">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No impact</w:t>
            </w:r>
          </w:p>
        </w:tc>
        <w:tc>
          <w:tcPr>
            <w:tcW w:w="1090" w:type="dxa"/>
            <w:vAlign w:val="center"/>
            <w:hideMark/>
          </w:tcPr>
          <w:p w14:paraId="028B911D" w14:textId="77777777" w:rsidR="001C3847" w:rsidRPr="008474C0" w:rsidRDefault="001C3847" w:rsidP="00800FFC">
            <w:pPr>
              <w:overflowPunct/>
              <w:autoSpaceDE/>
              <w:autoSpaceDN/>
              <w:adjustRightInd/>
              <w:spacing w:after="0"/>
              <w:textAlignment w:val="auto"/>
            </w:pPr>
          </w:p>
        </w:tc>
      </w:tr>
      <w:tr w:rsidR="001C3847" w:rsidRPr="008474C0" w14:paraId="3178FF96" w14:textId="77777777" w:rsidTr="00800FFC">
        <w:trPr>
          <w:trHeight w:val="315"/>
        </w:trPr>
        <w:tc>
          <w:tcPr>
            <w:tcW w:w="2851" w:type="dxa"/>
            <w:tcBorders>
              <w:top w:val="nil"/>
              <w:left w:val="single" w:sz="8" w:space="0" w:color="auto"/>
              <w:bottom w:val="single" w:sz="8" w:space="0" w:color="auto"/>
              <w:right w:val="single" w:sz="8" w:space="0" w:color="auto"/>
            </w:tcBorders>
            <w:shd w:val="clear" w:color="auto" w:fill="auto"/>
            <w:vAlign w:val="center"/>
            <w:hideMark/>
          </w:tcPr>
          <w:p w14:paraId="2E4FB4CB" w14:textId="77777777" w:rsidR="001C3847" w:rsidRPr="008474C0" w:rsidRDefault="001C3847" w:rsidP="00800FFC">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6.3.4</w:t>
            </w:r>
          </w:p>
        </w:tc>
        <w:tc>
          <w:tcPr>
            <w:tcW w:w="3518" w:type="dxa"/>
            <w:tcBorders>
              <w:top w:val="nil"/>
              <w:left w:val="nil"/>
              <w:bottom w:val="single" w:sz="8" w:space="0" w:color="auto"/>
              <w:right w:val="single" w:sz="8" w:space="0" w:color="auto"/>
            </w:tcBorders>
            <w:shd w:val="clear" w:color="auto" w:fill="auto"/>
            <w:vAlign w:val="center"/>
            <w:hideMark/>
          </w:tcPr>
          <w:p w14:paraId="42D7AB15" w14:textId="77777777" w:rsidR="001C3847" w:rsidRPr="008474C0" w:rsidRDefault="001C3847" w:rsidP="00800FFC">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Power control</w:t>
            </w:r>
          </w:p>
        </w:tc>
        <w:tc>
          <w:tcPr>
            <w:tcW w:w="3827" w:type="dxa"/>
            <w:tcBorders>
              <w:top w:val="nil"/>
              <w:left w:val="nil"/>
              <w:bottom w:val="single" w:sz="8" w:space="0" w:color="auto"/>
              <w:right w:val="single" w:sz="8" w:space="0" w:color="auto"/>
            </w:tcBorders>
            <w:shd w:val="clear" w:color="auto" w:fill="auto"/>
            <w:vAlign w:val="center"/>
            <w:hideMark/>
          </w:tcPr>
          <w:p w14:paraId="66CB2E93" w14:textId="77777777" w:rsidR="001C3847" w:rsidRPr="008474C0" w:rsidRDefault="001C3847" w:rsidP="00800FFC">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No impact</w:t>
            </w:r>
          </w:p>
        </w:tc>
        <w:tc>
          <w:tcPr>
            <w:tcW w:w="1090" w:type="dxa"/>
            <w:vAlign w:val="center"/>
            <w:hideMark/>
          </w:tcPr>
          <w:p w14:paraId="1BC6B777" w14:textId="77777777" w:rsidR="001C3847" w:rsidRPr="008474C0" w:rsidRDefault="001C3847" w:rsidP="00800FFC">
            <w:pPr>
              <w:overflowPunct/>
              <w:autoSpaceDE/>
              <w:autoSpaceDN/>
              <w:adjustRightInd/>
              <w:spacing w:after="0"/>
              <w:textAlignment w:val="auto"/>
            </w:pPr>
          </w:p>
        </w:tc>
      </w:tr>
      <w:tr w:rsidR="001C3847" w:rsidRPr="008474C0" w14:paraId="752AEFB7" w14:textId="77777777" w:rsidTr="00800FFC">
        <w:trPr>
          <w:trHeight w:val="315"/>
        </w:trPr>
        <w:tc>
          <w:tcPr>
            <w:tcW w:w="2851" w:type="dxa"/>
            <w:tcBorders>
              <w:top w:val="nil"/>
              <w:left w:val="single" w:sz="8" w:space="0" w:color="auto"/>
              <w:bottom w:val="single" w:sz="8" w:space="0" w:color="auto"/>
              <w:right w:val="single" w:sz="8" w:space="0" w:color="auto"/>
            </w:tcBorders>
            <w:shd w:val="clear" w:color="auto" w:fill="auto"/>
            <w:vAlign w:val="center"/>
            <w:hideMark/>
          </w:tcPr>
          <w:p w14:paraId="09F1EF8B" w14:textId="77777777" w:rsidR="001C3847" w:rsidRPr="008474C0" w:rsidRDefault="001C3847" w:rsidP="00800FFC">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 xml:space="preserve">6.4.1 </w:t>
            </w:r>
          </w:p>
        </w:tc>
        <w:tc>
          <w:tcPr>
            <w:tcW w:w="3518" w:type="dxa"/>
            <w:tcBorders>
              <w:top w:val="nil"/>
              <w:left w:val="nil"/>
              <w:bottom w:val="single" w:sz="8" w:space="0" w:color="auto"/>
              <w:right w:val="single" w:sz="8" w:space="0" w:color="auto"/>
            </w:tcBorders>
            <w:shd w:val="clear" w:color="auto" w:fill="auto"/>
            <w:vAlign w:val="center"/>
            <w:hideMark/>
          </w:tcPr>
          <w:p w14:paraId="217F5701" w14:textId="77777777" w:rsidR="001C3847" w:rsidRPr="008474C0" w:rsidRDefault="001C3847" w:rsidP="00800FFC">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Frequency error</w:t>
            </w:r>
          </w:p>
        </w:tc>
        <w:tc>
          <w:tcPr>
            <w:tcW w:w="3827" w:type="dxa"/>
            <w:tcBorders>
              <w:top w:val="nil"/>
              <w:left w:val="nil"/>
              <w:bottom w:val="single" w:sz="8" w:space="0" w:color="auto"/>
              <w:right w:val="single" w:sz="8" w:space="0" w:color="auto"/>
            </w:tcBorders>
            <w:shd w:val="clear" w:color="auto" w:fill="auto"/>
            <w:vAlign w:val="center"/>
            <w:hideMark/>
          </w:tcPr>
          <w:p w14:paraId="2D397AFC" w14:textId="77777777" w:rsidR="001C3847" w:rsidRPr="008474C0" w:rsidRDefault="001C3847" w:rsidP="00800FFC">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No impact</w:t>
            </w:r>
          </w:p>
        </w:tc>
        <w:tc>
          <w:tcPr>
            <w:tcW w:w="1090" w:type="dxa"/>
            <w:vAlign w:val="center"/>
            <w:hideMark/>
          </w:tcPr>
          <w:p w14:paraId="112FE32D" w14:textId="77777777" w:rsidR="001C3847" w:rsidRPr="008474C0" w:rsidRDefault="001C3847" w:rsidP="00800FFC">
            <w:pPr>
              <w:overflowPunct/>
              <w:autoSpaceDE/>
              <w:autoSpaceDN/>
              <w:adjustRightInd/>
              <w:spacing w:after="0"/>
              <w:textAlignment w:val="auto"/>
            </w:pPr>
          </w:p>
        </w:tc>
      </w:tr>
      <w:tr w:rsidR="001C3847" w:rsidRPr="008474C0" w14:paraId="36D8DFE3" w14:textId="77777777" w:rsidTr="00800FFC">
        <w:trPr>
          <w:trHeight w:val="315"/>
        </w:trPr>
        <w:tc>
          <w:tcPr>
            <w:tcW w:w="2851" w:type="dxa"/>
            <w:tcBorders>
              <w:top w:val="nil"/>
              <w:left w:val="single" w:sz="8" w:space="0" w:color="auto"/>
              <w:bottom w:val="single" w:sz="8" w:space="0" w:color="auto"/>
              <w:right w:val="single" w:sz="8" w:space="0" w:color="auto"/>
            </w:tcBorders>
            <w:shd w:val="clear" w:color="auto" w:fill="auto"/>
            <w:vAlign w:val="center"/>
            <w:hideMark/>
          </w:tcPr>
          <w:p w14:paraId="0B3B2C6E" w14:textId="77777777" w:rsidR="001C3847" w:rsidRPr="008474C0" w:rsidRDefault="001C3847" w:rsidP="00800FFC">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val="en-US" w:eastAsia="zh-CN"/>
              </w:rPr>
              <w:t>6.4.2</w:t>
            </w:r>
          </w:p>
        </w:tc>
        <w:tc>
          <w:tcPr>
            <w:tcW w:w="3518" w:type="dxa"/>
            <w:tcBorders>
              <w:top w:val="nil"/>
              <w:left w:val="nil"/>
              <w:bottom w:val="single" w:sz="8" w:space="0" w:color="auto"/>
              <w:right w:val="single" w:sz="8" w:space="0" w:color="auto"/>
            </w:tcBorders>
            <w:shd w:val="clear" w:color="auto" w:fill="auto"/>
            <w:vAlign w:val="center"/>
            <w:hideMark/>
          </w:tcPr>
          <w:p w14:paraId="78242FA1" w14:textId="77777777" w:rsidR="001C3847" w:rsidRPr="008474C0" w:rsidRDefault="001C3847" w:rsidP="00800FFC">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Transmit modulation quality</w:t>
            </w:r>
          </w:p>
        </w:tc>
        <w:tc>
          <w:tcPr>
            <w:tcW w:w="3827" w:type="dxa"/>
            <w:tcBorders>
              <w:top w:val="nil"/>
              <w:left w:val="nil"/>
              <w:bottom w:val="single" w:sz="8" w:space="0" w:color="auto"/>
              <w:right w:val="single" w:sz="8" w:space="0" w:color="auto"/>
            </w:tcBorders>
            <w:shd w:val="clear" w:color="auto" w:fill="auto"/>
            <w:vAlign w:val="center"/>
            <w:hideMark/>
          </w:tcPr>
          <w:p w14:paraId="1F44321F" w14:textId="77777777" w:rsidR="001C3847" w:rsidRPr="008474C0" w:rsidRDefault="001C3847" w:rsidP="00800FFC">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No impact</w:t>
            </w:r>
          </w:p>
        </w:tc>
        <w:tc>
          <w:tcPr>
            <w:tcW w:w="1090" w:type="dxa"/>
            <w:vAlign w:val="center"/>
            <w:hideMark/>
          </w:tcPr>
          <w:p w14:paraId="164381D7" w14:textId="77777777" w:rsidR="001C3847" w:rsidRPr="008474C0" w:rsidRDefault="001C3847" w:rsidP="00800FFC">
            <w:pPr>
              <w:overflowPunct/>
              <w:autoSpaceDE/>
              <w:autoSpaceDN/>
              <w:adjustRightInd/>
              <w:spacing w:after="0"/>
              <w:textAlignment w:val="auto"/>
            </w:pPr>
          </w:p>
        </w:tc>
      </w:tr>
      <w:tr w:rsidR="001C3847" w:rsidRPr="008474C0" w14:paraId="75DF3AB8" w14:textId="77777777" w:rsidTr="00800FFC">
        <w:trPr>
          <w:trHeight w:val="315"/>
        </w:trPr>
        <w:tc>
          <w:tcPr>
            <w:tcW w:w="2851" w:type="dxa"/>
            <w:tcBorders>
              <w:top w:val="nil"/>
              <w:left w:val="single" w:sz="8" w:space="0" w:color="auto"/>
              <w:bottom w:val="single" w:sz="8" w:space="0" w:color="auto"/>
              <w:right w:val="single" w:sz="8" w:space="0" w:color="auto"/>
            </w:tcBorders>
            <w:shd w:val="clear" w:color="auto" w:fill="auto"/>
            <w:vAlign w:val="center"/>
            <w:hideMark/>
          </w:tcPr>
          <w:p w14:paraId="3911C595" w14:textId="77777777" w:rsidR="001C3847" w:rsidRPr="008474C0" w:rsidRDefault="001C3847" w:rsidP="00800FFC">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val="en-US" w:eastAsia="zh-CN"/>
              </w:rPr>
              <w:t>6.5.1</w:t>
            </w:r>
          </w:p>
        </w:tc>
        <w:tc>
          <w:tcPr>
            <w:tcW w:w="3518" w:type="dxa"/>
            <w:tcBorders>
              <w:top w:val="nil"/>
              <w:left w:val="nil"/>
              <w:bottom w:val="single" w:sz="8" w:space="0" w:color="auto"/>
              <w:right w:val="single" w:sz="8" w:space="0" w:color="auto"/>
            </w:tcBorders>
            <w:shd w:val="clear" w:color="auto" w:fill="auto"/>
            <w:vAlign w:val="center"/>
            <w:hideMark/>
          </w:tcPr>
          <w:p w14:paraId="79D5AEDB" w14:textId="77777777" w:rsidR="001C3847" w:rsidRPr="008474C0" w:rsidRDefault="001C3847" w:rsidP="00800FFC">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Occupied bandwidth</w:t>
            </w:r>
          </w:p>
        </w:tc>
        <w:tc>
          <w:tcPr>
            <w:tcW w:w="3827" w:type="dxa"/>
            <w:tcBorders>
              <w:top w:val="nil"/>
              <w:left w:val="nil"/>
              <w:bottom w:val="single" w:sz="8" w:space="0" w:color="auto"/>
              <w:right w:val="single" w:sz="8" w:space="0" w:color="auto"/>
            </w:tcBorders>
            <w:shd w:val="clear" w:color="auto" w:fill="auto"/>
            <w:vAlign w:val="center"/>
            <w:hideMark/>
          </w:tcPr>
          <w:p w14:paraId="15A1FD93" w14:textId="77777777" w:rsidR="001C3847" w:rsidRPr="008474C0" w:rsidRDefault="001C3847" w:rsidP="00800FFC">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No impact</w:t>
            </w:r>
          </w:p>
        </w:tc>
        <w:tc>
          <w:tcPr>
            <w:tcW w:w="1090" w:type="dxa"/>
            <w:vAlign w:val="center"/>
            <w:hideMark/>
          </w:tcPr>
          <w:p w14:paraId="0289A72E" w14:textId="77777777" w:rsidR="001C3847" w:rsidRPr="008474C0" w:rsidRDefault="001C3847" w:rsidP="00800FFC">
            <w:pPr>
              <w:overflowPunct/>
              <w:autoSpaceDE/>
              <w:autoSpaceDN/>
              <w:adjustRightInd/>
              <w:spacing w:after="0"/>
              <w:textAlignment w:val="auto"/>
            </w:pPr>
          </w:p>
        </w:tc>
      </w:tr>
      <w:tr w:rsidR="001C3847" w:rsidRPr="008474C0" w14:paraId="4C650E43" w14:textId="77777777" w:rsidTr="00800FFC">
        <w:trPr>
          <w:trHeight w:val="315"/>
        </w:trPr>
        <w:tc>
          <w:tcPr>
            <w:tcW w:w="2851" w:type="dxa"/>
            <w:tcBorders>
              <w:top w:val="nil"/>
              <w:left w:val="single" w:sz="8" w:space="0" w:color="auto"/>
              <w:bottom w:val="single" w:sz="8" w:space="0" w:color="auto"/>
              <w:right w:val="single" w:sz="8" w:space="0" w:color="auto"/>
            </w:tcBorders>
            <w:shd w:val="clear" w:color="auto" w:fill="auto"/>
            <w:vAlign w:val="center"/>
            <w:hideMark/>
          </w:tcPr>
          <w:p w14:paraId="0FDC88BB" w14:textId="77777777" w:rsidR="001C3847" w:rsidRPr="008474C0" w:rsidRDefault="001C3847" w:rsidP="00800FFC">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val="en-US" w:eastAsia="zh-CN"/>
              </w:rPr>
              <w:t>6.5.2</w:t>
            </w:r>
          </w:p>
        </w:tc>
        <w:tc>
          <w:tcPr>
            <w:tcW w:w="3518" w:type="dxa"/>
            <w:tcBorders>
              <w:top w:val="nil"/>
              <w:left w:val="nil"/>
              <w:bottom w:val="single" w:sz="8" w:space="0" w:color="auto"/>
              <w:right w:val="single" w:sz="8" w:space="0" w:color="auto"/>
            </w:tcBorders>
            <w:shd w:val="clear" w:color="auto" w:fill="auto"/>
            <w:vAlign w:val="center"/>
            <w:hideMark/>
          </w:tcPr>
          <w:p w14:paraId="1A7616EC" w14:textId="77777777" w:rsidR="001C3847" w:rsidRPr="008474C0" w:rsidRDefault="001C3847" w:rsidP="00800FFC">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Out of band emission (ACLR)</w:t>
            </w:r>
          </w:p>
        </w:tc>
        <w:tc>
          <w:tcPr>
            <w:tcW w:w="3827" w:type="dxa"/>
            <w:tcBorders>
              <w:top w:val="nil"/>
              <w:left w:val="nil"/>
              <w:bottom w:val="single" w:sz="8" w:space="0" w:color="auto"/>
              <w:right w:val="single" w:sz="8" w:space="0" w:color="auto"/>
            </w:tcBorders>
            <w:shd w:val="clear" w:color="auto" w:fill="auto"/>
            <w:vAlign w:val="center"/>
            <w:hideMark/>
          </w:tcPr>
          <w:p w14:paraId="3F5A1CEC" w14:textId="77777777" w:rsidR="001C3847" w:rsidRPr="008474C0" w:rsidRDefault="001C3847" w:rsidP="00800FFC">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No impact</w:t>
            </w:r>
          </w:p>
        </w:tc>
        <w:tc>
          <w:tcPr>
            <w:tcW w:w="1090" w:type="dxa"/>
            <w:vAlign w:val="center"/>
            <w:hideMark/>
          </w:tcPr>
          <w:p w14:paraId="7F14649E" w14:textId="77777777" w:rsidR="001C3847" w:rsidRPr="008474C0" w:rsidRDefault="001C3847" w:rsidP="00800FFC">
            <w:pPr>
              <w:overflowPunct/>
              <w:autoSpaceDE/>
              <w:autoSpaceDN/>
              <w:adjustRightInd/>
              <w:spacing w:after="0"/>
              <w:textAlignment w:val="auto"/>
            </w:pPr>
          </w:p>
        </w:tc>
      </w:tr>
      <w:tr w:rsidR="001C3847" w:rsidRPr="008474C0" w14:paraId="4039B3C4" w14:textId="77777777" w:rsidTr="00800FFC">
        <w:trPr>
          <w:trHeight w:val="315"/>
        </w:trPr>
        <w:tc>
          <w:tcPr>
            <w:tcW w:w="2851" w:type="dxa"/>
            <w:tcBorders>
              <w:top w:val="nil"/>
              <w:left w:val="single" w:sz="8" w:space="0" w:color="auto"/>
              <w:bottom w:val="single" w:sz="8" w:space="0" w:color="auto"/>
              <w:right w:val="single" w:sz="8" w:space="0" w:color="auto"/>
            </w:tcBorders>
            <w:shd w:val="clear" w:color="000000" w:fill="FFFFFF"/>
            <w:vAlign w:val="center"/>
            <w:hideMark/>
          </w:tcPr>
          <w:p w14:paraId="5BE10CC2" w14:textId="77777777" w:rsidR="001C3847" w:rsidRPr="008474C0" w:rsidRDefault="001C3847" w:rsidP="00800FFC">
            <w:pPr>
              <w:overflowPunct/>
              <w:autoSpaceDE/>
              <w:autoSpaceDN/>
              <w:adjustRightInd/>
              <w:spacing w:after="0"/>
              <w:textAlignment w:val="auto"/>
              <w:rPr>
                <w:color w:val="000000"/>
                <w:lang w:eastAsia="zh-CN"/>
              </w:rPr>
            </w:pPr>
            <w:r w:rsidRPr="008474C0">
              <w:rPr>
                <w:color w:val="000000"/>
                <w:lang w:val="fi-FI" w:eastAsia="fi-FI"/>
              </w:rPr>
              <w:t xml:space="preserve">6.5.2.2 </w:t>
            </w:r>
          </w:p>
        </w:tc>
        <w:tc>
          <w:tcPr>
            <w:tcW w:w="3518" w:type="dxa"/>
            <w:tcBorders>
              <w:top w:val="nil"/>
              <w:left w:val="nil"/>
              <w:bottom w:val="single" w:sz="8" w:space="0" w:color="auto"/>
              <w:right w:val="single" w:sz="8" w:space="0" w:color="auto"/>
            </w:tcBorders>
            <w:shd w:val="clear" w:color="auto" w:fill="auto"/>
            <w:vAlign w:val="center"/>
            <w:hideMark/>
          </w:tcPr>
          <w:p w14:paraId="63B3684F" w14:textId="77777777" w:rsidR="001C3847" w:rsidRPr="008474C0" w:rsidRDefault="001C3847" w:rsidP="00800FFC">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Spectrum emission mask</w:t>
            </w:r>
          </w:p>
        </w:tc>
        <w:tc>
          <w:tcPr>
            <w:tcW w:w="3827" w:type="dxa"/>
            <w:tcBorders>
              <w:top w:val="nil"/>
              <w:left w:val="nil"/>
              <w:bottom w:val="single" w:sz="8" w:space="0" w:color="auto"/>
              <w:right w:val="single" w:sz="8" w:space="0" w:color="auto"/>
            </w:tcBorders>
            <w:shd w:val="clear" w:color="auto" w:fill="auto"/>
            <w:vAlign w:val="center"/>
            <w:hideMark/>
          </w:tcPr>
          <w:p w14:paraId="74B585DF" w14:textId="77777777" w:rsidR="001C3847" w:rsidRPr="008474C0" w:rsidRDefault="001C3847" w:rsidP="00800FFC">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No impact</w:t>
            </w:r>
          </w:p>
        </w:tc>
        <w:tc>
          <w:tcPr>
            <w:tcW w:w="1090" w:type="dxa"/>
            <w:vAlign w:val="center"/>
            <w:hideMark/>
          </w:tcPr>
          <w:p w14:paraId="72DDC0C8" w14:textId="77777777" w:rsidR="001C3847" w:rsidRPr="008474C0" w:rsidRDefault="001C3847" w:rsidP="00800FFC">
            <w:pPr>
              <w:overflowPunct/>
              <w:autoSpaceDE/>
              <w:autoSpaceDN/>
              <w:adjustRightInd/>
              <w:spacing w:after="0"/>
              <w:textAlignment w:val="auto"/>
            </w:pPr>
          </w:p>
        </w:tc>
      </w:tr>
      <w:tr w:rsidR="001C3847" w:rsidRPr="008474C0" w14:paraId="054486B3" w14:textId="77777777" w:rsidTr="00800FFC">
        <w:trPr>
          <w:trHeight w:val="300"/>
        </w:trPr>
        <w:tc>
          <w:tcPr>
            <w:tcW w:w="2851" w:type="dxa"/>
            <w:vMerge w:val="restart"/>
            <w:tcBorders>
              <w:top w:val="nil"/>
              <w:left w:val="single" w:sz="8" w:space="0" w:color="auto"/>
              <w:bottom w:val="single" w:sz="8" w:space="0" w:color="000000"/>
              <w:right w:val="single" w:sz="8" w:space="0" w:color="auto"/>
            </w:tcBorders>
            <w:shd w:val="clear" w:color="000000" w:fill="FFFF00"/>
            <w:vAlign w:val="center"/>
            <w:hideMark/>
          </w:tcPr>
          <w:p w14:paraId="00B22A78" w14:textId="77777777" w:rsidR="001C3847" w:rsidRPr="008474C0" w:rsidRDefault="001C3847" w:rsidP="00800FFC">
            <w:pPr>
              <w:overflowPunct/>
              <w:autoSpaceDE/>
              <w:autoSpaceDN/>
              <w:adjustRightInd/>
              <w:spacing w:after="0"/>
              <w:textAlignment w:val="auto"/>
              <w:rPr>
                <w:color w:val="000000"/>
                <w:lang w:eastAsia="zh-CN"/>
              </w:rPr>
            </w:pPr>
            <w:r w:rsidRPr="008474C0">
              <w:rPr>
                <w:color w:val="000000"/>
                <w:lang w:val="fi-FI" w:eastAsia="fi-FI"/>
              </w:rPr>
              <w:t xml:space="preserve">6.5.2.3 </w:t>
            </w:r>
          </w:p>
        </w:tc>
        <w:tc>
          <w:tcPr>
            <w:tcW w:w="3518" w:type="dxa"/>
            <w:vMerge w:val="restart"/>
            <w:tcBorders>
              <w:top w:val="nil"/>
              <w:left w:val="single" w:sz="8" w:space="0" w:color="auto"/>
              <w:bottom w:val="single" w:sz="8" w:space="0" w:color="000000"/>
              <w:right w:val="single" w:sz="8" w:space="0" w:color="auto"/>
            </w:tcBorders>
            <w:shd w:val="clear" w:color="000000" w:fill="FFFF00"/>
            <w:vAlign w:val="center"/>
            <w:hideMark/>
          </w:tcPr>
          <w:p w14:paraId="4E13DCEA" w14:textId="77777777" w:rsidR="001C3847" w:rsidRPr="008474C0" w:rsidRDefault="001C3847" w:rsidP="00800FFC">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Additional Spectrum emission mask</w:t>
            </w:r>
          </w:p>
        </w:tc>
        <w:tc>
          <w:tcPr>
            <w:tcW w:w="3827" w:type="dxa"/>
            <w:vMerge w:val="restart"/>
            <w:tcBorders>
              <w:top w:val="nil"/>
              <w:left w:val="single" w:sz="8" w:space="0" w:color="auto"/>
              <w:bottom w:val="single" w:sz="8" w:space="0" w:color="000000"/>
              <w:right w:val="single" w:sz="8" w:space="0" w:color="auto"/>
            </w:tcBorders>
            <w:shd w:val="clear" w:color="000000" w:fill="FFFF00"/>
            <w:vAlign w:val="center"/>
            <w:hideMark/>
          </w:tcPr>
          <w:p w14:paraId="6B0ED400" w14:textId="77777777" w:rsidR="001C3847" w:rsidRPr="008474C0" w:rsidRDefault="001C3847" w:rsidP="00800FFC">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Some impact</w:t>
            </w:r>
          </w:p>
        </w:tc>
        <w:tc>
          <w:tcPr>
            <w:tcW w:w="1090" w:type="dxa"/>
            <w:vAlign w:val="center"/>
            <w:hideMark/>
          </w:tcPr>
          <w:p w14:paraId="32E7E4E2" w14:textId="77777777" w:rsidR="001C3847" w:rsidRPr="008474C0" w:rsidRDefault="001C3847" w:rsidP="00800FFC">
            <w:pPr>
              <w:overflowPunct/>
              <w:autoSpaceDE/>
              <w:autoSpaceDN/>
              <w:adjustRightInd/>
              <w:spacing w:after="0"/>
              <w:textAlignment w:val="auto"/>
            </w:pPr>
          </w:p>
        </w:tc>
      </w:tr>
      <w:tr w:rsidR="001C3847" w:rsidRPr="008474C0" w14:paraId="176E33AB" w14:textId="77777777" w:rsidTr="00800FFC">
        <w:trPr>
          <w:trHeight w:val="780"/>
        </w:trPr>
        <w:tc>
          <w:tcPr>
            <w:tcW w:w="2851" w:type="dxa"/>
            <w:vMerge/>
            <w:tcBorders>
              <w:top w:val="nil"/>
              <w:left w:val="single" w:sz="8" w:space="0" w:color="auto"/>
              <w:bottom w:val="single" w:sz="8" w:space="0" w:color="000000"/>
              <w:right w:val="single" w:sz="8" w:space="0" w:color="auto"/>
            </w:tcBorders>
            <w:vAlign w:val="center"/>
            <w:hideMark/>
          </w:tcPr>
          <w:p w14:paraId="30F03747" w14:textId="77777777" w:rsidR="001C3847" w:rsidRPr="008474C0" w:rsidRDefault="001C3847" w:rsidP="00800FFC">
            <w:pPr>
              <w:overflowPunct/>
              <w:autoSpaceDE/>
              <w:autoSpaceDN/>
              <w:adjustRightInd/>
              <w:spacing w:after="0"/>
              <w:textAlignment w:val="auto"/>
              <w:rPr>
                <w:color w:val="000000"/>
                <w:lang w:eastAsia="zh-CN"/>
              </w:rPr>
            </w:pPr>
          </w:p>
        </w:tc>
        <w:tc>
          <w:tcPr>
            <w:tcW w:w="3518" w:type="dxa"/>
            <w:vMerge/>
            <w:tcBorders>
              <w:top w:val="nil"/>
              <w:left w:val="single" w:sz="8" w:space="0" w:color="auto"/>
              <w:bottom w:val="single" w:sz="8" w:space="0" w:color="000000"/>
              <w:right w:val="single" w:sz="8" w:space="0" w:color="auto"/>
            </w:tcBorders>
            <w:vAlign w:val="center"/>
            <w:hideMark/>
          </w:tcPr>
          <w:p w14:paraId="0A8565C1" w14:textId="77777777" w:rsidR="001C3847" w:rsidRPr="008474C0" w:rsidRDefault="001C3847" w:rsidP="00800FFC">
            <w:pPr>
              <w:overflowPunct/>
              <w:autoSpaceDE/>
              <w:autoSpaceDN/>
              <w:adjustRightInd/>
              <w:spacing w:after="0"/>
              <w:textAlignment w:val="auto"/>
              <w:rPr>
                <w:rFonts w:ascii="Arial" w:hAnsi="Arial" w:cs="Arial"/>
                <w:color w:val="000000"/>
                <w:sz w:val="18"/>
                <w:szCs w:val="18"/>
                <w:lang w:eastAsia="zh-CN"/>
              </w:rPr>
            </w:pPr>
          </w:p>
        </w:tc>
        <w:tc>
          <w:tcPr>
            <w:tcW w:w="3827" w:type="dxa"/>
            <w:vMerge/>
            <w:tcBorders>
              <w:top w:val="nil"/>
              <w:left w:val="single" w:sz="8" w:space="0" w:color="auto"/>
              <w:bottom w:val="single" w:sz="8" w:space="0" w:color="000000"/>
              <w:right w:val="single" w:sz="8" w:space="0" w:color="auto"/>
            </w:tcBorders>
            <w:vAlign w:val="center"/>
            <w:hideMark/>
          </w:tcPr>
          <w:p w14:paraId="3A9D511D" w14:textId="77777777" w:rsidR="001C3847" w:rsidRPr="008474C0" w:rsidRDefault="001C3847" w:rsidP="00800FFC">
            <w:pPr>
              <w:overflowPunct/>
              <w:autoSpaceDE/>
              <w:autoSpaceDN/>
              <w:adjustRightInd/>
              <w:spacing w:after="0"/>
              <w:textAlignment w:val="auto"/>
              <w:rPr>
                <w:rFonts w:ascii="Arial" w:hAnsi="Arial" w:cs="Arial"/>
                <w:color w:val="000000"/>
                <w:sz w:val="18"/>
                <w:szCs w:val="18"/>
                <w:lang w:eastAsia="zh-CN"/>
              </w:rPr>
            </w:pPr>
          </w:p>
        </w:tc>
        <w:tc>
          <w:tcPr>
            <w:tcW w:w="1090" w:type="dxa"/>
            <w:tcBorders>
              <w:top w:val="nil"/>
              <w:left w:val="nil"/>
              <w:bottom w:val="nil"/>
              <w:right w:val="nil"/>
            </w:tcBorders>
            <w:shd w:val="clear" w:color="auto" w:fill="auto"/>
            <w:noWrap/>
            <w:vAlign w:val="bottom"/>
            <w:hideMark/>
          </w:tcPr>
          <w:p w14:paraId="403DA19F" w14:textId="77777777" w:rsidR="001C3847" w:rsidRPr="008474C0" w:rsidRDefault="001C3847" w:rsidP="00800FFC">
            <w:pPr>
              <w:overflowPunct/>
              <w:autoSpaceDE/>
              <w:autoSpaceDN/>
              <w:adjustRightInd/>
              <w:spacing w:after="0"/>
              <w:textAlignment w:val="auto"/>
              <w:rPr>
                <w:rFonts w:ascii="Arial" w:hAnsi="Arial" w:cs="Arial"/>
                <w:color w:val="000000"/>
                <w:sz w:val="18"/>
                <w:szCs w:val="18"/>
                <w:highlight w:val="yellow"/>
                <w:lang w:eastAsia="zh-CN"/>
              </w:rPr>
            </w:pPr>
          </w:p>
        </w:tc>
      </w:tr>
      <w:tr w:rsidR="001C3847" w:rsidRPr="008474C0" w14:paraId="1933D0E9" w14:textId="77777777" w:rsidTr="00800FFC">
        <w:trPr>
          <w:trHeight w:val="315"/>
        </w:trPr>
        <w:tc>
          <w:tcPr>
            <w:tcW w:w="2851" w:type="dxa"/>
            <w:tcBorders>
              <w:top w:val="nil"/>
              <w:left w:val="single" w:sz="8" w:space="0" w:color="auto"/>
              <w:bottom w:val="single" w:sz="8" w:space="0" w:color="auto"/>
              <w:right w:val="single" w:sz="8" w:space="0" w:color="auto"/>
            </w:tcBorders>
            <w:shd w:val="clear" w:color="000000" w:fill="FFFFFF"/>
            <w:vAlign w:val="center"/>
            <w:hideMark/>
          </w:tcPr>
          <w:p w14:paraId="79C0F7F7" w14:textId="77777777" w:rsidR="001C3847" w:rsidRPr="008474C0" w:rsidRDefault="001C3847" w:rsidP="00800FFC">
            <w:pPr>
              <w:overflowPunct/>
              <w:autoSpaceDE/>
              <w:autoSpaceDN/>
              <w:adjustRightInd/>
              <w:spacing w:after="0"/>
              <w:textAlignment w:val="auto"/>
              <w:rPr>
                <w:color w:val="000000"/>
                <w:lang w:eastAsia="zh-CN"/>
              </w:rPr>
            </w:pPr>
            <w:r w:rsidRPr="008474C0">
              <w:rPr>
                <w:color w:val="000000"/>
                <w:lang w:val="fi-FI" w:eastAsia="fi-FI"/>
              </w:rPr>
              <w:t xml:space="preserve">6.5.2.4.1 </w:t>
            </w:r>
          </w:p>
        </w:tc>
        <w:tc>
          <w:tcPr>
            <w:tcW w:w="3518" w:type="dxa"/>
            <w:tcBorders>
              <w:top w:val="nil"/>
              <w:left w:val="nil"/>
              <w:bottom w:val="single" w:sz="8" w:space="0" w:color="auto"/>
              <w:right w:val="nil"/>
            </w:tcBorders>
            <w:shd w:val="clear" w:color="auto" w:fill="auto"/>
            <w:vAlign w:val="center"/>
            <w:hideMark/>
          </w:tcPr>
          <w:p w14:paraId="7AF5BE8E" w14:textId="77777777" w:rsidR="001C3847" w:rsidRPr="008474C0" w:rsidRDefault="001C3847" w:rsidP="00800FFC">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NR ACLR</w:t>
            </w:r>
          </w:p>
        </w:tc>
        <w:tc>
          <w:tcPr>
            <w:tcW w:w="3827" w:type="dxa"/>
            <w:tcBorders>
              <w:top w:val="nil"/>
              <w:left w:val="single" w:sz="8" w:space="0" w:color="auto"/>
              <w:bottom w:val="single" w:sz="8" w:space="0" w:color="auto"/>
              <w:right w:val="single" w:sz="8" w:space="0" w:color="auto"/>
            </w:tcBorders>
            <w:shd w:val="clear" w:color="auto" w:fill="auto"/>
            <w:vAlign w:val="center"/>
            <w:hideMark/>
          </w:tcPr>
          <w:p w14:paraId="409C494B" w14:textId="77777777" w:rsidR="001C3847" w:rsidRPr="008474C0" w:rsidRDefault="001C3847" w:rsidP="00800FFC">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No impact</w:t>
            </w:r>
          </w:p>
        </w:tc>
        <w:tc>
          <w:tcPr>
            <w:tcW w:w="1090" w:type="dxa"/>
            <w:vAlign w:val="center"/>
            <w:hideMark/>
          </w:tcPr>
          <w:p w14:paraId="46B497E4" w14:textId="77777777" w:rsidR="001C3847" w:rsidRPr="008474C0" w:rsidRDefault="001C3847" w:rsidP="00800FFC">
            <w:pPr>
              <w:overflowPunct/>
              <w:autoSpaceDE/>
              <w:autoSpaceDN/>
              <w:adjustRightInd/>
              <w:spacing w:after="0"/>
              <w:textAlignment w:val="auto"/>
            </w:pPr>
          </w:p>
        </w:tc>
      </w:tr>
      <w:tr w:rsidR="001C3847" w:rsidRPr="008474C0" w14:paraId="052C1DC0" w14:textId="77777777" w:rsidTr="00800FFC">
        <w:trPr>
          <w:trHeight w:val="315"/>
        </w:trPr>
        <w:tc>
          <w:tcPr>
            <w:tcW w:w="2851" w:type="dxa"/>
            <w:tcBorders>
              <w:top w:val="nil"/>
              <w:left w:val="single" w:sz="8" w:space="0" w:color="auto"/>
              <w:bottom w:val="single" w:sz="8" w:space="0" w:color="auto"/>
              <w:right w:val="single" w:sz="8" w:space="0" w:color="auto"/>
            </w:tcBorders>
            <w:shd w:val="clear" w:color="000000" w:fill="FFFFFF"/>
            <w:vAlign w:val="center"/>
            <w:hideMark/>
          </w:tcPr>
          <w:p w14:paraId="73E22E44" w14:textId="77777777" w:rsidR="001C3847" w:rsidRPr="008474C0" w:rsidRDefault="001C3847" w:rsidP="00800FFC">
            <w:pPr>
              <w:overflowPunct/>
              <w:autoSpaceDE/>
              <w:autoSpaceDN/>
              <w:adjustRightInd/>
              <w:spacing w:after="0"/>
              <w:textAlignment w:val="auto"/>
              <w:rPr>
                <w:color w:val="000000"/>
                <w:lang w:eastAsia="zh-CN"/>
              </w:rPr>
            </w:pPr>
            <w:r w:rsidRPr="008474C0">
              <w:rPr>
                <w:color w:val="000000"/>
                <w:lang w:val="fi-FI" w:eastAsia="fi-FI"/>
              </w:rPr>
              <w:t xml:space="preserve">6.5.2.4.2 </w:t>
            </w:r>
          </w:p>
        </w:tc>
        <w:tc>
          <w:tcPr>
            <w:tcW w:w="3518" w:type="dxa"/>
            <w:tcBorders>
              <w:top w:val="nil"/>
              <w:left w:val="nil"/>
              <w:bottom w:val="single" w:sz="8" w:space="0" w:color="auto"/>
              <w:right w:val="nil"/>
            </w:tcBorders>
            <w:shd w:val="clear" w:color="auto" w:fill="auto"/>
            <w:vAlign w:val="center"/>
            <w:hideMark/>
          </w:tcPr>
          <w:p w14:paraId="4715ECAD" w14:textId="77777777" w:rsidR="001C3847" w:rsidRPr="008474C0" w:rsidRDefault="001C3847" w:rsidP="00800FFC">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UTRA ACLR</w:t>
            </w:r>
          </w:p>
        </w:tc>
        <w:tc>
          <w:tcPr>
            <w:tcW w:w="3827" w:type="dxa"/>
            <w:tcBorders>
              <w:top w:val="nil"/>
              <w:left w:val="single" w:sz="8" w:space="0" w:color="auto"/>
              <w:bottom w:val="single" w:sz="8" w:space="0" w:color="auto"/>
              <w:right w:val="single" w:sz="8" w:space="0" w:color="auto"/>
            </w:tcBorders>
            <w:shd w:val="clear" w:color="auto" w:fill="auto"/>
            <w:vAlign w:val="center"/>
            <w:hideMark/>
          </w:tcPr>
          <w:p w14:paraId="2F2579FF" w14:textId="77777777" w:rsidR="001C3847" w:rsidRPr="008474C0" w:rsidRDefault="001C3847" w:rsidP="00800FFC">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No impact</w:t>
            </w:r>
          </w:p>
        </w:tc>
        <w:tc>
          <w:tcPr>
            <w:tcW w:w="1090" w:type="dxa"/>
            <w:vAlign w:val="center"/>
            <w:hideMark/>
          </w:tcPr>
          <w:p w14:paraId="4BC5FA9C" w14:textId="77777777" w:rsidR="001C3847" w:rsidRPr="008474C0" w:rsidRDefault="001C3847" w:rsidP="00800FFC">
            <w:pPr>
              <w:overflowPunct/>
              <w:autoSpaceDE/>
              <w:autoSpaceDN/>
              <w:adjustRightInd/>
              <w:spacing w:after="0"/>
              <w:textAlignment w:val="auto"/>
            </w:pPr>
          </w:p>
        </w:tc>
      </w:tr>
      <w:tr w:rsidR="001C3847" w:rsidRPr="008474C0" w14:paraId="503DDAC3" w14:textId="77777777" w:rsidTr="00800FFC">
        <w:trPr>
          <w:trHeight w:val="315"/>
        </w:trPr>
        <w:tc>
          <w:tcPr>
            <w:tcW w:w="2851" w:type="dxa"/>
            <w:tcBorders>
              <w:top w:val="nil"/>
              <w:left w:val="single" w:sz="8" w:space="0" w:color="auto"/>
              <w:bottom w:val="single" w:sz="8" w:space="0" w:color="auto"/>
              <w:right w:val="single" w:sz="8" w:space="0" w:color="auto"/>
            </w:tcBorders>
            <w:shd w:val="clear" w:color="auto" w:fill="auto"/>
            <w:vAlign w:val="center"/>
            <w:hideMark/>
          </w:tcPr>
          <w:p w14:paraId="087DF185" w14:textId="77777777" w:rsidR="001C3847" w:rsidRPr="008474C0" w:rsidRDefault="001C3847" w:rsidP="00800FFC">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val="en-US" w:eastAsia="zh-CN"/>
              </w:rPr>
              <w:t>6.5.3.1</w:t>
            </w:r>
          </w:p>
        </w:tc>
        <w:tc>
          <w:tcPr>
            <w:tcW w:w="3518" w:type="dxa"/>
            <w:tcBorders>
              <w:top w:val="nil"/>
              <w:left w:val="nil"/>
              <w:bottom w:val="single" w:sz="8" w:space="0" w:color="auto"/>
              <w:right w:val="single" w:sz="8" w:space="0" w:color="auto"/>
            </w:tcBorders>
            <w:shd w:val="clear" w:color="auto" w:fill="auto"/>
            <w:vAlign w:val="center"/>
            <w:hideMark/>
          </w:tcPr>
          <w:p w14:paraId="62A73994" w14:textId="77777777" w:rsidR="001C3847" w:rsidRPr="008474C0" w:rsidRDefault="001C3847" w:rsidP="00800FFC">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General Spurious emissions</w:t>
            </w:r>
          </w:p>
        </w:tc>
        <w:tc>
          <w:tcPr>
            <w:tcW w:w="3827" w:type="dxa"/>
            <w:tcBorders>
              <w:top w:val="nil"/>
              <w:left w:val="nil"/>
              <w:bottom w:val="single" w:sz="8" w:space="0" w:color="auto"/>
              <w:right w:val="single" w:sz="8" w:space="0" w:color="auto"/>
            </w:tcBorders>
            <w:shd w:val="clear" w:color="auto" w:fill="auto"/>
            <w:vAlign w:val="center"/>
            <w:hideMark/>
          </w:tcPr>
          <w:p w14:paraId="4458E0CC" w14:textId="77777777" w:rsidR="001C3847" w:rsidRPr="008474C0" w:rsidRDefault="001C3847" w:rsidP="00800FFC">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No impact</w:t>
            </w:r>
          </w:p>
        </w:tc>
        <w:tc>
          <w:tcPr>
            <w:tcW w:w="1090" w:type="dxa"/>
            <w:vAlign w:val="center"/>
            <w:hideMark/>
          </w:tcPr>
          <w:p w14:paraId="20B4B985" w14:textId="77777777" w:rsidR="001C3847" w:rsidRPr="008474C0" w:rsidRDefault="001C3847" w:rsidP="00800FFC">
            <w:pPr>
              <w:overflowPunct/>
              <w:autoSpaceDE/>
              <w:autoSpaceDN/>
              <w:adjustRightInd/>
              <w:spacing w:after="0"/>
              <w:textAlignment w:val="auto"/>
            </w:pPr>
          </w:p>
        </w:tc>
      </w:tr>
      <w:tr w:rsidR="001C3847" w:rsidRPr="008474C0" w14:paraId="730B90E8" w14:textId="77777777" w:rsidTr="00800FFC">
        <w:trPr>
          <w:trHeight w:val="510"/>
        </w:trPr>
        <w:tc>
          <w:tcPr>
            <w:tcW w:w="2851" w:type="dxa"/>
            <w:vMerge w:val="restart"/>
            <w:tcBorders>
              <w:top w:val="nil"/>
              <w:left w:val="single" w:sz="8" w:space="0" w:color="auto"/>
              <w:bottom w:val="single" w:sz="8" w:space="0" w:color="000000"/>
              <w:right w:val="single" w:sz="8" w:space="0" w:color="auto"/>
            </w:tcBorders>
            <w:shd w:val="clear" w:color="000000" w:fill="FFFF00"/>
            <w:vAlign w:val="center"/>
            <w:hideMark/>
          </w:tcPr>
          <w:p w14:paraId="6FFE5490" w14:textId="77777777" w:rsidR="001C3847" w:rsidRPr="008474C0" w:rsidRDefault="001C3847" w:rsidP="00800FFC">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val="en-US" w:eastAsia="zh-CN"/>
              </w:rPr>
              <w:t>6.5.3.2</w:t>
            </w:r>
          </w:p>
        </w:tc>
        <w:tc>
          <w:tcPr>
            <w:tcW w:w="3518" w:type="dxa"/>
            <w:vMerge w:val="restart"/>
            <w:tcBorders>
              <w:top w:val="nil"/>
              <w:left w:val="single" w:sz="8" w:space="0" w:color="auto"/>
              <w:bottom w:val="single" w:sz="8" w:space="0" w:color="000000"/>
              <w:right w:val="single" w:sz="8" w:space="0" w:color="auto"/>
            </w:tcBorders>
            <w:shd w:val="clear" w:color="000000" w:fill="FFFF00"/>
            <w:vAlign w:val="center"/>
            <w:hideMark/>
          </w:tcPr>
          <w:p w14:paraId="0AFEFD78" w14:textId="77777777" w:rsidR="001C3847" w:rsidRPr="008474C0" w:rsidRDefault="001C3847" w:rsidP="00800FFC">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Spurious emissions for UE co-existence</w:t>
            </w:r>
          </w:p>
        </w:tc>
        <w:tc>
          <w:tcPr>
            <w:tcW w:w="3827" w:type="dxa"/>
            <w:vMerge w:val="restart"/>
            <w:tcBorders>
              <w:top w:val="nil"/>
              <w:left w:val="single" w:sz="8" w:space="0" w:color="auto"/>
              <w:bottom w:val="single" w:sz="8" w:space="0" w:color="000000"/>
              <w:right w:val="single" w:sz="8" w:space="0" w:color="auto"/>
            </w:tcBorders>
            <w:shd w:val="clear" w:color="000000" w:fill="FFFF00"/>
            <w:vAlign w:val="center"/>
            <w:hideMark/>
          </w:tcPr>
          <w:p w14:paraId="734EA075" w14:textId="77777777" w:rsidR="001C3847" w:rsidRPr="008474C0" w:rsidRDefault="001C3847" w:rsidP="00800FFC">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Some impact</w:t>
            </w:r>
          </w:p>
        </w:tc>
        <w:tc>
          <w:tcPr>
            <w:tcW w:w="1090" w:type="dxa"/>
            <w:vAlign w:val="center"/>
            <w:hideMark/>
          </w:tcPr>
          <w:p w14:paraId="2A6EADBA" w14:textId="77777777" w:rsidR="001C3847" w:rsidRPr="008474C0" w:rsidRDefault="001C3847" w:rsidP="00800FFC">
            <w:pPr>
              <w:overflowPunct/>
              <w:autoSpaceDE/>
              <w:autoSpaceDN/>
              <w:adjustRightInd/>
              <w:spacing w:after="0"/>
              <w:textAlignment w:val="auto"/>
            </w:pPr>
          </w:p>
        </w:tc>
      </w:tr>
      <w:tr w:rsidR="001C3847" w:rsidRPr="008474C0" w14:paraId="69910290" w14:textId="77777777" w:rsidTr="00800FFC">
        <w:trPr>
          <w:trHeight w:val="315"/>
        </w:trPr>
        <w:tc>
          <w:tcPr>
            <w:tcW w:w="2851" w:type="dxa"/>
            <w:vMerge/>
            <w:tcBorders>
              <w:top w:val="nil"/>
              <w:left w:val="single" w:sz="8" w:space="0" w:color="auto"/>
              <w:bottom w:val="single" w:sz="8" w:space="0" w:color="000000"/>
              <w:right w:val="single" w:sz="8" w:space="0" w:color="auto"/>
            </w:tcBorders>
            <w:vAlign w:val="center"/>
            <w:hideMark/>
          </w:tcPr>
          <w:p w14:paraId="1DC31A68" w14:textId="77777777" w:rsidR="001C3847" w:rsidRPr="008474C0" w:rsidRDefault="001C3847" w:rsidP="00800FFC">
            <w:pPr>
              <w:overflowPunct/>
              <w:autoSpaceDE/>
              <w:autoSpaceDN/>
              <w:adjustRightInd/>
              <w:spacing w:after="0"/>
              <w:textAlignment w:val="auto"/>
              <w:rPr>
                <w:rFonts w:ascii="Arial" w:hAnsi="Arial" w:cs="Arial"/>
                <w:color w:val="000000"/>
                <w:sz w:val="18"/>
                <w:szCs w:val="18"/>
                <w:lang w:eastAsia="zh-CN"/>
              </w:rPr>
            </w:pPr>
          </w:p>
        </w:tc>
        <w:tc>
          <w:tcPr>
            <w:tcW w:w="3518" w:type="dxa"/>
            <w:vMerge/>
            <w:tcBorders>
              <w:top w:val="nil"/>
              <w:left w:val="single" w:sz="8" w:space="0" w:color="auto"/>
              <w:bottom w:val="single" w:sz="8" w:space="0" w:color="000000"/>
              <w:right w:val="single" w:sz="8" w:space="0" w:color="auto"/>
            </w:tcBorders>
            <w:vAlign w:val="center"/>
            <w:hideMark/>
          </w:tcPr>
          <w:p w14:paraId="60D8C0A6" w14:textId="77777777" w:rsidR="001C3847" w:rsidRPr="008474C0" w:rsidRDefault="001C3847" w:rsidP="00800FFC">
            <w:pPr>
              <w:overflowPunct/>
              <w:autoSpaceDE/>
              <w:autoSpaceDN/>
              <w:adjustRightInd/>
              <w:spacing w:after="0"/>
              <w:textAlignment w:val="auto"/>
              <w:rPr>
                <w:rFonts w:ascii="Arial" w:hAnsi="Arial" w:cs="Arial"/>
                <w:color w:val="000000"/>
                <w:sz w:val="18"/>
                <w:szCs w:val="18"/>
                <w:lang w:eastAsia="zh-CN"/>
              </w:rPr>
            </w:pPr>
          </w:p>
        </w:tc>
        <w:tc>
          <w:tcPr>
            <w:tcW w:w="3827" w:type="dxa"/>
            <w:vMerge/>
            <w:tcBorders>
              <w:top w:val="nil"/>
              <w:left w:val="single" w:sz="8" w:space="0" w:color="auto"/>
              <w:bottom w:val="single" w:sz="8" w:space="0" w:color="000000"/>
              <w:right w:val="single" w:sz="8" w:space="0" w:color="auto"/>
            </w:tcBorders>
            <w:vAlign w:val="center"/>
            <w:hideMark/>
          </w:tcPr>
          <w:p w14:paraId="76639B55" w14:textId="77777777" w:rsidR="001C3847" w:rsidRPr="008474C0" w:rsidRDefault="001C3847" w:rsidP="00800FFC">
            <w:pPr>
              <w:overflowPunct/>
              <w:autoSpaceDE/>
              <w:autoSpaceDN/>
              <w:adjustRightInd/>
              <w:spacing w:after="0"/>
              <w:textAlignment w:val="auto"/>
              <w:rPr>
                <w:rFonts w:ascii="Arial" w:hAnsi="Arial" w:cs="Arial"/>
                <w:color w:val="000000"/>
                <w:sz w:val="18"/>
                <w:szCs w:val="18"/>
                <w:lang w:eastAsia="zh-CN"/>
              </w:rPr>
            </w:pPr>
          </w:p>
        </w:tc>
        <w:tc>
          <w:tcPr>
            <w:tcW w:w="1090" w:type="dxa"/>
            <w:tcBorders>
              <w:top w:val="nil"/>
              <w:left w:val="nil"/>
              <w:bottom w:val="nil"/>
              <w:right w:val="nil"/>
            </w:tcBorders>
            <w:shd w:val="clear" w:color="auto" w:fill="auto"/>
            <w:noWrap/>
            <w:vAlign w:val="bottom"/>
            <w:hideMark/>
          </w:tcPr>
          <w:p w14:paraId="664B15D2" w14:textId="77777777" w:rsidR="001C3847" w:rsidRPr="008474C0" w:rsidRDefault="001C3847" w:rsidP="00800FFC">
            <w:pPr>
              <w:overflowPunct/>
              <w:autoSpaceDE/>
              <w:autoSpaceDN/>
              <w:adjustRightInd/>
              <w:spacing w:after="0"/>
              <w:textAlignment w:val="auto"/>
              <w:rPr>
                <w:rFonts w:ascii="Arial" w:hAnsi="Arial" w:cs="Arial"/>
                <w:color w:val="000000"/>
                <w:sz w:val="18"/>
                <w:szCs w:val="18"/>
                <w:highlight w:val="yellow"/>
                <w:lang w:eastAsia="zh-CN"/>
              </w:rPr>
            </w:pPr>
          </w:p>
        </w:tc>
      </w:tr>
      <w:tr w:rsidR="001C3847" w:rsidRPr="008474C0" w14:paraId="5D17872C" w14:textId="77777777" w:rsidTr="00800FFC">
        <w:trPr>
          <w:trHeight w:val="300"/>
        </w:trPr>
        <w:tc>
          <w:tcPr>
            <w:tcW w:w="2851" w:type="dxa"/>
            <w:vMerge w:val="restart"/>
            <w:tcBorders>
              <w:top w:val="nil"/>
              <w:left w:val="single" w:sz="8" w:space="0" w:color="auto"/>
              <w:bottom w:val="single" w:sz="8" w:space="0" w:color="000000"/>
              <w:right w:val="single" w:sz="8" w:space="0" w:color="auto"/>
            </w:tcBorders>
            <w:shd w:val="clear" w:color="000000" w:fill="FFFF00"/>
            <w:vAlign w:val="center"/>
            <w:hideMark/>
          </w:tcPr>
          <w:p w14:paraId="7B1C3004" w14:textId="77777777" w:rsidR="001C3847" w:rsidRPr="008474C0" w:rsidRDefault="001C3847" w:rsidP="00800FFC">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val="en-US" w:eastAsia="zh-CN"/>
              </w:rPr>
              <w:t>6.5.3.3</w:t>
            </w:r>
          </w:p>
        </w:tc>
        <w:tc>
          <w:tcPr>
            <w:tcW w:w="3518" w:type="dxa"/>
            <w:vMerge w:val="restart"/>
            <w:tcBorders>
              <w:top w:val="nil"/>
              <w:left w:val="single" w:sz="8" w:space="0" w:color="auto"/>
              <w:bottom w:val="single" w:sz="8" w:space="0" w:color="000000"/>
              <w:right w:val="single" w:sz="8" w:space="0" w:color="auto"/>
            </w:tcBorders>
            <w:shd w:val="clear" w:color="000000" w:fill="FFFF00"/>
            <w:vAlign w:val="center"/>
            <w:hideMark/>
          </w:tcPr>
          <w:p w14:paraId="036B0444" w14:textId="77777777" w:rsidR="001C3847" w:rsidRPr="008474C0" w:rsidRDefault="001C3847" w:rsidP="00800FFC">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Additional spurious emissions</w:t>
            </w:r>
          </w:p>
        </w:tc>
        <w:tc>
          <w:tcPr>
            <w:tcW w:w="3827" w:type="dxa"/>
            <w:vMerge w:val="restart"/>
            <w:tcBorders>
              <w:top w:val="nil"/>
              <w:left w:val="single" w:sz="8" w:space="0" w:color="auto"/>
              <w:bottom w:val="single" w:sz="8" w:space="0" w:color="000000"/>
              <w:right w:val="single" w:sz="8" w:space="0" w:color="auto"/>
            </w:tcBorders>
            <w:shd w:val="clear" w:color="000000" w:fill="FFFF00"/>
            <w:vAlign w:val="center"/>
            <w:hideMark/>
          </w:tcPr>
          <w:p w14:paraId="3B8F4D17" w14:textId="77777777" w:rsidR="001C3847" w:rsidRPr="008474C0" w:rsidRDefault="001C3847" w:rsidP="00800FFC">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Some impact</w:t>
            </w:r>
          </w:p>
        </w:tc>
        <w:tc>
          <w:tcPr>
            <w:tcW w:w="1090" w:type="dxa"/>
            <w:vAlign w:val="center"/>
            <w:hideMark/>
          </w:tcPr>
          <w:p w14:paraId="038D4187" w14:textId="77777777" w:rsidR="001C3847" w:rsidRPr="008474C0" w:rsidRDefault="001C3847" w:rsidP="00800FFC">
            <w:pPr>
              <w:overflowPunct/>
              <w:autoSpaceDE/>
              <w:autoSpaceDN/>
              <w:adjustRightInd/>
              <w:spacing w:after="0"/>
              <w:textAlignment w:val="auto"/>
            </w:pPr>
          </w:p>
        </w:tc>
      </w:tr>
      <w:tr w:rsidR="001C3847" w:rsidRPr="008474C0" w14:paraId="08D8A290" w14:textId="77777777" w:rsidTr="00800FFC">
        <w:trPr>
          <w:trHeight w:val="780"/>
        </w:trPr>
        <w:tc>
          <w:tcPr>
            <w:tcW w:w="2851" w:type="dxa"/>
            <w:vMerge/>
            <w:tcBorders>
              <w:top w:val="nil"/>
              <w:left w:val="single" w:sz="8" w:space="0" w:color="auto"/>
              <w:bottom w:val="single" w:sz="8" w:space="0" w:color="000000"/>
              <w:right w:val="single" w:sz="8" w:space="0" w:color="auto"/>
            </w:tcBorders>
            <w:vAlign w:val="center"/>
            <w:hideMark/>
          </w:tcPr>
          <w:p w14:paraId="6AA9867D" w14:textId="77777777" w:rsidR="001C3847" w:rsidRPr="008474C0" w:rsidRDefault="001C3847" w:rsidP="00800FFC">
            <w:pPr>
              <w:overflowPunct/>
              <w:autoSpaceDE/>
              <w:autoSpaceDN/>
              <w:adjustRightInd/>
              <w:spacing w:after="0"/>
              <w:textAlignment w:val="auto"/>
              <w:rPr>
                <w:rFonts w:ascii="Arial" w:hAnsi="Arial" w:cs="Arial"/>
                <w:color w:val="000000"/>
                <w:sz w:val="18"/>
                <w:szCs w:val="18"/>
                <w:lang w:eastAsia="zh-CN"/>
              </w:rPr>
            </w:pPr>
          </w:p>
        </w:tc>
        <w:tc>
          <w:tcPr>
            <w:tcW w:w="3518" w:type="dxa"/>
            <w:vMerge/>
            <w:tcBorders>
              <w:top w:val="nil"/>
              <w:left w:val="single" w:sz="8" w:space="0" w:color="auto"/>
              <w:bottom w:val="single" w:sz="8" w:space="0" w:color="000000"/>
              <w:right w:val="single" w:sz="8" w:space="0" w:color="auto"/>
            </w:tcBorders>
            <w:vAlign w:val="center"/>
            <w:hideMark/>
          </w:tcPr>
          <w:p w14:paraId="04994BA5" w14:textId="77777777" w:rsidR="001C3847" w:rsidRPr="008474C0" w:rsidRDefault="001C3847" w:rsidP="00800FFC">
            <w:pPr>
              <w:overflowPunct/>
              <w:autoSpaceDE/>
              <w:autoSpaceDN/>
              <w:adjustRightInd/>
              <w:spacing w:after="0"/>
              <w:textAlignment w:val="auto"/>
              <w:rPr>
                <w:rFonts w:ascii="Arial" w:hAnsi="Arial" w:cs="Arial"/>
                <w:color w:val="000000"/>
                <w:sz w:val="18"/>
                <w:szCs w:val="18"/>
                <w:lang w:eastAsia="zh-CN"/>
              </w:rPr>
            </w:pPr>
          </w:p>
        </w:tc>
        <w:tc>
          <w:tcPr>
            <w:tcW w:w="3827" w:type="dxa"/>
            <w:vMerge/>
            <w:tcBorders>
              <w:top w:val="nil"/>
              <w:left w:val="single" w:sz="8" w:space="0" w:color="auto"/>
              <w:bottom w:val="single" w:sz="8" w:space="0" w:color="000000"/>
              <w:right w:val="single" w:sz="8" w:space="0" w:color="auto"/>
            </w:tcBorders>
            <w:vAlign w:val="center"/>
            <w:hideMark/>
          </w:tcPr>
          <w:p w14:paraId="07F7B171" w14:textId="77777777" w:rsidR="001C3847" w:rsidRPr="008474C0" w:rsidRDefault="001C3847" w:rsidP="00800FFC">
            <w:pPr>
              <w:overflowPunct/>
              <w:autoSpaceDE/>
              <w:autoSpaceDN/>
              <w:adjustRightInd/>
              <w:spacing w:after="0"/>
              <w:textAlignment w:val="auto"/>
              <w:rPr>
                <w:rFonts w:ascii="Arial" w:hAnsi="Arial" w:cs="Arial"/>
                <w:color w:val="000000"/>
                <w:sz w:val="18"/>
                <w:szCs w:val="18"/>
                <w:lang w:eastAsia="zh-CN"/>
              </w:rPr>
            </w:pPr>
          </w:p>
        </w:tc>
        <w:tc>
          <w:tcPr>
            <w:tcW w:w="1090" w:type="dxa"/>
            <w:tcBorders>
              <w:top w:val="nil"/>
              <w:left w:val="nil"/>
              <w:bottom w:val="nil"/>
              <w:right w:val="nil"/>
            </w:tcBorders>
            <w:shd w:val="clear" w:color="auto" w:fill="auto"/>
            <w:noWrap/>
            <w:vAlign w:val="bottom"/>
            <w:hideMark/>
          </w:tcPr>
          <w:p w14:paraId="445EEDE1" w14:textId="77777777" w:rsidR="001C3847" w:rsidRPr="008474C0" w:rsidRDefault="001C3847" w:rsidP="00800FFC">
            <w:pPr>
              <w:overflowPunct/>
              <w:autoSpaceDE/>
              <w:autoSpaceDN/>
              <w:adjustRightInd/>
              <w:spacing w:after="0"/>
              <w:textAlignment w:val="auto"/>
              <w:rPr>
                <w:rFonts w:ascii="Arial" w:hAnsi="Arial" w:cs="Arial"/>
                <w:color w:val="000000"/>
                <w:sz w:val="18"/>
                <w:szCs w:val="18"/>
                <w:highlight w:val="yellow"/>
                <w:lang w:eastAsia="zh-CN"/>
              </w:rPr>
            </w:pPr>
          </w:p>
        </w:tc>
      </w:tr>
      <w:tr w:rsidR="001C3847" w:rsidRPr="008474C0" w14:paraId="499D6CF6" w14:textId="77777777" w:rsidTr="00800FFC">
        <w:trPr>
          <w:trHeight w:val="315"/>
        </w:trPr>
        <w:tc>
          <w:tcPr>
            <w:tcW w:w="2851" w:type="dxa"/>
            <w:tcBorders>
              <w:top w:val="nil"/>
              <w:left w:val="single" w:sz="8" w:space="0" w:color="auto"/>
              <w:bottom w:val="single" w:sz="8" w:space="0" w:color="auto"/>
              <w:right w:val="single" w:sz="8" w:space="0" w:color="auto"/>
            </w:tcBorders>
            <w:shd w:val="clear" w:color="auto" w:fill="auto"/>
            <w:vAlign w:val="center"/>
            <w:hideMark/>
          </w:tcPr>
          <w:p w14:paraId="79E12F46" w14:textId="77777777" w:rsidR="001C3847" w:rsidRPr="008474C0" w:rsidRDefault="001C3847" w:rsidP="00800FFC">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val="en-US" w:eastAsia="zh-CN"/>
              </w:rPr>
              <w:t>6.5.4</w:t>
            </w:r>
          </w:p>
        </w:tc>
        <w:tc>
          <w:tcPr>
            <w:tcW w:w="3518" w:type="dxa"/>
            <w:tcBorders>
              <w:top w:val="nil"/>
              <w:left w:val="nil"/>
              <w:bottom w:val="single" w:sz="8" w:space="0" w:color="auto"/>
              <w:right w:val="single" w:sz="8" w:space="0" w:color="auto"/>
            </w:tcBorders>
            <w:shd w:val="clear" w:color="auto" w:fill="auto"/>
            <w:vAlign w:val="center"/>
            <w:hideMark/>
          </w:tcPr>
          <w:p w14:paraId="4EDF7CC7" w14:textId="77777777" w:rsidR="001C3847" w:rsidRPr="008474C0" w:rsidRDefault="001C3847" w:rsidP="00800FFC">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Transmit intermodulation</w:t>
            </w:r>
          </w:p>
        </w:tc>
        <w:tc>
          <w:tcPr>
            <w:tcW w:w="3827" w:type="dxa"/>
            <w:tcBorders>
              <w:top w:val="nil"/>
              <w:left w:val="nil"/>
              <w:bottom w:val="single" w:sz="8" w:space="0" w:color="auto"/>
              <w:right w:val="single" w:sz="8" w:space="0" w:color="auto"/>
            </w:tcBorders>
            <w:shd w:val="clear" w:color="auto" w:fill="auto"/>
            <w:vAlign w:val="center"/>
            <w:hideMark/>
          </w:tcPr>
          <w:p w14:paraId="6EC2AAF1" w14:textId="77777777" w:rsidR="001C3847" w:rsidRPr="008474C0" w:rsidRDefault="001C3847" w:rsidP="00800FFC">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No impact</w:t>
            </w:r>
          </w:p>
        </w:tc>
        <w:tc>
          <w:tcPr>
            <w:tcW w:w="1090" w:type="dxa"/>
            <w:vAlign w:val="center"/>
            <w:hideMark/>
          </w:tcPr>
          <w:p w14:paraId="3D24D8C9" w14:textId="77777777" w:rsidR="001C3847" w:rsidRPr="008474C0" w:rsidRDefault="001C3847" w:rsidP="00800FFC">
            <w:pPr>
              <w:overflowPunct/>
              <w:autoSpaceDE/>
              <w:autoSpaceDN/>
              <w:adjustRightInd/>
              <w:spacing w:after="0"/>
              <w:textAlignment w:val="auto"/>
            </w:pPr>
          </w:p>
        </w:tc>
      </w:tr>
      <w:tr w:rsidR="001C3847" w:rsidRPr="008474C0" w14:paraId="7FC1699D" w14:textId="77777777" w:rsidTr="00800FFC">
        <w:trPr>
          <w:trHeight w:val="525"/>
        </w:trPr>
        <w:tc>
          <w:tcPr>
            <w:tcW w:w="2851" w:type="dxa"/>
            <w:tcBorders>
              <w:top w:val="nil"/>
              <w:left w:val="single" w:sz="8" w:space="0" w:color="auto"/>
              <w:bottom w:val="single" w:sz="8" w:space="0" w:color="auto"/>
              <w:right w:val="nil"/>
            </w:tcBorders>
            <w:shd w:val="clear" w:color="auto" w:fill="auto"/>
            <w:vAlign w:val="center"/>
            <w:hideMark/>
          </w:tcPr>
          <w:p w14:paraId="376A0052" w14:textId="77777777" w:rsidR="001C3847" w:rsidRPr="008474C0" w:rsidRDefault="001C3847" w:rsidP="00800FFC">
            <w:pPr>
              <w:overflowPunct/>
              <w:autoSpaceDE/>
              <w:autoSpaceDN/>
              <w:adjustRightInd/>
              <w:spacing w:after="0"/>
              <w:textAlignment w:val="auto"/>
              <w:rPr>
                <w:rFonts w:ascii="Arial" w:hAnsi="Arial" w:cs="Arial"/>
                <w:b/>
                <w:bCs/>
                <w:color w:val="000000"/>
                <w:sz w:val="18"/>
                <w:szCs w:val="18"/>
                <w:lang w:eastAsia="zh-CN"/>
              </w:rPr>
            </w:pPr>
            <w:r w:rsidRPr="008474C0">
              <w:rPr>
                <w:rFonts w:ascii="Arial" w:hAnsi="Arial" w:cs="Arial"/>
                <w:b/>
                <w:bCs/>
                <w:color w:val="000000"/>
                <w:sz w:val="18"/>
                <w:szCs w:val="18"/>
                <w:lang w:eastAsia="zh-CN"/>
              </w:rPr>
              <w:t>Rx requirements</w:t>
            </w:r>
          </w:p>
        </w:tc>
        <w:tc>
          <w:tcPr>
            <w:tcW w:w="3518" w:type="dxa"/>
            <w:tcBorders>
              <w:top w:val="nil"/>
              <w:left w:val="nil"/>
              <w:bottom w:val="single" w:sz="8" w:space="0" w:color="auto"/>
              <w:right w:val="nil"/>
            </w:tcBorders>
            <w:shd w:val="clear" w:color="auto" w:fill="auto"/>
            <w:vAlign w:val="center"/>
            <w:hideMark/>
          </w:tcPr>
          <w:p w14:paraId="789B134A" w14:textId="77777777" w:rsidR="001C3847" w:rsidRPr="008474C0" w:rsidRDefault="001C3847" w:rsidP="00800FFC">
            <w:pPr>
              <w:overflowPunct/>
              <w:autoSpaceDE/>
              <w:autoSpaceDN/>
              <w:adjustRightInd/>
              <w:spacing w:after="0"/>
              <w:textAlignment w:val="auto"/>
              <w:rPr>
                <w:rFonts w:ascii="Arial" w:hAnsi="Arial" w:cs="Arial"/>
                <w:b/>
                <w:bCs/>
                <w:color w:val="000000"/>
                <w:sz w:val="18"/>
                <w:szCs w:val="18"/>
                <w:lang w:eastAsia="zh-CN"/>
              </w:rPr>
            </w:pPr>
            <w:r w:rsidRPr="008474C0">
              <w:rPr>
                <w:rFonts w:ascii="Arial" w:hAnsi="Arial" w:cs="Arial"/>
                <w:b/>
                <w:bCs/>
                <w:color w:val="000000"/>
                <w:sz w:val="18"/>
                <w:szCs w:val="18"/>
                <w:lang w:eastAsia="zh-CN"/>
              </w:rPr>
              <w:t> </w:t>
            </w:r>
          </w:p>
        </w:tc>
        <w:tc>
          <w:tcPr>
            <w:tcW w:w="3827" w:type="dxa"/>
            <w:tcBorders>
              <w:top w:val="nil"/>
              <w:left w:val="nil"/>
              <w:bottom w:val="single" w:sz="8" w:space="0" w:color="auto"/>
              <w:right w:val="nil"/>
            </w:tcBorders>
            <w:shd w:val="clear" w:color="auto" w:fill="auto"/>
            <w:vAlign w:val="center"/>
            <w:hideMark/>
          </w:tcPr>
          <w:p w14:paraId="7040055A" w14:textId="77777777" w:rsidR="001C3847" w:rsidRPr="008474C0" w:rsidRDefault="001C3847" w:rsidP="00800FFC">
            <w:pPr>
              <w:overflowPunct/>
              <w:autoSpaceDE/>
              <w:autoSpaceDN/>
              <w:adjustRightInd/>
              <w:spacing w:after="0"/>
              <w:textAlignment w:val="auto"/>
              <w:rPr>
                <w:rFonts w:ascii="Arial" w:hAnsi="Arial" w:cs="Arial"/>
                <w:b/>
                <w:bCs/>
                <w:color w:val="000000"/>
                <w:sz w:val="18"/>
                <w:szCs w:val="18"/>
                <w:lang w:eastAsia="zh-CN"/>
              </w:rPr>
            </w:pPr>
            <w:r w:rsidRPr="008474C0">
              <w:rPr>
                <w:rFonts w:ascii="Arial" w:hAnsi="Arial" w:cs="Arial"/>
                <w:b/>
                <w:bCs/>
                <w:color w:val="000000"/>
                <w:sz w:val="18"/>
                <w:szCs w:val="18"/>
                <w:lang w:eastAsia="zh-CN"/>
              </w:rPr>
              <w:t> </w:t>
            </w:r>
          </w:p>
        </w:tc>
        <w:tc>
          <w:tcPr>
            <w:tcW w:w="1090" w:type="dxa"/>
            <w:vAlign w:val="center"/>
            <w:hideMark/>
          </w:tcPr>
          <w:p w14:paraId="631A371E" w14:textId="77777777" w:rsidR="001C3847" w:rsidRPr="008474C0" w:rsidRDefault="001C3847" w:rsidP="00800FFC">
            <w:pPr>
              <w:overflowPunct/>
              <w:autoSpaceDE/>
              <w:autoSpaceDN/>
              <w:adjustRightInd/>
              <w:spacing w:after="0"/>
              <w:textAlignment w:val="auto"/>
            </w:pPr>
          </w:p>
        </w:tc>
      </w:tr>
      <w:tr w:rsidR="001C3847" w:rsidRPr="008474C0" w14:paraId="1F883811" w14:textId="77777777" w:rsidTr="00800FFC">
        <w:trPr>
          <w:trHeight w:val="300"/>
        </w:trPr>
        <w:tc>
          <w:tcPr>
            <w:tcW w:w="2851" w:type="dxa"/>
            <w:vMerge w:val="restart"/>
            <w:tcBorders>
              <w:top w:val="nil"/>
              <w:left w:val="single" w:sz="8" w:space="0" w:color="auto"/>
              <w:bottom w:val="single" w:sz="8" w:space="0" w:color="000000"/>
              <w:right w:val="single" w:sz="8" w:space="0" w:color="auto"/>
            </w:tcBorders>
            <w:shd w:val="clear" w:color="000000" w:fill="FFFF00"/>
            <w:vAlign w:val="center"/>
            <w:hideMark/>
          </w:tcPr>
          <w:p w14:paraId="39FDA592" w14:textId="77777777" w:rsidR="001C3847" w:rsidRPr="008474C0" w:rsidRDefault="001C3847" w:rsidP="00800FFC">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val="en-US" w:eastAsia="zh-CN"/>
              </w:rPr>
              <w:t>7.3.2</w:t>
            </w:r>
          </w:p>
        </w:tc>
        <w:tc>
          <w:tcPr>
            <w:tcW w:w="3518" w:type="dxa"/>
            <w:vMerge w:val="restart"/>
            <w:tcBorders>
              <w:top w:val="nil"/>
              <w:left w:val="single" w:sz="8" w:space="0" w:color="auto"/>
              <w:bottom w:val="single" w:sz="8" w:space="0" w:color="000000"/>
              <w:right w:val="single" w:sz="8" w:space="0" w:color="auto"/>
            </w:tcBorders>
            <w:shd w:val="clear" w:color="000000" w:fill="FFFF00"/>
            <w:vAlign w:val="center"/>
            <w:hideMark/>
          </w:tcPr>
          <w:p w14:paraId="52C59D7E" w14:textId="77777777" w:rsidR="001C3847" w:rsidRPr="008474C0" w:rsidRDefault="001C3847" w:rsidP="00800FFC">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Reference sensitivity</w:t>
            </w:r>
          </w:p>
        </w:tc>
        <w:tc>
          <w:tcPr>
            <w:tcW w:w="3827" w:type="dxa"/>
            <w:vMerge w:val="restart"/>
            <w:tcBorders>
              <w:top w:val="nil"/>
              <w:left w:val="single" w:sz="8" w:space="0" w:color="auto"/>
              <w:bottom w:val="single" w:sz="8" w:space="0" w:color="000000"/>
              <w:right w:val="single" w:sz="8" w:space="0" w:color="auto"/>
            </w:tcBorders>
            <w:shd w:val="clear" w:color="000000" w:fill="FFFF00"/>
            <w:vAlign w:val="center"/>
            <w:hideMark/>
          </w:tcPr>
          <w:p w14:paraId="0237C13F" w14:textId="77777777" w:rsidR="001C3847" w:rsidRPr="008474C0" w:rsidRDefault="001C3847" w:rsidP="00800FFC">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Some impact</w:t>
            </w:r>
          </w:p>
        </w:tc>
        <w:tc>
          <w:tcPr>
            <w:tcW w:w="1090" w:type="dxa"/>
            <w:vAlign w:val="center"/>
            <w:hideMark/>
          </w:tcPr>
          <w:p w14:paraId="2FFD3287" w14:textId="77777777" w:rsidR="001C3847" w:rsidRPr="008474C0" w:rsidRDefault="001C3847" w:rsidP="00800FFC">
            <w:pPr>
              <w:overflowPunct/>
              <w:autoSpaceDE/>
              <w:autoSpaceDN/>
              <w:adjustRightInd/>
              <w:spacing w:after="0"/>
              <w:textAlignment w:val="auto"/>
            </w:pPr>
          </w:p>
        </w:tc>
      </w:tr>
      <w:tr w:rsidR="001C3847" w:rsidRPr="008474C0" w14:paraId="72D0A206" w14:textId="77777777" w:rsidTr="00800FFC">
        <w:trPr>
          <w:trHeight w:val="780"/>
        </w:trPr>
        <w:tc>
          <w:tcPr>
            <w:tcW w:w="2851" w:type="dxa"/>
            <w:vMerge/>
            <w:tcBorders>
              <w:top w:val="nil"/>
              <w:left w:val="single" w:sz="8" w:space="0" w:color="auto"/>
              <w:bottom w:val="single" w:sz="8" w:space="0" w:color="000000"/>
              <w:right w:val="single" w:sz="8" w:space="0" w:color="auto"/>
            </w:tcBorders>
            <w:vAlign w:val="center"/>
            <w:hideMark/>
          </w:tcPr>
          <w:p w14:paraId="47DBB88B" w14:textId="77777777" w:rsidR="001C3847" w:rsidRPr="008474C0" w:rsidRDefault="001C3847" w:rsidP="00800FFC">
            <w:pPr>
              <w:overflowPunct/>
              <w:autoSpaceDE/>
              <w:autoSpaceDN/>
              <w:adjustRightInd/>
              <w:spacing w:after="0"/>
              <w:textAlignment w:val="auto"/>
              <w:rPr>
                <w:rFonts w:ascii="Arial" w:hAnsi="Arial" w:cs="Arial"/>
                <w:color w:val="000000"/>
                <w:sz w:val="18"/>
                <w:szCs w:val="18"/>
                <w:lang w:eastAsia="zh-CN"/>
              </w:rPr>
            </w:pPr>
          </w:p>
        </w:tc>
        <w:tc>
          <w:tcPr>
            <w:tcW w:w="3518" w:type="dxa"/>
            <w:vMerge/>
            <w:tcBorders>
              <w:top w:val="nil"/>
              <w:left w:val="single" w:sz="8" w:space="0" w:color="auto"/>
              <w:bottom w:val="single" w:sz="8" w:space="0" w:color="000000"/>
              <w:right w:val="single" w:sz="8" w:space="0" w:color="auto"/>
            </w:tcBorders>
            <w:vAlign w:val="center"/>
            <w:hideMark/>
          </w:tcPr>
          <w:p w14:paraId="53439A91" w14:textId="77777777" w:rsidR="001C3847" w:rsidRPr="008474C0" w:rsidRDefault="001C3847" w:rsidP="00800FFC">
            <w:pPr>
              <w:overflowPunct/>
              <w:autoSpaceDE/>
              <w:autoSpaceDN/>
              <w:adjustRightInd/>
              <w:spacing w:after="0"/>
              <w:textAlignment w:val="auto"/>
              <w:rPr>
                <w:rFonts w:ascii="Arial" w:hAnsi="Arial" w:cs="Arial"/>
                <w:color w:val="000000"/>
                <w:sz w:val="18"/>
                <w:szCs w:val="18"/>
                <w:lang w:eastAsia="zh-CN"/>
              </w:rPr>
            </w:pPr>
          </w:p>
        </w:tc>
        <w:tc>
          <w:tcPr>
            <w:tcW w:w="3827" w:type="dxa"/>
            <w:vMerge/>
            <w:tcBorders>
              <w:top w:val="nil"/>
              <w:left w:val="single" w:sz="8" w:space="0" w:color="auto"/>
              <w:bottom w:val="single" w:sz="8" w:space="0" w:color="000000"/>
              <w:right w:val="single" w:sz="8" w:space="0" w:color="auto"/>
            </w:tcBorders>
            <w:vAlign w:val="center"/>
            <w:hideMark/>
          </w:tcPr>
          <w:p w14:paraId="638D7FFF" w14:textId="77777777" w:rsidR="001C3847" w:rsidRPr="008474C0" w:rsidRDefault="001C3847" w:rsidP="00800FFC">
            <w:pPr>
              <w:overflowPunct/>
              <w:autoSpaceDE/>
              <w:autoSpaceDN/>
              <w:adjustRightInd/>
              <w:spacing w:after="0"/>
              <w:textAlignment w:val="auto"/>
              <w:rPr>
                <w:rFonts w:ascii="Arial" w:hAnsi="Arial" w:cs="Arial"/>
                <w:color w:val="000000"/>
                <w:sz w:val="18"/>
                <w:szCs w:val="18"/>
                <w:lang w:eastAsia="zh-CN"/>
              </w:rPr>
            </w:pPr>
          </w:p>
        </w:tc>
        <w:tc>
          <w:tcPr>
            <w:tcW w:w="1090" w:type="dxa"/>
            <w:tcBorders>
              <w:top w:val="nil"/>
              <w:left w:val="nil"/>
              <w:bottom w:val="nil"/>
              <w:right w:val="nil"/>
            </w:tcBorders>
            <w:shd w:val="clear" w:color="auto" w:fill="auto"/>
            <w:noWrap/>
            <w:vAlign w:val="bottom"/>
            <w:hideMark/>
          </w:tcPr>
          <w:p w14:paraId="467432E0" w14:textId="77777777" w:rsidR="001C3847" w:rsidRPr="008474C0" w:rsidRDefault="001C3847" w:rsidP="00800FFC">
            <w:pPr>
              <w:overflowPunct/>
              <w:autoSpaceDE/>
              <w:autoSpaceDN/>
              <w:adjustRightInd/>
              <w:spacing w:after="0"/>
              <w:textAlignment w:val="auto"/>
              <w:rPr>
                <w:rFonts w:ascii="Arial" w:hAnsi="Arial" w:cs="Arial"/>
                <w:color w:val="000000"/>
                <w:sz w:val="18"/>
                <w:szCs w:val="18"/>
                <w:highlight w:val="yellow"/>
                <w:lang w:eastAsia="zh-CN"/>
              </w:rPr>
            </w:pPr>
          </w:p>
        </w:tc>
      </w:tr>
      <w:tr w:rsidR="001C3847" w:rsidRPr="008474C0" w14:paraId="18077E21" w14:textId="77777777" w:rsidTr="00800FFC">
        <w:trPr>
          <w:trHeight w:val="525"/>
        </w:trPr>
        <w:tc>
          <w:tcPr>
            <w:tcW w:w="2851" w:type="dxa"/>
            <w:tcBorders>
              <w:top w:val="nil"/>
              <w:left w:val="single" w:sz="8" w:space="0" w:color="auto"/>
              <w:bottom w:val="single" w:sz="8" w:space="0" w:color="auto"/>
              <w:right w:val="single" w:sz="8" w:space="0" w:color="auto"/>
            </w:tcBorders>
            <w:shd w:val="clear" w:color="auto" w:fill="auto"/>
            <w:vAlign w:val="center"/>
            <w:hideMark/>
          </w:tcPr>
          <w:p w14:paraId="48E4BA8A" w14:textId="77777777" w:rsidR="001C3847" w:rsidRPr="008474C0" w:rsidRDefault="001C3847" w:rsidP="00800FFC">
            <w:pPr>
              <w:overflowPunct/>
              <w:autoSpaceDE/>
              <w:autoSpaceDN/>
              <w:adjustRightInd/>
              <w:spacing w:after="0"/>
              <w:jc w:val="right"/>
              <w:textAlignment w:val="auto"/>
              <w:rPr>
                <w:rFonts w:ascii="Arial" w:hAnsi="Arial" w:cs="Arial"/>
                <w:color w:val="000000"/>
                <w:sz w:val="18"/>
                <w:szCs w:val="18"/>
                <w:lang w:eastAsia="zh-CN"/>
              </w:rPr>
            </w:pPr>
            <w:r w:rsidRPr="008474C0">
              <w:rPr>
                <w:rFonts w:ascii="Arial" w:hAnsi="Arial" w:cs="Arial"/>
                <w:color w:val="000000"/>
                <w:sz w:val="18"/>
                <w:szCs w:val="18"/>
                <w:lang w:val="en-US" w:eastAsia="zh-CN"/>
              </w:rPr>
              <w:t>7.4</w:t>
            </w:r>
          </w:p>
        </w:tc>
        <w:tc>
          <w:tcPr>
            <w:tcW w:w="3518" w:type="dxa"/>
            <w:tcBorders>
              <w:top w:val="nil"/>
              <w:left w:val="nil"/>
              <w:bottom w:val="single" w:sz="8" w:space="0" w:color="auto"/>
              <w:right w:val="single" w:sz="8" w:space="0" w:color="auto"/>
            </w:tcBorders>
            <w:shd w:val="clear" w:color="auto" w:fill="auto"/>
            <w:vAlign w:val="center"/>
            <w:hideMark/>
          </w:tcPr>
          <w:p w14:paraId="09D50B70" w14:textId="77777777" w:rsidR="001C3847" w:rsidRPr="008474C0" w:rsidRDefault="001C3847" w:rsidP="00800FFC">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Maximum input level</w:t>
            </w:r>
          </w:p>
        </w:tc>
        <w:tc>
          <w:tcPr>
            <w:tcW w:w="3827" w:type="dxa"/>
            <w:tcBorders>
              <w:top w:val="nil"/>
              <w:left w:val="nil"/>
              <w:bottom w:val="single" w:sz="8" w:space="0" w:color="auto"/>
              <w:right w:val="single" w:sz="8" w:space="0" w:color="auto"/>
            </w:tcBorders>
            <w:shd w:val="clear" w:color="auto" w:fill="auto"/>
            <w:vAlign w:val="center"/>
            <w:hideMark/>
          </w:tcPr>
          <w:p w14:paraId="4D249038" w14:textId="77777777" w:rsidR="001C3847" w:rsidRPr="008474C0" w:rsidRDefault="001C3847" w:rsidP="00800FFC">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No impact</w:t>
            </w:r>
          </w:p>
        </w:tc>
        <w:tc>
          <w:tcPr>
            <w:tcW w:w="1090" w:type="dxa"/>
            <w:vAlign w:val="center"/>
            <w:hideMark/>
          </w:tcPr>
          <w:p w14:paraId="0EBD8798" w14:textId="77777777" w:rsidR="001C3847" w:rsidRPr="008474C0" w:rsidRDefault="001C3847" w:rsidP="00800FFC">
            <w:pPr>
              <w:overflowPunct/>
              <w:autoSpaceDE/>
              <w:autoSpaceDN/>
              <w:adjustRightInd/>
              <w:spacing w:after="0"/>
              <w:textAlignment w:val="auto"/>
            </w:pPr>
          </w:p>
        </w:tc>
      </w:tr>
      <w:tr w:rsidR="001C3847" w:rsidRPr="008474C0" w14:paraId="2327ED31" w14:textId="77777777" w:rsidTr="00800FFC">
        <w:trPr>
          <w:trHeight w:val="315"/>
        </w:trPr>
        <w:tc>
          <w:tcPr>
            <w:tcW w:w="2851" w:type="dxa"/>
            <w:tcBorders>
              <w:top w:val="nil"/>
              <w:left w:val="single" w:sz="8" w:space="0" w:color="auto"/>
              <w:bottom w:val="single" w:sz="8" w:space="0" w:color="auto"/>
              <w:right w:val="single" w:sz="8" w:space="0" w:color="auto"/>
            </w:tcBorders>
            <w:shd w:val="clear" w:color="auto" w:fill="auto"/>
            <w:vAlign w:val="center"/>
            <w:hideMark/>
          </w:tcPr>
          <w:p w14:paraId="727E7C65" w14:textId="77777777" w:rsidR="001C3847" w:rsidRPr="008474C0" w:rsidRDefault="001C3847" w:rsidP="00800FFC">
            <w:pPr>
              <w:overflowPunct/>
              <w:autoSpaceDE/>
              <w:autoSpaceDN/>
              <w:adjustRightInd/>
              <w:spacing w:after="0"/>
              <w:jc w:val="right"/>
              <w:textAlignment w:val="auto"/>
              <w:rPr>
                <w:rFonts w:ascii="Arial" w:hAnsi="Arial" w:cs="Arial"/>
                <w:color w:val="000000"/>
                <w:sz w:val="18"/>
                <w:szCs w:val="18"/>
                <w:lang w:eastAsia="zh-CN"/>
              </w:rPr>
            </w:pPr>
            <w:r w:rsidRPr="008474C0">
              <w:rPr>
                <w:rFonts w:ascii="Arial" w:hAnsi="Arial" w:cs="Arial"/>
                <w:color w:val="000000"/>
                <w:sz w:val="18"/>
                <w:szCs w:val="18"/>
                <w:lang w:val="en-US" w:eastAsia="zh-CN"/>
              </w:rPr>
              <w:lastRenderedPageBreak/>
              <w:t>7.5</w:t>
            </w:r>
          </w:p>
        </w:tc>
        <w:tc>
          <w:tcPr>
            <w:tcW w:w="3518" w:type="dxa"/>
            <w:tcBorders>
              <w:top w:val="nil"/>
              <w:left w:val="nil"/>
              <w:bottom w:val="single" w:sz="8" w:space="0" w:color="auto"/>
              <w:right w:val="single" w:sz="8" w:space="0" w:color="auto"/>
            </w:tcBorders>
            <w:shd w:val="clear" w:color="auto" w:fill="auto"/>
            <w:vAlign w:val="center"/>
            <w:hideMark/>
          </w:tcPr>
          <w:p w14:paraId="797728AC" w14:textId="77777777" w:rsidR="001C3847" w:rsidRPr="008474C0" w:rsidRDefault="001C3847" w:rsidP="00800FFC">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Adjacent channel selectivity</w:t>
            </w:r>
          </w:p>
        </w:tc>
        <w:tc>
          <w:tcPr>
            <w:tcW w:w="3827" w:type="dxa"/>
            <w:tcBorders>
              <w:top w:val="nil"/>
              <w:left w:val="nil"/>
              <w:bottom w:val="single" w:sz="8" w:space="0" w:color="auto"/>
              <w:right w:val="single" w:sz="8" w:space="0" w:color="auto"/>
            </w:tcBorders>
            <w:shd w:val="clear" w:color="auto" w:fill="auto"/>
            <w:vAlign w:val="center"/>
            <w:hideMark/>
          </w:tcPr>
          <w:p w14:paraId="6B604398" w14:textId="77777777" w:rsidR="001C3847" w:rsidRPr="008474C0" w:rsidRDefault="001C3847" w:rsidP="00800FFC">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No impact</w:t>
            </w:r>
          </w:p>
        </w:tc>
        <w:tc>
          <w:tcPr>
            <w:tcW w:w="1090" w:type="dxa"/>
            <w:vAlign w:val="center"/>
            <w:hideMark/>
          </w:tcPr>
          <w:p w14:paraId="670E1AD3" w14:textId="77777777" w:rsidR="001C3847" w:rsidRPr="008474C0" w:rsidRDefault="001C3847" w:rsidP="00800FFC">
            <w:pPr>
              <w:overflowPunct/>
              <w:autoSpaceDE/>
              <w:autoSpaceDN/>
              <w:adjustRightInd/>
              <w:spacing w:after="0"/>
              <w:textAlignment w:val="auto"/>
            </w:pPr>
          </w:p>
        </w:tc>
      </w:tr>
      <w:tr w:rsidR="001C3847" w:rsidRPr="008474C0" w14:paraId="4789FC49" w14:textId="77777777" w:rsidTr="00800FFC">
        <w:trPr>
          <w:trHeight w:val="315"/>
        </w:trPr>
        <w:tc>
          <w:tcPr>
            <w:tcW w:w="2851" w:type="dxa"/>
            <w:tcBorders>
              <w:top w:val="nil"/>
              <w:left w:val="single" w:sz="8" w:space="0" w:color="auto"/>
              <w:bottom w:val="single" w:sz="8" w:space="0" w:color="auto"/>
              <w:right w:val="single" w:sz="8" w:space="0" w:color="auto"/>
            </w:tcBorders>
            <w:shd w:val="clear" w:color="auto" w:fill="auto"/>
            <w:vAlign w:val="center"/>
            <w:hideMark/>
          </w:tcPr>
          <w:p w14:paraId="4DC330CA" w14:textId="77777777" w:rsidR="001C3847" w:rsidRPr="008474C0" w:rsidRDefault="001C3847" w:rsidP="00800FFC">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val="en-US" w:eastAsia="zh-CN"/>
              </w:rPr>
              <w:t>7.6.1</w:t>
            </w:r>
          </w:p>
        </w:tc>
        <w:tc>
          <w:tcPr>
            <w:tcW w:w="3518" w:type="dxa"/>
            <w:tcBorders>
              <w:top w:val="nil"/>
              <w:left w:val="nil"/>
              <w:bottom w:val="single" w:sz="8" w:space="0" w:color="auto"/>
              <w:right w:val="single" w:sz="8" w:space="0" w:color="auto"/>
            </w:tcBorders>
            <w:shd w:val="clear" w:color="auto" w:fill="auto"/>
            <w:vAlign w:val="center"/>
            <w:hideMark/>
          </w:tcPr>
          <w:p w14:paraId="543393DE" w14:textId="77777777" w:rsidR="001C3847" w:rsidRPr="008474C0" w:rsidRDefault="001C3847" w:rsidP="00800FFC">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General</w:t>
            </w:r>
          </w:p>
        </w:tc>
        <w:tc>
          <w:tcPr>
            <w:tcW w:w="3827" w:type="dxa"/>
            <w:tcBorders>
              <w:top w:val="nil"/>
              <w:left w:val="nil"/>
              <w:bottom w:val="single" w:sz="8" w:space="0" w:color="auto"/>
              <w:right w:val="single" w:sz="8" w:space="0" w:color="auto"/>
            </w:tcBorders>
            <w:shd w:val="clear" w:color="auto" w:fill="auto"/>
            <w:vAlign w:val="center"/>
            <w:hideMark/>
          </w:tcPr>
          <w:p w14:paraId="59BC875C" w14:textId="77777777" w:rsidR="001C3847" w:rsidRPr="008474C0" w:rsidRDefault="001C3847" w:rsidP="00800FFC">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No impact</w:t>
            </w:r>
          </w:p>
        </w:tc>
        <w:tc>
          <w:tcPr>
            <w:tcW w:w="1090" w:type="dxa"/>
            <w:vAlign w:val="center"/>
            <w:hideMark/>
          </w:tcPr>
          <w:p w14:paraId="30A1BADA" w14:textId="77777777" w:rsidR="001C3847" w:rsidRPr="008474C0" w:rsidRDefault="001C3847" w:rsidP="00800FFC">
            <w:pPr>
              <w:overflowPunct/>
              <w:autoSpaceDE/>
              <w:autoSpaceDN/>
              <w:adjustRightInd/>
              <w:spacing w:after="0"/>
              <w:textAlignment w:val="auto"/>
            </w:pPr>
          </w:p>
        </w:tc>
      </w:tr>
      <w:tr w:rsidR="001C3847" w:rsidRPr="008474C0" w14:paraId="7BA096E2" w14:textId="77777777" w:rsidTr="00800FFC">
        <w:trPr>
          <w:trHeight w:val="525"/>
        </w:trPr>
        <w:tc>
          <w:tcPr>
            <w:tcW w:w="2851" w:type="dxa"/>
            <w:tcBorders>
              <w:top w:val="nil"/>
              <w:left w:val="single" w:sz="8" w:space="0" w:color="auto"/>
              <w:bottom w:val="single" w:sz="8" w:space="0" w:color="auto"/>
              <w:right w:val="single" w:sz="8" w:space="0" w:color="auto"/>
            </w:tcBorders>
            <w:shd w:val="clear" w:color="000000" w:fill="FFC000"/>
            <w:vAlign w:val="center"/>
            <w:hideMark/>
          </w:tcPr>
          <w:p w14:paraId="13A0541D" w14:textId="77777777" w:rsidR="001C3847" w:rsidRPr="008474C0" w:rsidRDefault="001C3847" w:rsidP="00800FFC">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val="en-US" w:eastAsia="zh-CN"/>
              </w:rPr>
              <w:t>7.6.2</w:t>
            </w:r>
          </w:p>
        </w:tc>
        <w:tc>
          <w:tcPr>
            <w:tcW w:w="3518" w:type="dxa"/>
            <w:tcBorders>
              <w:top w:val="nil"/>
              <w:left w:val="nil"/>
              <w:bottom w:val="single" w:sz="8" w:space="0" w:color="auto"/>
              <w:right w:val="single" w:sz="8" w:space="0" w:color="auto"/>
            </w:tcBorders>
            <w:shd w:val="clear" w:color="000000" w:fill="FFC000"/>
            <w:vAlign w:val="center"/>
            <w:hideMark/>
          </w:tcPr>
          <w:p w14:paraId="08C79CFA" w14:textId="77777777" w:rsidR="001C3847" w:rsidRPr="008474C0" w:rsidRDefault="001C3847" w:rsidP="00800FFC">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In-band blocking</w:t>
            </w:r>
          </w:p>
        </w:tc>
        <w:tc>
          <w:tcPr>
            <w:tcW w:w="3827" w:type="dxa"/>
            <w:tcBorders>
              <w:top w:val="nil"/>
              <w:left w:val="nil"/>
              <w:bottom w:val="single" w:sz="8" w:space="0" w:color="auto"/>
              <w:right w:val="single" w:sz="8" w:space="0" w:color="auto"/>
            </w:tcBorders>
            <w:shd w:val="clear" w:color="000000" w:fill="FFC000"/>
            <w:vAlign w:val="center"/>
            <w:hideMark/>
          </w:tcPr>
          <w:p w14:paraId="6CDDDE63" w14:textId="034AB0C1" w:rsidR="001C3847" w:rsidRPr="008474C0" w:rsidRDefault="001C3847" w:rsidP="00800FFC">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TB</w:t>
            </w:r>
            <w:r w:rsidR="009363F5">
              <w:rPr>
                <w:rFonts w:ascii="Arial" w:hAnsi="Arial" w:cs="Arial"/>
                <w:color w:val="000000"/>
                <w:sz w:val="18"/>
                <w:szCs w:val="18"/>
                <w:lang w:eastAsia="zh-CN"/>
              </w:rPr>
              <w:t>C</w:t>
            </w:r>
          </w:p>
        </w:tc>
        <w:tc>
          <w:tcPr>
            <w:tcW w:w="1090" w:type="dxa"/>
            <w:vAlign w:val="center"/>
            <w:hideMark/>
          </w:tcPr>
          <w:p w14:paraId="16A96551" w14:textId="77777777" w:rsidR="001C3847" w:rsidRPr="008474C0" w:rsidRDefault="001C3847" w:rsidP="00800FFC">
            <w:pPr>
              <w:overflowPunct/>
              <w:autoSpaceDE/>
              <w:autoSpaceDN/>
              <w:adjustRightInd/>
              <w:spacing w:after="0"/>
              <w:textAlignment w:val="auto"/>
            </w:pPr>
          </w:p>
        </w:tc>
      </w:tr>
      <w:tr w:rsidR="001C3847" w:rsidRPr="008474C0" w14:paraId="514C0F4B" w14:textId="77777777" w:rsidTr="00800FFC">
        <w:trPr>
          <w:trHeight w:val="1035"/>
        </w:trPr>
        <w:tc>
          <w:tcPr>
            <w:tcW w:w="2851" w:type="dxa"/>
            <w:tcBorders>
              <w:top w:val="nil"/>
              <w:left w:val="single" w:sz="8" w:space="0" w:color="auto"/>
              <w:bottom w:val="single" w:sz="8" w:space="0" w:color="auto"/>
              <w:right w:val="single" w:sz="8" w:space="0" w:color="auto"/>
            </w:tcBorders>
            <w:shd w:val="clear" w:color="000000" w:fill="FFFF00"/>
            <w:vAlign w:val="center"/>
            <w:hideMark/>
          </w:tcPr>
          <w:p w14:paraId="5AC960B9" w14:textId="77777777" w:rsidR="001C3847" w:rsidRPr="008474C0" w:rsidRDefault="001C3847" w:rsidP="00800FFC">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val="en-US" w:eastAsia="zh-CN"/>
              </w:rPr>
              <w:t>7.6.3</w:t>
            </w:r>
          </w:p>
        </w:tc>
        <w:tc>
          <w:tcPr>
            <w:tcW w:w="3518" w:type="dxa"/>
            <w:tcBorders>
              <w:top w:val="nil"/>
              <w:left w:val="nil"/>
              <w:bottom w:val="single" w:sz="8" w:space="0" w:color="auto"/>
              <w:right w:val="single" w:sz="8" w:space="0" w:color="auto"/>
            </w:tcBorders>
            <w:shd w:val="clear" w:color="000000" w:fill="FFFF00"/>
            <w:vAlign w:val="center"/>
            <w:hideMark/>
          </w:tcPr>
          <w:p w14:paraId="7A908686" w14:textId="77777777" w:rsidR="001C3847" w:rsidRPr="008474C0" w:rsidRDefault="001C3847" w:rsidP="00800FFC">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Out-of-band blocking</w:t>
            </w:r>
          </w:p>
        </w:tc>
        <w:tc>
          <w:tcPr>
            <w:tcW w:w="3827" w:type="dxa"/>
            <w:tcBorders>
              <w:top w:val="nil"/>
              <w:left w:val="nil"/>
              <w:bottom w:val="single" w:sz="8" w:space="0" w:color="auto"/>
              <w:right w:val="single" w:sz="8" w:space="0" w:color="auto"/>
            </w:tcBorders>
            <w:shd w:val="clear" w:color="000000" w:fill="FFFF00"/>
            <w:vAlign w:val="center"/>
            <w:hideMark/>
          </w:tcPr>
          <w:p w14:paraId="1585C369" w14:textId="77777777" w:rsidR="001C3847" w:rsidRPr="008474C0" w:rsidRDefault="001C3847" w:rsidP="00800FFC">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Some impact</w:t>
            </w:r>
          </w:p>
        </w:tc>
        <w:tc>
          <w:tcPr>
            <w:tcW w:w="1090" w:type="dxa"/>
            <w:vAlign w:val="center"/>
            <w:hideMark/>
          </w:tcPr>
          <w:p w14:paraId="47A64905" w14:textId="77777777" w:rsidR="001C3847" w:rsidRPr="008474C0" w:rsidRDefault="001C3847" w:rsidP="00800FFC">
            <w:pPr>
              <w:overflowPunct/>
              <w:autoSpaceDE/>
              <w:autoSpaceDN/>
              <w:adjustRightInd/>
              <w:spacing w:after="0"/>
              <w:textAlignment w:val="auto"/>
            </w:pPr>
          </w:p>
        </w:tc>
      </w:tr>
      <w:tr w:rsidR="001C3847" w:rsidRPr="008474C0" w14:paraId="0BA422B8" w14:textId="77777777" w:rsidTr="00800FFC">
        <w:trPr>
          <w:trHeight w:val="525"/>
        </w:trPr>
        <w:tc>
          <w:tcPr>
            <w:tcW w:w="2851" w:type="dxa"/>
            <w:tcBorders>
              <w:top w:val="nil"/>
              <w:left w:val="single" w:sz="8" w:space="0" w:color="auto"/>
              <w:bottom w:val="single" w:sz="8" w:space="0" w:color="auto"/>
              <w:right w:val="single" w:sz="8" w:space="0" w:color="auto"/>
            </w:tcBorders>
            <w:shd w:val="clear" w:color="000000" w:fill="FFFF00"/>
            <w:vAlign w:val="center"/>
            <w:hideMark/>
          </w:tcPr>
          <w:p w14:paraId="6DF39F36" w14:textId="77777777" w:rsidR="001C3847" w:rsidRPr="008474C0" w:rsidRDefault="001C3847" w:rsidP="00800FFC">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val="en-US" w:eastAsia="zh-CN"/>
              </w:rPr>
              <w:t>7.6.4</w:t>
            </w:r>
          </w:p>
        </w:tc>
        <w:tc>
          <w:tcPr>
            <w:tcW w:w="3518" w:type="dxa"/>
            <w:tcBorders>
              <w:top w:val="nil"/>
              <w:left w:val="nil"/>
              <w:bottom w:val="single" w:sz="8" w:space="0" w:color="auto"/>
              <w:right w:val="single" w:sz="8" w:space="0" w:color="auto"/>
            </w:tcBorders>
            <w:shd w:val="clear" w:color="000000" w:fill="FFFF00"/>
            <w:vAlign w:val="center"/>
            <w:hideMark/>
          </w:tcPr>
          <w:p w14:paraId="362FDB32" w14:textId="77777777" w:rsidR="001C3847" w:rsidRPr="008474C0" w:rsidRDefault="001C3847" w:rsidP="00800FFC">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Narrow band blocking</w:t>
            </w:r>
          </w:p>
        </w:tc>
        <w:tc>
          <w:tcPr>
            <w:tcW w:w="3827" w:type="dxa"/>
            <w:tcBorders>
              <w:top w:val="nil"/>
              <w:left w:val="nil"/>
              <w:bottom w:val="single" w:sz="8" w:space="0" w:color="auto"/>
              <w:right w:val="single" w:sz="8" w:space="0" w:color="auto"/>
            </w:tcBorders>
            <w:shd w:val="clear" w:color="000000" w:fill="FFFF00"/>
            <w:vAlign w:val="center"/>
            <w:hideMark/>
          </w:tcPr>
          <w:p w14:paraId="64F8DB50" w14:textId="77777777" w:rsidR="001C3847" w:rsidRPr="008474C0" w:rsidRDefault="001C3847" w:rsidP="00800FFC">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Some impact</w:t>
            </w:r>
          </w:p>
        </w:tc>
        <w:tc>
          <w:tcPr>
            <w:tcW w:w="1090" w:type="dxa"/>
            <w:vAlign w:val="center"/>
            <w:hideMark/>
          </w:tcPr>
          <w:p w14:paraId="3A027736" w14:textId="77777777" w:rsidR="001C3847" w:rsidRPr="008474C0" w:rsidRDefault="001C3847" w:rsidP="00800FFC">
            <w:pPr>
              <w:overflowPunct/>
              <w:autoSpaceDE/>
              <w:autoSpaceDN/>
              <w:adjustRightInd/>
              <w:spacing w:after="0"/>
              <w:textAlignment w:val="auto"/>
            </w:pPr>
          </w:p>
        </w:tc>
      </w:tr>
      <w:tr w:rsidR="001C3847" w:rsidRPr="008474C0" w14:paraId="5D970F7B" w14:textId="77777777" w:rsidTr="00800FFC">
        <w:trPr>
          <w:trHeight w:val="315"/>
        </w:trPr>
        <w:tc>
          <w:tcPr>
            <w:tcW w:w="2851" w:type="dxa"/>
            <w:tcBorders>
              <w:top w:val="nil"/>
              <w:left w:val="single" w:sz="8" w:space="0" w:color="auto"/>
              <w:bottom w:val="single" w:sz="8" w:space="0" w:color="auto"/>
              <w:right w:val="single" w:sz="8" w:space="0" w:color="auto"/>
            </w:tcBorders>
            <w:shd w:val="clear" w:color="auto" w:fill="auto"/>
            <w:vAlign w:val="center"/>
            <w:hideMark/>
          </w:tcPr>
          <w:p w14:paraId="32D4A6FD" w14:textId="77777777" w:rsidR="001C3847" w:rsidRPr="008474C0" w:rsidRDefault="001C3847" w:rsidP="00800FFC">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val="en-US" w:eastAsia="zh-CN"/>
              </w:rPr>
              <w:t>7.7</w:t>
            </w:r>
          </w:p>
        </w:tc>
        <w:tc>
          <w:tcPr>
            <w:tcW w:w="3518" w:type="dxa"/>
            <w:tcBorders>
              <w:top w:val="nil"/>
              <w:left w:val="nil"/>
              <w:bottom w:val="single" w:sz="8" w:space="0" w:color="auto"/>
              <w:right w:val="single" w:sz="8" w:space="0" w:color="auto"/>
            </w:tcBorders>
            <w:shd w:val="clear" w:color="auto" w:fill="auto"/>
            <w:vAlign w:val="center"/>
            <w:hideMark/>
          </w:tcPr>
          <w:p w14:paraId="23170FF4" w14:textId="77777777" w:rsidR="001C3847" w:rsidRPr="008474C0" w:rsidRDefault="001C3847" w:rsidP="00800FFC">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Spurious response</w:t>
            </w:r>
          </w:p>
        </w:tc>
        <w:tc>
          <w:tcPr>
            <w:tcW w:w="3827" w:type="dxa"/>
            <w:tcBorders>
              <w:top w:val="nil"/>
              <w:left w:val="nil"/>
              <w:bottom w:val="single" w:sz="8" w:space="0" w:color="auto"/>
              <w:right w:val="single" w:sz="8" w:space="0" w:color="auto"/>
            </w:tcBorders>
            <w:shd w:val="clear" w:color="auto" w:fill="auto"/>
            <w:vAlign w:val="center"/>
            <w:hideMark/>
          </w:tcPr>
          <w:p w14:paraId="46CBC787" w14:textId="77777777" w:rsidR="001C3847" w:rsidRPr="008474C0" w:rsidRDefault="001C3847" w:rsidP="00800FFC">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No impact</w:t>
            </w:r>
          </w:p>
        </w:tc>
        <w:tc>
          <w:tcPr>
            <w:tcW w:w="1090" w:type="dxa"/>
            <w:vAlign w:val="center"/>
            <w:hideMark/>
          </w:tcPr>
          <w:p w14:paraId="12B24F40" w14:textId="77777777" w:rsidR="001C3847" w:rsidRPr="008474C0" w:rsidRDefault="001C3847" w:rsidP="00800FFC">
            <w:pPr>
              <w:overflowPunct/>
              <w:autoSpaceDE/>
              <w:autoSpaceDN/>
              <w:adjustRightInd/>
              <w:spacing w:after="0"/>
              <w:textAlignment w:val="auto"/>
            </w:pPr>
          </w:p>
        </w:tc>
      </w:tr>
      <w:tr w:rsidR="001C3847" w:rsidRPr="008474C0" w14:paraId="19916307" w14:textId="77777777" w:rsidTr="00800FFC">
        <w:trPr>
          <w:trHeight w:val="315"/>
        </w:trPr>
        <w:tc>
          <w:tcPr>
            <w:tcW w:w="2851" w:type="dxa"/>
            <w:tcBorders>
              <w:top w:val="nil"/>
              <w:left w:val="single" w:sz="8" w:space="0" w:color="auto"/>
              <w:bottom w:val="single" w:sz="8" w:space="0" w:color="auto"/>
              <w:right w:val="single" w:sz="8" w:space="0" w:color="auto"/>
            </w:tcBorders>
            <w:shd w:val="clear" w:color="auto" w:fill="auto"/>
            <w:vAlign w:val="center"/>
            <w:hideMark/>
          </w:tcPr>
          <w:p w14:paraId="0739DB99" w14:textId="77777777" w:rsidR="001C3847" w:rsidRPr="008474C0" w:rsidRDefault="001C3847" w:rsidP="00800FFC">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val="en-US" w:eastAsia="zh-CN"/>
              </w:rPr>
              <w:t>7.8</w:t>
            </w:r>
          </w:p>
        </w:tc>
        <w:tc>
          <w:tcPr>
            <w:tcW w:w="3518" w:type="dxa"/>
            <w:tcBorders>
              <w:top w:val="nil"/>
              <w:left w:val="nil"/>
              <w:bottom w:val="single" w:sz="8" w:space="0" w:color="auto"/>
              <w:right w:val="single" w:sz="8" w:space="0" w:color="auto"/>
            </w:tcBorders>
            <w:shd w:val="clear" w:color="auto" w:fill="auto"/>
            <w:vAlign w:val="center"/>
            <w:hideMark/>
          </w:tcPr>
          <w:p w14:paraId="51AA1E00" w14:textId="77777777" w:rsidR="001C3847" w:rsidRPr="008474C0" w:rsidRDefault="001C3847" w:rsidP="00800FFC">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Intermodulation characteristics</w:t>
            </w:r>
          </w:p>
        </w:tc>
        <w:tc>
          <w:tcPr>
            <w:tcW w:w="3827" w:type="dxa"/>
            <w:tcBorders>
              <w:top w:val="nil"/>
              <w:left w:val="nil"/>
              <w:bottom w:val="single" w:sz="8" w:space="0" w:color="auto"/>
              <w:right w:val="single" w:sz="8" w:space="0" w:color="auto"/>
            </w:tcBorders>
            <w:shd w:val="clear" w:color="auto" w:fill="auto"/>
            <w:vAlign w:val="center"/>
            <w:hideMark/>
          </w:tcPr>
          <w:p w14:paraId="064DC04B" w14:textId="77777777" w:rsidR="001C3847" w:rsidRPr="008474C0" w:rsidRDefault="001C3847" w:rsidP="00800FFC">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No impact</w:t>
            </w:r>
          </w:p>
        </w:tc>
        <w:tc>
          <w:tcPr>
            <w:tcW w:w="1090" w:type="dxa"/>
            <w:vAlign w:val="center"/>
            <w:hideMark/>
          </w:tcPr>
          <w:p w14:paraId="6FD6AC00" w14:textId="77777777" w:rsidR="001C3847" w:rsidRPr="008474C0" w:rsidRDefault="001C3847" w:rsidP="00800FFC">
            <w:pPr>
              <w:overflowPunct/>
              <w:autoSpaceDE/>
              <w:autoSpaceDN/>
              <w:adjustRightInd/>
              <w:spacing w:after="0"/>
              <w:textAlignment w:val="auto"/>
            </w:pPr>
          </w:p>
        </w:tc>
      </w:tr>
      <w:tr w:rsidR="001C3847" w:rsidRPr="008474C0" w14:paraId="5C8FFBBB" w14:textId="77777777" w:rsidTr="00800FFC">
        <w:trPr>
          <w:trHeight w:val="315"/>
        </w:trPr>
        <w:tc>
          <w:tcPr>
            <w:tcW w:w="2851" w:type="dxa"/>
            <w:tcBorders>
              <w:top w:val="nil"/>
              <w:left w:val="single" w:sz="8" w:space="0" w:color="auto"/>
              <w:bottom w:val="single" w:sz="8" w:space="0" w:color="auto"/>
              <w:right w:val="single" w:sz="8" w:space="0" w:color="auto"/>
            </w:tcBorders>
            <w:shd w:val="clear" w:color="auto" w:fill="auto"/>
            <w:noWrap/>
            <w:vAlign w:val="bottom"/>
            <w:hideMark/>
          </w:tcPr>
          <w:p w14:paraId="7990D416" w14:textId="77777777" w:rsidR="001C3847" w:rsidRPr="008474C0" w:rsidRDefault="001C3847" w:rsidP="00800FFC">
            <w:pPr>
              <w:overflowPunct/>
              <w:autoSpaceDE/>
              <w:autoSpaceDN/>
              <w:adjustRightInd/>
              <w:spacing w:after="0"/>
              <w:textAlignment w:val="auto"/>
              <w:rPr>
                <w:rFonts w:ascii="Aptos Narrow" w:hAnsi="Aptos Narrow"/>
                <w:color w:val="000000"/>
                <w:sz w:val="22"/>
                <w:szCs w:val="22"/>
                <w:lang w:eastAsia="zh-CN"/>
              </w:rPr>
            </w:pPr>
            <w:r w:rsidRPr="008474C0">
              <w:rPr>
                <w:rFonts w:ascii="Aptos Narrow" w:hAnsi="Aptos Narrow"/>
                <w:color w:val="000000"/>
                <w:sz w:val="22"/>
                <w:szCs w:val="22"/>
                <w:lang w:eastAsia="zh-CN"/>
              </w:rPr>
              <w:t>7.9</w:t>
            </w:r>
          </w:p>
        </w:tc>
        <w:tc>
          <w:tcPr>
            <w:tcW w:w="3518" w:type="dxa"/>
            <w:tcBorders>
              <w:top w:val="nil"/>
              <w:left w:val="nil"/>
              <w:bottom w:val="single" w:sz="8" w:space="0" w:color="auto"/>
              <w:right w:val="single" w:sz="8" w:space="0" w:color="auto"/>
            </w:tcBorders>
            <w:shd w:val="clear" w:color="auto" w:fill="auto"/>
            <w:noWrap/>
            <w:vAlign w:val="bottom"/>
            <w:hideMark/>
          </w:tcPr>
          <w:p w14:paraId="44255A4F" w14:textId="77777777" w:rsidR="001C3847" w:rsidRPr="008474C0" w:rsidRDefault="001C3847" w:rsidP="00800FFC">
            <w:pPr>
              <w:overflowPunct/>
              <w:autoSpaceDE/>
              <w:autoSpaceDN/>
              <w:adjustRightInd/>
              <w:spacing w:after="0"/>
              <w:textAlignment w:val="auto"/>
              <w:rPr>
                <w:rFonts w:ascii="Aptos Narrow" w:hAnsi="Aptos Narrow"/>
                <w:color w:val="000000"/>
                <w:sz w:val="22"/>
                <w:szCs w:val="22"/>
                <w:lang w:eastAsia="zh-CN"/>
              </w:rPr>
            </w:pPr>
            <w:r w:rsidRPr="008474C0">
              <w:rPr>
                <w:rFonts w:ascii="Aptos Narrow" w:hAnsi="Aptos Narrow"/>
                <w:color w:val="000000"/>
                <w:sz w:val="22"/>
                <w:szCs w:val="22"/>
                <w:lang w:eastAsia="zh-CN"/>
              </w:rPr>
              <w:t xml:space="preserve"> Spurious emissions</w:t>
            </w:r>
          </w:p>
        </w:tc>
        <w:tc>
          <w:tcPr>
            <w:tcW w:w="3827" w:type="dxa"/>
            <w:tcBorders>
              <w:top w:val="nil"/>
              <w:left w:val="nil"/>
              <w:bottom w:val="single" w:sz="8" w:space="0" w:color="auto"/>
              <w:right w:val="single" w:sz="8" w:space="0" w:color="auto"/>
            </w:tcBorders>
            <w:shd w:val="clear" w:color="auto" w:fill="auto"/>
            <w:vAlign w:val="center"/>
            <w:hideMark/>
          </w:tcPr>
          <w:p w14:paraId="68066E86" w14:textId="77777777" w:rsidR="001C3847" w:rsidRPr="008474C0" w:rsidRDefault="001C3847" w:rsidP="00800FFC">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No impact</w:t>
            </w:r>
          </w:p>
        </w:tc>
        <w:tc>
          <w:tcPr>
            <w:tcW w:w="1090" w:type="dxa"/>
            <w:vAlign w:val="center"/>
            <w:hideMark/>
          </w:tcPr>
          <w:p w14:paraId="59CB051C" w14:textId="77777777" w:rsidR="001C3847" w:rsidRPr="008474C0" w:rsidRDefault="001C3847" w:rsidP="00800FFC">
            <w:pPr>
              <w:overflowPunct/>
              <w:autoSpaceDE/>
              <w:autoSpaceDN/>
              <w:adjustRightInd/>
              <w:spacing w:after="0"/>
              <w:textAlignment w:val="auto"/>
            </w:pPr>
          </w:p>
        </w:tc>
      </w:tr>
    </w:tbl>
    <w:p w14:paraId="2582AAE4" w14:textId="77777777" w:rsidR="00F32C2F" w:rsidRDefault="00F32C2F" w:rsidP="00F32C2F"/>
    <w:p w14:paraId="266E1840" w14:textId="77777777" w:rsidR="00EB4AE4" w:rsidRPr="00F32C2F" w:rsidRDefault="00EB4AE4" w:rsidP="00F32C2F"/>
    <w:p w14:paraId="23334BAD" w14:textId="62060288" w:rsidR="00E00B46" w:rsidRDefault="00E00B46">
      <w:pPr>
        <w:pStyle w:val="Heading2"/>
      </w:pPr>
      <w:r>
        <w:t>Other Sub-topics/Issues</w:t>
      </w:r>
    </w:p>
    <w:p w14:paraId="72DA4169" w14:textId="77777777" w:rsidR="0035745A" w:rsidRDefault="0035745A" w:rsidP="0035745A">
      <w:pPr>
        <w:rPr>
          <w:b/>
          <w:bCs/>
          <w:color w:val="0070C0"/>
          <w:szCs w:val="24"/>
          <w:lang w:eastAsia="zh-CN"/>
        </w:rPr>
      </w:pPr>
      <w:r w:rsidRPr="008474C0">
        <w:rPr>
          <w:b/>
          <w:bCs/>
          <w:color w:val="0070C0"/>
          <w:szCs w:val="24"/>
          <w:lang w:eastAsia="zh-CN"/>
        </w:rPr>
        <w:t>Offline Agreement:</w:t>
      </w:r>
    </w:p>
    <w:p w14:paraId="4E85C539" w14:textId="1F1DE417" w:rsidR="00E00B46" w:rsidRDefault="00052CF1" w:rsidP="0035745A">
      <w:pPr>
        <w:pStyle w:val="ListParagraph"/>
        <w:numPr>
          <w:ilvl w:val="0"/>
          <w:numId w:val="33"/>
        </w:numPr>
        <w:ind w:firstLineChars="0"/>
      </w:pPr>
      <w:r>
        <w:rPr>
          <w:color w:val="0070C0"/>
          <w:szCs w:val="24"/>
          <w:lang w:eastAsia="zh-CN"/>
        </w:rPr>
        <w:t>Other topics and issues are postponed to future meetings</w:t>
      </w:r>
    </w:p>
    <w:p w14:paraId="2B9B7340" w14:textId="77777777" w:rsidR="0035745A" w:rsidRPr="00E00B46" w:rsidRDefault="0035745A" w:rsidP="00E00B46"/>
    <w:p w14:paraId="705A4205" w14:textId="3C9B0C4A" w:rsidR="00130926" w:rsidRDefault="00130926">
      <w:pPr>
        <w:pStyle w:val="Heading2"/>
      </w:pPr>
      <w:r>
        <w:t xml:space="preserve">Work </w:t>
      </w:r>
      <w:r w:rsidR="003659E2">
        <w:t>Split/Interest</w:t>
      </w:r>
    </w:p>
    <w:p w14:paraId="4A13A07B" w14:textId="77777777" w:rsidR="003659E2" w:rsidRDefault="003659E2" w:rsidP="003659E2"/>
    <w:p w14:paraId="5C782CE4" w14:textId="0ABC46D8" w:rsidR="003659E2" w:rsidRPr="0035745A" w:rsidRDefault="003659E2" w:rsidP="003659E2">
      <w:pPr>
        <w:rPr>
          <w:b/>
          <w:bCs/>
          <w:color w:val="0070C0"/>
          <w:szCs w:val="24"/>
          <w:lang w:eastAsia="zh-CN"/>
        </w:rPr>
      </w:pPr>
      <w:r w:rsidRPr="0035745A">
        <w:rPr>
          <w:b/>
          <w:bCs/>
          <w:color w:val="0070C0"/>
          <w:szCs w:val="24"/>
          <w:lang w:eastAsia="zh-CN"/>
        </w:rPr>
        <w:t>Offline Agreement:</w:t>
      </w:r>
    </w:p>
    <w:p w14:paraId="54F89D2B" w14:textId="6AC57CF7" w:rsidR="003659E2" w:rsidRPr="0035745A" w:rsidRDefault="003659E2" w:rsidP="0035745A">
      <w:pPr>
        <w:pStyle w:val="ListParagraph"/>
        <w:numPr>
          <w:ilvl w:val="0"/>
          <w:numId w:val="33"/>
        </w:numPr>
        <w:ind w:firstLineChars="0"/>
        <w:rPr>
          <w:color w:val="0070C0"/>
          <w:szCs w:val="24"/>
          <w:lang w:eastAsia="zh-CN"/>
        </w:rPr>
      </w:pPr>
      <w:r w:rsidRPr="0035745A">
        <w:rPr>
          <w:color w:val="0070C0"/>
          <w:szCs w:val="24"/>
          <w:lang w:eastAsia="zh-CN"/>
        </w:rPr>
        <w:t>No formal CR/Spec Work Split agreed in this meeting</w:t>
      </w:r>
    </w:p>
    <w:p w14:paraId="4345F15D" w14:textId="7613097B" w:rsidR="003659E2" w:rsidRDefault="003659E2" w:rsidP="0035745A">
      <w:pPr>
        <w:pStyle w:val="ListParagraph"/>
        <w:numPr>
          <w:ilvl w:val="0"/>
          <w:numId w:val="33"/>
        </w:numPr>
        <w:ind w:firstLineChars="0"/>
        <w:rPr>
          <w:color w:val="0070C0"/>
          <w:szCs w:val="24"/>
          <w:lang w:eastAsia="zh-CN"/>
        </w:rPr>
      </w:pPr>
      <w:r w:rsidRPr="0035745A">
        <w:rPr>
          <w:color w:val="0070C0"/>
          <w:szCs w:val="24"/>
          <w:lang w:eastAsia="zh-CN"/>
        </w:rPr>
        <w:t xml:space="preserve">Companies to </w:t>
      </w:r>
      <w:r w:rsidR="0085395A" w:rsidRPr="0035745A">
        <w:rPr>
          <w:color w:val="0070C0"/>
          <w:szCs w:val="24"/>
          <w:lang w:eastAsia="zh-CN"/>
        </w:rPr>
        <w:t>report areas/topics of interest for contribution or future CR work split</w:t>
      </w:r>
    </w:p>
    <w:p w14:paraId="1CB7D126" w14:textId="610BE049" w:rsidR="003659E2" w:rsidRPr="00052CF1" w:rsidRDefault="0035745A" w:rsidP="003659E2">
      <w:pPr>
        <w:pStyle w:val="ListParagraph"/>
        <w:numPr>
          <w:ilvl w:val="0"/>
          <w:numId w:val="33"/>
        </w:numPr>
        <w:ind w:firstLineChars="0"/>
        <w:rPr>
          <w:color w:val="0070C0"/>
          <w:szCs w:val="24"/>
          <w:lang w:eastAsia="zh-CN"/>
        </w:rPr>
      </w:pPr>
      <w:r>
        <w:rPr>
          <w:color w:val="0070C0"/>
          <w:szCs w:val="24"/>
          <w:lang w:eastAsia="zh-CN"/>
        </w:rPr>
        <w:t xml:space="preserve">Following table </w:t>
      </w:r>
      <w:r w:rsidR="00052CF1">
        <w:rPr>
          <w:color w:val="0070C0"/>
          <w:szCs w:val="24"/>
          <w:lang w:eastAsia="zh-CN"/>
        </w:rPr>
        <w:t>shall</w:t>
      </w:r>
      <w:r>
        <w:rPr>
          <w:color w:val="0070C0"/>
          <w:szCs w:val="24"/>
          <w:lang w:eastAsia="zh-CN"/>
        </w:rPr>
        <w:t xml:space="preserve"> be used</w:t>
      </w:r>
    </w:p>
    <w:tbl>
      <w:tblPr>
        <w:tblStyle w:val="TableGrid"/>
        <w:tblW w:w="0" w:type="auto"/>
        <w:jc w:val="center"/>
        <w:tblLook w:val="04A0" w:firstRow="1" w:lastRow="0" w:firstColumn="1" w:lastColumn="0" w:noHBand="0" w:noVBand="1"/>
      </w:tblPr>
      <w:tblGrid>
        <w:gridCol w:w="1912"/>
        <w:gridCol w:w="1732"/>
        <w:gridCol w:w="2345"/>
        <w:gridCol w:w="3028"/>
      </w:tblGrid>
      <w:tr w:rsidR="00052CF1" w14:paraId="46AAF31A" w14:textId="77777777" w:rsidTr="00052CF1">
        <w:trPr>
          <w:jc w:val="center"/>
        </w:trPr>
        <w:tc>
          <w:tcPr>
            <w:tcW w:w="1912" w:type="dxa"/>
          </w:tcPr>
          <w:p w14:paraId="1FA8442B" w14:textId="4CCA696C" w:rsidR="00052CF1" w:rsidRDefault="00052CF1" w:rsidP="00800FFC">
            <w:pPr>
              <w:pStyle w:val="ListParagraph"/>
              <w:overflowPunct/>
              <w:autoSpaceDE/>
              <w:autoSpaceDN/>
              <w:adjustRightInd/>
              <w:spacing w:after="120"/>
              <w:ind w:firstLineChars="0" w:firstLine="0"/>
              <w:jc w:val="center"/>
              <w:textAlignment w:val="auto"/>
              <w:rPr>
                <w:rFonts w:eastAsia="SimSun"/>
                <w:b/>
                <w:bCs/>
                <w:szCs w:val="24"/>
                <w:lang w:eastAsia="zh-CN"/>
              </w:rPr>
            </w:pPr>
            <w:r>
              <w:rPr>
                <w:rFonts w:eastAsia="SimSun"/>
                <w:b/>
                <w:bCs/>
                <w:szCs w:val="24"/>
                <w:lang w:eastAsia="zh-CN"/>
              </w:rPr>
              <w:t>TS/TR (if applicable)</w:t>
            </w:r>
          </w:p>
        </w:tc>
        <w:tc>
          <w:tcPr>
            <w:tcW w:w="1732" w:type="dxa"/>
          </w:tcPr>
          <w:p w14:paraId="6DC9921C" w14:textId="526BDBBB" w:rsidR="00052CF1" w:rsidRDefault="00052CF1" w:rsidP="00800FFC">
            <w:pPr>
              <w:pStyle w:val="ListParagraph"/>
              <w:overflowPunct/>
              <w:autoSpaceDE/>
              <w:autoSpaceDN/>
              <w:adjustRightInd/>
              <w:spacing w:after="120"/>
              <w:ind w:firstLineChars="0" w:firstLine="0"/>
              <w:jc w:val="center"/>
              <w:textAlignment w:val="auto"/>
              <w:rPr>
                <w:rFonts w:eastAsia="SimSun"/>
                <w:b/>
                <w:bCs/>
                <w:szCs w:val="24"/>
                <w:lang w:eastAsia="zh-CN"/>
              </w:rPr>
            </w:pPr>
            <w:r>
              <w:rPr>
                <w:rFonts w:eastAsia="SimSun"/>
                <w:b/>
                <w:bCs/>
                <w:szCs w:val="24"/>
                <w:lang w:eastAsia="zh-CN"/>
              </w:rPr>
              <w:t>Clause/Section (if applicable</w:t>
            </w:r>
          </w:p>
        </w:tc>
        <w:tc>
          <w:tcPr>
            <w:tcW w:w="2345" w:type="dxa"/>
          </w:tcPr>
          <w:p w14:paraId="26935A20" w14:textId="78158CDA" w:rsidR="00052CF1" w:rsidRPr="003744A4" w:rsidRDefault="00052CF1" w:rsidP="00800FFC">
            <w:pPr>
              <w:pStyle w:val="ListParagraph"/>
              <w:overflowPunct/>
              <w:autoSpaceDE/>
              <w:autoSpaceDN/>
              <w:adjustRightInd/>
              <w:spacing w:after="120"/>
              <w:ind w:firstLineChars="0" w:firstLine="0"/>
              <w:jc w:val="center"/>
              <w:textAlignment w:val="auto"/>
              <w:rPr>
                <w:rFonts w:eastAsia="SimSun"/>
                <w:b/>
                <w:bCs/>
                <w:szCs w:val="24"/>
                <w:lang w:eastAsia="zh-CN"/>
              </w:rPr>
            </w:pPr>
            <w:r>
              <w:rPr>
                <w:rFonts w:eastAsia="SimSun"/>
                <w:b/>
                <w:bCs/>
                <w:szCs w:val="24"/>
                <w:lang w:eastAsia="zh-CN"/>
              </w:rPr>
              <w:t>Topic/Requirement</w:t>
            </w:r>
          </w:p>
        </w:tc>
        <w:tc>
          <w:tcPr>
            <w:tcW w:w="3028" w:type="dxa"/>
          </w:tcPr>
          <w:p w14:paraId="7DF54D7F" w14:textId="77777777" w:rsidR="00052CF1" w:rsidRPr="003744A4" w:rsidRDefault="00052CF1" w:rsidP="00800FFC">
            <w:pPr>
              <w:pStyle w:val="ListParagraph"/>
              <w:overflowPunct/>
              <w:autoSpaceDE/>
              <w:autoSpaceDN/>
              <w:adjustRightInd/>
              <w:spacing w:after="120"/>
              <w:ind w:firstLineChars="0" w:firstLine="0"/>
              <w:jc w:val="center"/>
              <w:textAlignment w:val="auto"/>
              <w:rPr>
                <w:rFonts w:eastAsia="SimSun"/>
                <w:b/>
                <w:bCs/>
                <w:szCs w:val="24"/>
                <w:lang w:eastAsia="zh-CN"/>
              </w:rPr>
            </w:pPr>
            <w:r>
              <w:rPr>
                <w:rFonts w:eastAsia="SimSun"/>
                <w:b/>
                <w:bCs/>
                <w:szCs w:val="24"/>
                <w:lang w:eastAsia="zh-CN"/>
              </w:rPr>
              <w:t>Interested contributing companies</w:t>
            </w:r>
          </w:p>
        </w:tc>
      </w:tr>
      <w:tr w:rsidR="00052CF1" w14:paraId="7AE81DA9" w14:textId="77777777" w:rsidTr="00052CF1">
        <w:trPr>
          <w:jc w:val="center"/>
        </w:trPr>
        <w:tc>
          <w:tcPr>
            <w:tcW w:w="1912" w:type="dxa"/>
          </w:tcPr>
          <w:p w14:paraId="2ED19159" w14:textId="77777777" w:rsidR="00052CF1" w:rsidRPr="00B46E96" w:rsidRDefault="00052CF1" w:rsidP="00800FFC">
            <w:pPr>
              <w:pStyle w:val="ListParagraph"/>
              <w:overflowPunct/>
              <w:autoSpaceDE/>
              <w:autoSpaceDN/>
              <w:adjustRightInd/>
              <w:spacing w:after="120"/>
              <w:ind w:firstLineChars="0" w:firstLine="0"/>
              <w:textAlignment w:val="auto"/>
              <w:rPr>
                <w:rFonts w:eastAsia="SimSun"/>
                <w:szCs w:val="24"/>
                <w:lang w:eastAsia="zh-CN"/>
              </w:rPr>
            </w:pPr>
          </w:p>
        </w:tc>
        <w:tc>
          <w:tcPr>
            <w:tcW w:w="1732" w:type="dxa"/>
          </w:tcPr>
          <w:p w14:paraId="2FCD3B2F" w14:textId="77777777" w:rsidR="00052CF1" w:rsidRPr="00B46E96" w:rsidRDefault="00052CF1" w:rsidP="00800FFC">
            <w:pPr>
              <w:pStyle w:val="ListParagraph"/>
              <w:overflowPunct/>
              <w:autoSpaceDE/>
              <w:autoSpaceDN/>
              <w:adjustRightInd/>
              <w:spacing w:after="120"/>
              <w:ind w:firstLineChars="0" w:firstLine="0"/>
              <w:textAlignment w:val="auto"/>
              <w:rPr>
                <w:rFonts w:eastAsia="SimSun"/>
                <w:szCs w:val="24"/>
                <w:lang w:eastAsia="zh-CN"/>
              </w:rPr>
            </w:pPr>
          </w:p>
        </w:tc>
        <w:tc>
          <w:tcPr>
            <w:tcW w:w="2345" w:type="dxa"/>
          </w:tcPr>
          <w:p w14:paraId="273D10ED" w14:textId="0227113E" w:rsidR="00052CF1" w:rsidRPr="00B46E96" w:rsidRDefault="00052CF1" w:rsidP="00800FFC">
            <w:pPr>
              <w:pStyle w:val="ListParagraph"/>
              <w:overflowPunct/>
              <w:autoSpaceDE/>
              <w:autoSpaceDN/>
              <w:adjustRightInd/>
              <w:spacing w:after="120"/>
              <w:ind w:firstLineChars="0" w:firstLine="0"/>
              <w:textAlignment w:val="auto"/>
              <w:rPr>
                <w:rFonts w:eastAsia="SimSun"/>
                <w:szCs w:val="24"/>
                <w:lang w:eastAsia="zh-CN"/>
              </w:rPr>
            </w:pPr>
          </w:p>
        </w:tc>
        <w:tc>
          <w:tcPr>
            <w:tcW w:w="3028" w:type="dxa"/>
          </w:tcPr>
          <w:p w14:paraId="6CBF1DD3" w14:textId="77777777" w:rsidR="00052CF1" w:rsidRPr="003744A4" w:rsidRDefault="00052CF1" w:rsidP="00800FFC">
            <w:pPr>
              <w:pStyle w:val="ListParagraph"/>
              <w:overflowPunct/>
              <w:autoSpaceDE/>
              <w:autoSpaceDN/>
              <w:adjustRightInd/>
              <w:spacing w:after="120"/>
              <w:ind w:firstLineChars="0" w:firstLine="0"/>
              <w:jc w:val="center"/>
              <w:textAlignment w:val="auto"/>
              <w:rPr>
                <w:rFonts w:eastAsia="SimSun"/>
                <w:b/>
                <w:bCs/>
                <w:szCs w:val="24"/>
                <w:lang w:eastAsia="zh-CN"/>
              </w:rPr>
            </w:pPr>
          </w:p>
        </w:tc>
      </w:tr>
      <w:tr w:rsidR="00052CF1" w14:paraId="6718C90F" w14:textId="77777777" w:rsidTr="00052CF1">
        <w:trPr>
          <w:jc w:val="center"/>
        </w:trPr>
        <w:tc>
          <w:tcPr>
            <w:tcW w:w="1912" w:type="dxa"/>
          </w:tcPr>
          <w:p w14:paraId="573A773B" w14:textId="77777777" w:rsidR="00052CF1" w:rsidRDefault="00052CF1" w:rsidP="00800FFC">
            <w:pPr>
              <w:pStyle w:val="ListParagraph"/>
              <w:overflowPunct/>
              <w:autoSpaceDE/>
              <w:autoSpaceDN/>
              <w:adjustRightInd/>
              <w:spacing w:after="120"/>
              <w:ind w:firstLineChars="0" w:firstLine="0"/>
              <w:textAlignment w:val="auto"/>
              <w:rPr>
                <w:rFonts w:eastAsia="SimSun"/>
                <w:szCs w:val="24"/>
                <w:lang w:eastAsia="zh-CN"/>
              </w:rPr>
            </w:pPr>
          </w:p>
        </w:tc>
        <w:tc>
          <w:tcPr>
            <w:tcW w:w="1732" w:type="dxa"/>
          </w:tcPr>
          <w:p w14:paraId="69481DE8" w14:textId="77777777" w:rsidR="00052CF1" w:rsidRDefault="00052CF1" w:rsidP="00800FFC">
            <w:pPr>
              <w:pStyle w:val="ListParagraph"/>
              <w:overflowPunct/>
              <w:autoSpaceDE/>
              <w:autoSpaceDN/>
              <w:adjustRightInd/>
              <w:spacing w:after="120"/>
              <w:ind w:firstLineChars="0" w:firstLine="0"/>
              <w:textAlignment w:val="auto"/>
              <w:rPr>
                <w:rFonts w:eastAsia="SimSun"/>
                <w:szCs w:val="24"/>
                <w:lang w:eastAsia="zh-CN"/>
              </w:rPr>
            </w:pPr>
          </w:p>
        </w:tc>
        <w:tc>
          <w:tcPr>
            <w:tcW w:w="2345" w:type="dxa"/>
          </w:tcPr>
          <w:p w14:paraId="35C6DFE5" w14:textId="4B9D36B2" w:rsidR="00052CF1" w:rsidRDefault="00052CF1" w:rsidP="00800FFC">
            <w:pPr>
              <w:pStyle w:val="ListParagraph"/>
              <w:overflowPunct/>
              <w:autoSpaceDE/>
              <w:autoSpaceDN/>
              <w:adjustRightInd/>
              <w:spacing w:after="120"/>
              <w:ind w:firstLineChars="0" w:firstLine="0"/>
              <w:textAlignment w:val="auto"/>
              <w:rPr>
                <w:rFonts w:eastAsia="SimSun"/>
                <w:szCs w:val="24"/>
                <w:lang w:eastAsia="zh-CN"/>
              </w:rPr>
            </w:pPr>
          </w:p>
        </w:tc>
        <w:tc>
          <w:tcPr>
            <w:tcW w:w="3028" w:type="dxa"/>
          </w:tcPr>
          <w:p w14:paraId="298825A4" w14:textId="77777777" w:rsidR="00052CF1" w:rsidRPr="003744A4" w:rsidRDefault="00052CF1" w:rsidP="00800FFC">
            <w:pPr>
              <w:pStyle w:val="ListParagraph"/>
              <w:overflowPunct/>
              <w:autoSpaceDE/>
              <w:autoSpaceDN/>
              <w:adjustRightInd/>
              <w:spacing w:after="120"/>
              <w:ind w:firstLineChars="0" w:firstLine="0"/>
              <w:jc w:val="center"/>
              <w:textAlignment w:val="auto"/>
              <w:rPr>
                <w:rFonts w:eastAsia="SimSun"/>
                <w:b/>
                <w:bCs/>
                <w:szCs w:val="24"/>
                <w:lang w:eastAsia="zh-CN"/>
              </w:rPr>
            </w:pPr>
          </w:p>
        </w:tc>
      </w:tr>
      <w:tr w:rsidR="00052CF1" w14:paraId="71A8E1E6" w14:textId="77777777" w:rsidTr="00052CF1">
        <w:trPr>
          <w:jc w:val="center"/>
        </w:trPr>
        <w:tc>
          <w:tcPr>
            <w:tcW w:w="1912" w:type="dxa"/>
          </w:tcPr>
          <w:p w14:paraId="3CFF4FB7" w14:textId="77777777" w:rsidR="00052CF1" w:rsidRDefault="00052CF1" w:rsidP="00800FFC">
            <w:pPr>
              <w:pStyle w:val="ListParagraph"/>
              <w:overflowPunct/>
              <w:autoSpaceDE/>
              <w:autoSpaceDN/>
              <w:adjustRightInd/>
              <w:spacing w:after="120"/>
              <w:ind w:firstLineChars="0" w:firstLine="0"/>
              <w:textAlignment w:val="auto"/>
              <w:rPr>
                <w:rFonts w:eastAsia="SimSun"/>
                <w:szCs w:val="24"/>
                <w:lang w:eastAsia="zh-CN"/>
              </w:rPr>
            </w:pPr>
          </w:p>
        </w:tc>
        <w:tc>
          <w:tcPr>
            <w:tcW w:w="1732" w:type="dxa"/>
          </w:tcPr>
          <w:p w14:paraId="3C3FFA8B" w14:textId="77777777" w:rsidR="00052CF1" w:rsidRDefault="00052CF1" w:rsidP="00800FFC">
            <w:pPr>
              <w:pStyle w:val="ListParagraph"/>
              <w:overflowPunct/>
              <w:autoSpaceDE/>
              <w:autoSpaceDN/>
              <w:adjustRightInd/>
              <w:spacing w:after="120"/>
              <w:ind w:firstLineChars="0" w:firstLine="0"/>
              <w:textAlignment w:val="auto"/>
              <w:rPr>
                <w:rFonts w:eastAsia="SimSun"/>
                <w:szCs w:val="24"/>
                <w:lang w:eastAsia="zh-CN"/>
              </w:rPr>
            </w:pPr>
          </w:p>
        </w:tc>
        <w:tc>
          <w:tcPr>
            <w:tcW w:w="2345" w:type="dxa"/>
          </w:tcPr>
          <w:p w14:paraId="3CE64567" w14:textId="41322847" w:rsidR="00052CF1" w:rsidRDefault="00052CF1" w:rsidP="00800FFC">
            <w:pPr>
              <w:pStyle w:val="ListParagraph"/>
              <w:overflowPunct/>
              <w:autoSpaceDE/>
              <w:autoSpaceDN/>
              <w:adjustRightInd/>
              <w:spacing w:after="120"/>
              <w:ind w:firstLineChars="0" w:firstLine="0"/>
              <w:textAlignment w:val="auto"/>
              <w:rPr>
                <w:rFonts w:eastAsia="SimSun"/>
                <w:szCs w:val="24"/>
                <w:lang w:eastAsia="zh-CN"/>
              </w:rPr>
            </w:pPr>
          </w:p>
        </w:tc>
        <w:tc>
          <w:tcPr>
            <w:tcW w:w="3028" w:type="dxa"/>
          </w:tcPr>
          <w:p w14:paraId="69014B0B" w14:textId="77777777" w:rsidR="00052CF1" w:rsidRPr="003744A4" w:rsidRDefault="00052CF1" w:rsidP="00800FFC">
            <w:pPr>
              <w:pStyle w:val="ListParagraph"/>
              <w:overflowPunct/>
              <w:autoSpaceDE/>
              <w:autoSpaceDN/>
              <w:adjustRightInd/>
              <w:spacing w:after="120"/>
              <w:ind w:firstLineChars="0" w:firstLine="0"/>
              <w:jc w:val="center"/>
              <w:textAlignment w:val="auto"/>
              <w:rPr>
                <w:rFonts w:eastAsia="SimSun"/>
                <w:b/>
                <w:bCs/>
                <w:szCs w:val="24"/>
                <w:lang w:eastAsia="zh-CN"/>
              </w:rPr>
            </w:pPr>
          </w:p>
        </w:tc>
      </w:tr>
      <w:tr w:rsidR="00052CF1" w14:paraId="3D7A847E" w14:textId="77777777" w:rsidTr="00052CF1">
        <w:trPr>
          <w:jc w:val="center"/>
        </w:trPr>
        <w:tc>
          <w:tcPr>
            <w:tcW w:w="1912" w:type="dxa"/>
          </w:tcPr>
          <w:p w14:paraId="433E0684" w14:textId="77777777" w:rsidR="00052CF1" w:rsidRDefault="00052CF1" w:rsidP="00800FFC">
            <w:pPr>
              <w:pStyle w:val="ListParagraph"/>
              <w:overflowPunct/>
              <w:autoSpaceDE/>
              <w:autoSpaceDN/>
              <w:adjustRightInd/>
              <w:spacing w:after="120"/>
              <w:ind w:firstLineChars="0" w:firstLine="0"/>
              <w:textAlignment w:val="auto"/>
              <w:rPr>
                <w:rFonts w:eastAsia="SimSun"/>
                <w:szCs w:val="24"/>
                <w:lang w:eastAsia="zh-CN"/>
              </w:rPr>
            </w:pPr>
          </w:p>
        </w:tc>
        <w:tc>
          <w:tcPr>
            <w:tcW w:w="1732" w:type="dxa"/>
          </w:tcPr>
          <w:p w14:paraId="73237336" w14:textId="77777777" w:rsidR="00052CF1" w:rsidRDefault="00052CF1" w:rsidP="00800FFC">
            <w:pPr>
              <w:pStyle w:val="ListParagraph"/>
              <w:overflowPunct/>
              <w:autoSpaceDE/>
              <w:autoSpaceDN/>
              <w:adjustRightInd/>
              <w:spacing w:after="120"/>
              <w:ind w:firstLineChars="0" w:firstLine="0"/>
              <w:textAlignment w:val="auto"/>
              <w:rPr>
                <w:rFonts w:eastAsia="SimSun"/>
                <w:szCs w:val="24"/>
                <w:lang w:eastAsia="zh-CN"/>
              </w:rPr>
            </w:pPr>
          </w:p>
        </w:tc>
        <w:tc>
          <w:tcPr>
            <w:tcW w:w="2345" w:type="dxa"/>
          </w:tcPr>
          <w:p w14:paraId="76EF2CE3" w14:textId="5C3B89D4" w:rsidR="00052CF1" w:rsidRDefault="00052CF1" w:rsidP="00800FFC">
            <w:pPr>
              <w:pStyle w:val="ListParagraph"/>
              <w:overflowPunct/>
              <w:autoSpaceDE/>
              <w:autoSpaceDN/>
              <w:adjustRightInd/>
              <w:spacing w:after="120"/>
              <w:ind w:firstLineChars="0" w:firstLine="0"/>
              <w:textAlignment w:val="auto"/>
              <w:rPr>
                <w:rFonts w:eastAsia="SimSun"/>
                <w:szCs w:val="24"/>
                <w:lang w:eastAsia="zh-CN"/>
              </w:rPr>
            </w:pPr>
          </w:p>
        </w:tc>
        <w:tc>
          <w:tcPr>
            <w:tcW w:w="3028" w:type="dxa"/>
          </w:tcPr>
          <w:p w14:paraId="5099F5E0" w14:textId="77777777" w:rsidR="00052CF1" w:rsidRPr="003744A4" w:rsidRDefault="00052CF1" w:rsidP="00800FFC">
            <w:pPr>
              <w:pStyle w:val="ListParagraph"/>
              <w:overflowPunct/>
              <w:autoSpaceDE/>
              <w:autoSpaceDN/>
              <w:adjustRightInd/>
              <w:spacing w:after="120"/>
              <w:ind w:firstLineChars="0" w:firstLine="0"/>
              <w:jc w:val="center"/>
              <w:textAlignment w:val="auto"/>
              <w:rPr>
                <w:rFonts w:eastAsia="SimSun"/>
                <w:b/>
                <w:bCs/>
                <w:szCs w:val="24"/>
                <w:lang w:eastAsia="zh-CN"/>
              </w:rPr>
            </w:pPr>
          </w:p>
        </w:tc>
      </w:tr>
      <w:tr w:rsidR="00052CF1" w14:paraId="2006D25F" w14:textId="77777777" w:rsidTr="00052CF1">
        <w:trPr>
          <w:jc w:val="center"/>
        </w:trPr>
        <w:tc>
          <w:tcPr>
            <w:tcW w:w="1912" w:type="dxa"/>
          </w:tcPr>
          <w:p w14:paraId="70630CAA" w14:textId="77777777" w:rsidR="00052CF1" w:rsidRDefault="00052CF1" w:rsidP="00800FFC">
            <w:pPr>
              <w:pStyle w:val="ListParagraph"/>
              <w:overflowPunct/>
              <w:autoSpaceDE/>
              <w:autoSpaceDN/>
              <w:adjustRightInd/>
              <w:spacing w:after="120"/>
              <w:ind w:firstLineChars="0" w:firstLine="0"/>
              <w:textAlignment w:val="auto"/>
              <w:rPr>
                <w:rFonts w:eastAsia="SimSun"/>
                <w:szCs w:val="24"/>
                <w:lang w:eastAsia="zh-CN"/>
              </w:rPr>
            </w:pPr>
          </w:p>
        </w:tc>
        <w:tc>
          <w:tcPr>
            <w:tcW w:w="1732" w:type="dxa"/>
          </w:tcPr>
          <w:p w14:paraId="0B58D22E" w14:textId="77777777" w:rsidR="00052CF1" w:rsidRDefault="00052CF1" w:rsidP="00800FFC">
            <w:pPr>
              <w:pStyle w:val="ListParagraph"/>
              <w:overflowPunct/>
              <w:autoSpaceDE/>
              <w:autoSpaceDN/>
              <w:adjustRightInd/>
              <w:spacing w:after="120"/>
              <w:ind w:firstLineChars="0" w:firstLine="0"/>
              <w:textAlignment w:val="auto"/>
              <w:rPr>
                <w:rFonts w:eastAsia="SimSun"/>
                <w:szCs w:val="24"/>
                <w:lang w:eastAsia="zh-CN"/>
              </w:rPr>
            </w:pPr>
          </w:p>
        </w:tc>
        <w:tc>
          <w:tcPr>
            <w:tcW w:w="2345" w:type="dxa"/>
          </w:tcPr>
          <w:p w14:paraId="2039A1C1" w14:textId="71816050" w:rsidR="00052CF1" w:rsidRDefault="00052CF1" w:rsidP="00800FFC">
            <w:pPr>
              <w:pStyle w:val="ListParagraph"/>
              <w:overflowPunct/>
              <w:autoSpaceDE/>
              <w:autoSpaceDN/>
              <w:adjustRightInd/>
              <w:spacing w:after="120"/>
              <w:ind w:firstLineChars="0" w:firstLine="0"/>
              <w:textAlignment w:val="auto"/>
              <w:rPr>
                <w:rFonts w:eastAsia="SimSun"/>
                <w:szCs w:val="24"/>
                <w:lang w:eastAsia="zh-CN"/>
              </w:rPr>
            </w:pPr>
          </w:p>
        </w:tc>
        <w:tc>
          <w:tcPr>
            <w:tcW w:w="3028" w:type="dxa"/>
          </w:tcPr>
          <w:p w14:paraId="5DFF23A1" w14:textId="77777777" w:rsidR="00052CF1" w:rsidRPr="003744A4" w:rsidRDefault="00052CF1" w:rsidP="00800FFC">
            <w:pPr>
              <w:pStyle w:val="ListParagraph"/>
              <w:overflowPunct/>
              <w:autoSpaceDE/>
              <w:autoSpaceDN/>
              <w:adjustRightInd/>
              <w:spacing w:after="120"/>
              <w:ind w:firstLineChars="0" w:firstLine="0"/>
              <w:jc w:val="center"/>
              <w:textAlignment w:val="auto"/>
              <w:rPr>
                <w:rFonts w:eastAsia="SimSun"/>
                <w:b/>
                <w:bCs/>
                <w:szCs w:val="24"/>
                <w:lang w:eastAsia="zh-CN"/>
              </w:rPr>
            </w:pPr>
          </w:p>
        </w:tc>
      </w:tr>
      <w:tr w:rsidR="00052CF1" w14:paraId="778A7BA8" w14:textId="77777777" w:rsidTr="00052CF1">
        <w:trPr>
          <w:jc w:val="center"/>
        </w:trPr>
        <w:tc>
          <w:tcPr>
            <w:tcW w:w="1912" w:type="dxa"/>
          </w:tcPr>
          <w:p w14:paraId="06C65468" w14:textId="77777777" w:rsidR="00052CF1" w:rsidRDefault="00052CF1" w:rsidP="00800FFC">
            <w:pPr>
              <w:pStyle w:val="ListParagraph"/>
              <w:overflowPunct/>
              <w:autoSpaceDE/>
              <w:autoSpaceDN/>
              <w:adjustRightInd/>
              <w:spacing w:after="120"/>
              <w:ind w:firstLineChars="0" w:firstLine="0"/>
              <w:textAlignment w:val="auto"/>
              <w:rPr>
                <w:rFonts w:eastAsia="SimSun"/>
                <w:szCs w:val="24"/>
                <w:lang w:eastAsia="zh-CN"/>
              </w:rPr>
            </w:pPr>
          </w:p>
        </w:tc>
        <w:tc>
          <w:tcPr>
            <w:tcW w:w="1732" w:type="dxa"/>
          </w:tcPr>
          <w:p w14:paraId="7DB71CCE" w14:textId="77777777" w:rsidR="00052CF1" w:rsidRDefault="00052CF1" w:rsidP="00800FFC">
            <w:pPr>
              <w:pStyle w:val="ListParagraph"/>
              <w:overflowPunct/>
              <w:autoSpaceDE/>
              <w:autoSpaceDN/>
              <w:adjustRightInd/>
              <w:spacing w:after="120"/>
              <w:ind w:firstLineChars="0" w:firstLine="0"/>
              <w:textAlignment w:val="auto"/>
              <w:rPr>
                <w:rFonts w:eastAsia="SimSun"/>
                <w:szCs w:val="24"/>
                <w:lang w:eastAsia="zh-CN"/>
              </w:rPr>
            </w:pPr>
          </w:p>
        </w:tc>
        <w:tc>
          <w:tcPr>
            <w:tcW w:w="2345" w:type="dxa"/>
          </w:tcPr>
          <w:p w14:paraId="40C15C28" w14:textId="10FAB9D0" w:rsidR="00052CF1" w:rsidRDefault="00052CF1" w:rsidP="00800FFC">
            <w:pPr>
              <w:pStyle w:val="ListParagraph"/>
              <w:overflowPunct/>
              <w:autoSpaceDE/>
              <w:autoSpaceDN/>
              <w:adjustRightInd/>
              <w:spacing w:after="120"/>
              <w:ind w:firstLineChars="0" w:firstLine="0"/>
              <w:textAlignment w:val="auto"/>
              <w:rPr>
                <w:rFonts w:eastAsia="SimSun"/>
                <w:szCs w:val="24"/>
                <w:lang w:eastAsia="zh-CN"/>
              </w:rPr>
            </w:pPr>
          </w:p>
        </w:tc>
        <w:tc>
          <w:tcPr>
            <w:tcW w:w="3028" w:type="dxa"/>
          </w:tcPr>
          <w:p w14:paraId="54F9359C" w14:textId="77777777" w:rsidR="00052CF1" w:rsidRPr="003744A4" w:rsidRDefault="00052CF1" w:rsidP="00800FFC">
            <w:pPr>
              <w:pStyle w:val="ListParagraph"/>
              <w:overflowPunct/>
              <w:autoSpaceDE/>
              <w:autoSpaceDN/>
              <w:adjustRightInd/>
              <w:spacing w:after="120"/>
              <w:ind w:firstLineChars="0" w:firstLine="0"/>
              <w:jc w:val="center"/>
              <w:textAlignment w:val="auto"/>
              <w:rPr>
                <w:rFonts w:eastAsia="SimSun"/>
                <w:b/>
                <w:bCs/>
                <w:szCs w:val="24"/>
                <w:lang w:eastAsia="zh-CN"/>
              </w:rPr>
            </w:pPr>
          </w:p>
        </w:tc>
      </w:tr>
      <w:tr w:rsidR="00052CF1" w14:paraId="53F19D90" w14:textId="77777777" w:rsidTr="00052CF1">
        <w:trPr>
          <w:jc w:val="center"/>
        </w:trPr>
        <w:tc>
          <w:tcPr>
            <w:tcW w:w="1912" w:type="dxa"/>
          </w:tcPr>
          <w:p w14:paraId="434768D2" w14:textId="77777777" w:rsidR="00052CF1" w:rsidRDefault="00052CF1" w:rsidP="00800FFC">
            <w:pPr>
              <w:pStyle w:val="ListParagraph"/>
              <w:overflowPunct/>
              <w:autoSpaceDE/>
              <w:autoSpaceDN/>
              <w:adjustRightInd/>
              <w:spacing w:after="120"/>
              <w:ind w:firstLineChars="0" w:firstLine="0"/>
              <w:textAlignment w:val="auto"/>
              <w:rPr>
                <w:rFonts w:eastAsia="SimSun"/>
                <w:szCs w:val="24"/>
                <w:lang w:eastAsia="zh-CN"/>
              </w:rPr>
            </w:pPr>
          </w:p>
        </w:tc>
        <w:tc>
          <w:tcPr>
            <w:tcW w:w="1732" w:type="dxa"/>
          </w:tcPr>
          <w:p w14:paraId="3AB200F0" w14:textId="77777777" w:rsidR="00052CF1" w:rsidRDefault="00052CF1" w:rsidP="00800FFC">
            <w:pPr>
              <w:pStyle w:val="ListParagraph"/>
              <w:overflowPunct/>
              <w:autoSpaceDE/>
              <w:autoSpaceDN/>
              <w:adjustRightInd/>
              <w:spacing w:after="120"/>
              <w:ind w:firstLineChars="0" w:firstLine="0"/>
              <w:textAlignment w:val="auto"/>
              <w:rPr>
                <w:rFonts w:eastAsia="SimSun"/>
                <w:szCs w:val="24"/>
                <w:lang w:eastAsia="zh-CN"/>
              </w:rPr>
            </w:pPr>
          </w:p>
        </w:tc>
        <w:tc>
          <w:tcPr>
            <w:tcW w:w="2345" w:type="dxa"/>
          </w:tcPr>
          <w:p w14:paraId="16B6E202" w14:textId="0EFDD3C6" w:rsidR="00052CF1" w:rsidRDefault="00052CF1" w:rsidP="00800FFC">
            <w:pPr>
              <w:pStyle w:val="ListParagraph"/>
              <w:overflowPunct/>
              <w:autoSpaceDE/>
              <w:autoSpaceDN/>
              <w:adjustRightInd/>
              <w:spacing w:after="120"/>
              <w:ind w:firstLineChars="0" w:firstLine="0"/>
              <w:textAlignment w:val="auto"/>
              <w:rPr>
                <w:rFonts w:eastAsia="SimSun"/>
                <w:szCs w:val="24"/>
                <w:lang w:eastAsia="zh-CN"/>
              </w:rPr>
            </w:pPr>
          </w:p>
        </w:tc>
        <w:tc>
          <w:tcPr>
            <w:tcW w:w="3028" w:type="dxa"/>
          </w:tcPr>
          <w:p w14:paraId="01091184" w14:textId="77777777" w:rsidR="00052CF1" w:rsidRPr="003744A4" w:rsidRDefault="00052CF1" w:rsidP="00800FFC">
            <w:pPr>
              <w:pStyle w:val="ListParagraph"/>
              <w:overflowPunct/>
              <w:autoSpaceDE/>
              <w:autoSpaceDN/>
              <w:adjustRightInd/>
              <w:spacing w:after="120"/>
              <w:ind w:firstLineChars="0" w:firstLine="0"/>
              <w:jc w:val="center"/>
              <w:textAlignment w:val="auto"/>
              <w:rPr>
                <w:rFonts w:eastAsia="SimSun"/>
                <w:b/>
                <w:bCs/>
                <w:szCs w:val="24"/>
                <w:lang w:eastAsia="zh-CN"/>
              </w:rPr>
            </w:pPr>
          </w:p>
        </w:tc>
      </w:tr>
      <w:tr w:rsidR="00052CF1" w14:paraId="63A3D4A2" w14:textId="77777777" w:rsidTr="00052CF1">
        <w:trPr>
          <w:jc w:val="center"/>
        </w:trPr>
        <w:tc>
          <w:tcPr>
            <w:tcW w:w="1912" w:type="dxa"/>
          </w:tcPr>
          <w:p w14:paraId="0344031A" w14:textId="77777777" w:rsidR="00052CF1" w:rsidRDefault="00052CF1" w:rsidP="00800FFC">
            <w:pPr>
              <w:pStyle w:val="ListParagraph"/>
              <w:overflowPunct/>
              <w:autoSpaceDE/>
              <w:autoSpaceDN/>
              <w:adjustRightInd/>
              <w:spacing w:after="120"/>
              <w:ind w:firstLineChars="0" w:firstLine="0"/>
              <w:jc w:val="center"/>
              <w:textAlignment w:val="auto"/>
              <w:rPr>
                <w:rFonts w:eastAsia="SimSun"/>
                <w:szCs w:val="24"/>
                <w:lang w:eastAsia="zh-CN"/>
              </w:rPr>
            </w:pPr>
          </w:p>
        </w:tc>
        <w:tc>
          <w:tcPr>
            <w:tcW w:w="1732" w:type="dxa"/>
          </w:tcPr>
          <w:p w14:paraId="0961F7AC" w14:textId="77777777" w:rsidR="00052CF1" w:rsidRDefault="00052CF1" w:rsidP="00800FFC">
            <w:pPr>
              <w:pStyle w:val="ListParagraph"/>
              <w:overflowPunct/>
              <w:autoSpaceDE/>
              <w:autoSpaceDN/>
              <w:adjustRightInd/>
              <w:spacing w:after="120"/>
              <w:ind w:firstLineChars="0" w:firstLine="0"/>
              <w:jc w:val="center"/>
              <w:textAlignment w:val="auto"/>
              <w:rPr>
                <w:rFonts w:eastAsia="SimSun"/>
                <w:szCs w:val="24"/>
                <w:lang w:eastAsia="zh-CN"/>
              </w:rPr>
            </w:pPr>
          </w:p>
        </w:tc>
        <w:tc>
          <w:tcPr>
            <w:tcW w:w="2345" w:type="dxa"/>
          </w:tcPr>
          <w:p w14:paraId="77368862" w14:textId="479DBCD4" w:rsidR="00052CF1" w:rsidRDefault="00052CF1" w:rsidP="00800FFC">
            <w:pPr>
              <w:pStyle w:val="ListParagraph"/>
              <w:overflowPunct/>
              <w:autoSpaceDE/>
              <w:autoSpaceDN/>
              <w:adjustRightInd/>
              <w:spacing w:after="120"/>
              <w:ind w:firstLineChars="0" w:firstLine="0"/>
              <w:jc w:val="center"/>
              <w:textAlignment w:val="auto"/>
              <w:rPr>
                <w:rFonts w:eastAsia="SimSun"/>
                <w:szCs w:val="24"/>
                <w:lang w:eastAsia="zh-CN"/>
              </w:rPr>
            </w:pPr>
          </w:p>
        </w:tc>
        <w:tc>
          <w:tcPr>
            <w:tcW w:w="3028" w:type="dxa"/>
          </w:tcPr>
          <w:p w14:paraId="021B1290" w14:textId="77777777" w:rsidR="00052CF1" w:rsidRPr="003744A4" w:rsidRDefault="00052CF1" w:rsidP="00800FFC">
            <w:pPr>
              <w:pStyle w:val="ListParagraph"/>
              <w:overflowPunct/>
              <w:autoSpaceDE/>
              <w:autoSpaceDN/>
              <w:adjustRightInd/>
              <w:spacing w:after="120"/>
              <w:ind w:firstLineChars="0" w:firstLine="0"/>
              <w:jc w:val="center"/>
              <w:textAlignment w:val="auto"/>
              <w:rPr>
                <w:rFonts w:eastAsia="SimSun"/>
                <w:b/>
                <w:bCs/>
                <w:szCs w:val="24"/>
                <w:lang w:eastAsia="zh-CN"/>
              </w:rPr>
            </w:pPr>
          </w:p>
        </w:tc>
      </w:tr>
      <w:tr w:rsidR="00052CF1" w14:paraId="268A848D" w14:textId="77777777" w:rsidTr="00052CF1">
        <w:trPr>
          <w:jc w:val="center"/>
        </w:trPr>
        <w:tc>
          <w:tcPr>
            <w:tcW w:w="1912" w:type="dxa"/>
          </w:tcPr>
          <w:p w14:paraId="3DC72241" w14:textId="77777777" w:rsidR="00052CF1" w:rsidRDefault="00052CF1" w:rsidP="00800FFC">
            <w:pPr>
              <w:pStyle w:val="ListParagraph"/>
              <w:overflowPunct/>
              <w:autoSpaceDE/>
              <w:autoSpaceDN/>
              <w:adjustRightInd/>
              <w:spacing w:after="120"/>
              <w:ind w:firstLineChars="0" w:firstLine="0"/>
              <w:jc w:val="center"/>
              <w:textAlignment w:val="auto"/>
              <w:rPr>
                <w:rFonts w:eastAsia="SimSun"/>
                <w:szCs w:val="24"/>
                <w:lang w:eastAsia="zh-CN"/>
              </w:rPr>
            </w:pPr>
          </w:p>
        </w:tc>
        <w:tc>
          <w:tcPr>
            <w:tcW w:w="1732" w:type="dxa"/>
          </w:tcPr>
          <w:p w14:paraId="6D130496" w14:textId="77777777" w:rsidR="00052CF1" w:rsidRDefault="00052CF1" w:rsidP="00800FFC">
            <w:pPr>
              <w:pStyle w:val="ListParagraph"/>
              <w:overflowPunct/>
              <w:autoSpaceDE/>
              <w:autoSpaceDN/>
              <w:adjustRightInd/>
              <w:spacing w:after="120"/>
              <w:ind w:firstLineChars="0" w:firstLine="0"/>
              <w:jc w:val="center"/>
              <w:textAlignment w:val="auto"/>
              <w:rPr>
                <w:rFonts w:eastAsia="SimSun"/>
                <w:szCs w:val="24"/>
                <w:lang w:eastAsia="zh-CN"/>
              </w:rPr>
            </w:pPr>
          </w:p>
        </w:tc>
        <w:tc>
          <w:tcPr>
            <w:tcW w:w="2345" w:type="dxa"/>
          </w:tcPr>
          <w:p w14:paraId="1F213F25" w14:textId="0F0C7C8E" w:rsidR="00052CF1" w:rsidRDefault="00052CF1" w:rsidP="00800FFC">
            <w:pPr>
              <w:pStyle w:val="ListParagraph"/>
              <w:overflowPunct/>
              <w:autoSpaceDE/>
              <w:autoSpaceDN/>
              <w:adjustRightInd/>
              <w:spacing w:after="120"/>
              <w:ind w:firstLineChars="0" w:firstLine="0"/>
              <w:jc w:val="center"/>
              <w:textAlignment w:val="auto"/>
              <w:rPr>
                <w:rFonts w:eastAsia="SimSun"/>
                <w:szCs w:val="24"/>
                <w:lang w:eastAsia="zh-CN"/>
              </w:rPr>
            </w:pPr>
          </w:p>
        </w:tc>
        <w:tc>
          <w:tcPr>
            <w:tcW w:w="3028" w:type="dxa"/>
          </w:tcPr>
          <w:p w14:paraId="59803553" w14:textId="77777777" w:rsidR="00052CF1" w:rsidRPr="003744A4" w:rsidRDefault="00052CF1" w:rsidP="00800FFC">
            <w:pPr>
              <w:pStyle w:val="ListParagraph"/>
              <w:overflowPunct/>
              <w:autoSpaceDE/>
              <w:autoSpaceDN/>
              <w:adjustRightInd/>
              <w:spacing w:after="120"/>
              <w:ind w:firstLineChars="0" w:firstLine="0"/>
              <w:jc w:val="center"/>
              <w:textAlignment w:val="auto"/>
              <w:rPr>
                <w:rFonts w:eastAsia="SimSun"/>
                <w:b/>
                <w:bCs/>
                <w:szCs w:val="24"/>
                <w:lang w:eastAsia="zh-CN"/>
              </w:rPr>
            </w:pPr>
          </w:p>
        </w:tc>
      </w:tr>
    </w:tbl>
    <w:p w14:paraId="2B41106F" w14:textId="77777777" w:rsidR="003659E2" w:rsidRDefault="003659E2" w:rsidP="003659E2"/>
    <w:p w14:paraId="43B23476" w14:textId="77777777" w:rsidR="003659E2" w:rsidRPr="003659E2" w:rsidRDefault="003659E2" w:rsidP="003659E2"/>
    <w:p w14:paraId="29EF9E55" w14:textId="5ACAEF97" w:rsidR="00163132" w:rsidRPr="00AB3D40" w:rsidRDefault="00940881" w:rsidP="003E08FC">
      <w:pPr>
        <w:pStyle w:val="Heading1"/>
        <w:rPr>
          <w:lang w:eastAsia="zh-CN"/>
        </w:rPr>
      </w:pPr>
      <w:r>
        <w:t>Topic #2</w:t>
      </w:r>
      <w:r w:rsidR="00130926">
        <w:t xml:space="preserve"> </w:t>
      </w:r>
      <w:proofErr w:type="spellStart"/>
      <w:r w:rsidR="00130926" w:rsidRPr="009900D9">
        <w:rPr>
          <w:lang w:eastAsia="ja-JP"/>
        </w:rPr>
        <w:t>IoT_NTN_FDD_S_band</w:t>
      </w:r>
      <w:proofErr w:type="spellEnd"/>
    </w:p>
    <w:p w14:paraId="65F69B14" w14:textId="77777777" w:rsidR="000D1A34" w:rsidRDefault="000D1A34" w:rsidP="003E08FC">
      <w:pPr>
        <w:pStyle w:val="B1"/>
        <w:rPr>
          <w:lang w:eastAsia="zh-CN"/>
        </w:rPr>
      </w:pPr>
    </w:p>
    <w:p w14:paraId="349A65AB" w14:textId="77777777" w:rsidR="000D1A34" w:rsidRDefault="000D1A34" w:rsidP="000D1A34">
      <w:pPr>
        <w:pStyle w:val="Heading2"/>
      </w:pPr>
      <w:r w:rsidRPr="00805BE8">
        <w:lastRenderedPageBreak/>
        <w:t>Sub-</w:t>
      </w:r>
      <w:r>
        <w:t>topic</w:t>
      </w:r>
      <w:r w:rsidRPr="00805BE8">
        <w:t xml:space="preserve"> </w:t>
      </w:r>
      <w:r>
        <w:t>2</w:t>
      </w:r>
      <w:r w:rsidRPr="00805BE8">
        <w:t>-2</w:t>
      </w:r>
      <w:r>
        <w:t>: General Aspects</w:t>
      </w:r>
    </w:p>
    <w:p w14:paraId="6EFD3AC9" w14:textId="77777777" w:rsidR="009978E7" w:rsidRDefault="009978E7" w:rsidP="009978E7"/>
    <w:p w14:paraId="75478310" w14:textId="77777777" w:rsidR="009978E7" w:rsidRDefault="009978E7" w:rsidP="009978E7">
      <w:pPr>
        <w:pStyle w:val="Heading4"/>
      </w:pPr>
      <w:r w:rsidRPr="00805BE8">
        <w:t xml:space="preserve">Issue </w:t>
      </w:r>
      <w:r>
        <w:t>2</w:t>
      </w:r>
      <w:r w:rsidRPr="00805BE8">
        <w:t>-2</w:t>
      </w:r>
      <w:r>
        <w:t>-1</w:t>
      </w:r>
      <w:r w:rsidRPr="00805BE8">
        <w:t xml:space="preserve">: </w:t>
      </w:r>
      <w:r>
        <w:t>Band Numbering</w:t>
      </w:r>
    </w:p>
    <w:p w14:paraId="00A81000" w14:textId="77777777" w:rsidR="000466F0" w:rsidRDefault="000466F0" w:rsidP="000466F0"/>
    <w:p w14:paraId="183F4946" w14:textId="77777777" w:rsidR="000466F0" w:rsidRDefault="000466F0" w:rsidP="000466F0">
      <w:pPr>
        <w:spacing w:after="120"/>
        <w:rPr>
          <w:color w:val="0070C0"/>
          <w:szCs w:val="24"/>
          <w:lang w:eastAsia="zh-CN"/>
        </w:rPr>
      </w:pPr>
      <w:r w:rsidRPr="008928E6">
        <w:rPr>
          <w:rFonts w:hint="eastAsia"/>
          <w:color w:val="0070C0"/>
          <w:szCs w:val="24"/>
          <w:highlight w:val="green"/>
          <w:lang w:eastAsia="zh-CN"/>
        </w:rPr>
        <w:t>A</w:t>
      </w:r>
      <w:r w:rsidRPr="008928E6">
        <w:rPr>
          <w:color w:val="0070C0"/>
          <w:szCs w:val="24"/>
          <w:highlight w:val="green"/>
          <w:lang w:eastAsia="zh-CN"/>
        </w:rPr>
        <w:t>greement: Adopt 252 as the band number for the new IoT NTN S-band.</w:t>
      </w:r>
    </w:p>
    <w:p w14:paraId="55C59704" w14:textId="77777777" w:rsidR="000466F0" w:rsidRPr="000466F0" w:rsidRDefault="000466F0" w:rsidP="000466F0"/>
    <w:p w14:paraId="74D675C5" w14:textId="77777777" w:rsidR="00480D93" w:rsidRDefault="00480D93" w:rsidP="00480D93">
      <w:pPr>
        <w:pStyle w:val="Heading4"/>
      </w:pPr>
      <w:r w:rsidRPr="00805BE8">
        <w:t xml:space="preserve">Issue </w:t>
      </w:r>
      <w:r>
        <w:t>2</w:t>
      </w:r>
      <w:r w:rsidRPr="00805BE8">
        <w:t>-2</w:t>
      </w:r>
      <w:r>
        <w:t>-2</w:t>
      </w:r>
      <w:r w:rsidRPr="00805BE8">
        <w:t xml:space="preserve">: </w:t>
      </w:r>
      <w:r>
        <w:t>Band Plan</w:t>
      </w:r>
    </w:p>
    <w:p w14:paraId="3F423407" w14:textId="77777777" w:rsidR="00F14C1C" w:rsidRPr="008F4A8E" w:rsidRDefault="00F14C1C" w:rsidP="00F14C1C">
      <w:pPr>
        <w:spacing w:after="120"/>
        <w:rPr>
          <w:color w:val="0070C0"/>
          <w:szCs w:val="24"/>
          <w:highlight w:val="green"/>
          <w:lang w:eastAsia="zh-CN"/>
        </w:rPr>
      </w:pPr>
      <w:r w:rsidRPr="008F4A8E">
        <w:rPr>
          <w:rFonts w:hint="eastAsia"/>
          <w:color w:val="0070C0"/>
          <w:szCs w:val="24"/>
          <w:highlight w:val="green"/>
          <w:lang w:eastAsia="zh-CN"/>
        </w:rPr>
        <w:t>A</w:t>
      </w:r>
      <w:r w:rsidRPr="008F4A8E">
        <w:rPr>
          <w:color w:val="0070C0"/>
          <w:szCs w:val="24"/>
          <w:highlight w:val="green"/>
          <w:lang w:eastAsia="zh-CN"/>
        </w:rPr>
        <w:t>greement:</w:t>
      </w:r>
    </w:p>
    <w:p w14:paraId="69D2C463" w14:textId="77777777" w:rsidR="00F14C1C" w:rsidRPr="008F4A8E" w:rsidRDefault="00F14C1C" w:rsidP="00F14C1C">
      <w:pPr>
        <w:pStyle w:val="ListParagraph"/>
        <w:numPr>
          <w:ilvl w:val="1"/>
          <w:numId w:val="32"/>
        </w:numPr>
        <w:overflowPunct/>
        <w:autoSpaceDE/>
        <w:autoSpaceDN/>
        <w:adjustRightInd/>
        <w:spacing w:after="120"/>
        <w:ind w:left="1440" w:firstLineChars="0"/>
        <w:textAlignment w:val="auto"/>
        <w:rPr>
          <w:color w:val="0070C0"/>
          <w:szCs w:val="24"/>
          <w:highlight w:val="green"/>
          <w:lang w:eastAsia="zh-CN"/>
        </w:rPr>
      </w:pPr>
      <w:r w:rsidRPr="008F4A8E">
        <w:rPr>
          <w:rFonts w:eastAsia="SimSun"/>
          <w:color w:val="0070C0"/>
          <w:szCs w:val="24"/>
          <w:highlight w:val="green"/>
          <w:lang w:eastAsia="zh-CN"/>
        </w:rPr>
        <w:t xml:space="preserve">Adopt the proposed band plan as follows </w:t>
      </w:r>
    </w:p>
    <w:p w14:paraId="55C4ED9E" w14:textId="77777777" w:rsidR="00F14C1C" w:rsidRPr="002505AD" w:rsidRDefault="00F14C1C" w:rsidP="00F14C1C">
      <w:pPr>
        <w:pStyle w:val="TH"/>
      </w:pPr>
      <w:r w:rsidRPr="002505AD">
        <w:t>E-UTRA operating bands for satellite access</w:t>
      </w:r>
    </w:p>
    <w:tbl>
      <w:tblPr>
        <w:tblW w:w="7822" w:type="dxa"/>
        <w:jc w:val="center"/>
        <w:tblLook w:val="04A0" w:firstRow="1" w:lastRow="0" w:firstColumn="1" w:lastColumn="0" w:noHBand="0" w:noVBand="1"/>
      </w:tblPr>
      <w:tblGrid>
        <w:gridCol w:w="1438"/>
        <w:gridCol w:w="1107"/>
        <w:gridCol w:w="486"/>
        <w:gridCol w:w="1116"/>
        <w:gridCol w:w="1171"/>
        <w:gridCol w:w="385"/>
        <w:gridCol w:w="1120"/>
        <w:gridCol w:w="999"/>
      </w:tblGrid>
      <w:tr w:rsidR="00F14C1C" w:rsidRPr="002505AD" w14:paraId="0C493F69" w14:textId="77777777" w:rsidTr="00800FFC">
        <w:trPr>
          <w:trHeight w:val="705"/>
          <w:jc w:val="center"/>
        </w:trPr>
        <w:tc>
          <w:tcPr>
            <w:tcW w:w="1438" w:type="dxa"/>
            <w:vMerge w:val="restart"/>
            <w:tcBorders>
              <w:top w:val="single" w:sz="4" w:space="0" w:color="auto"/>
              <w:left w:val="single" w:sz="4" w:space="0" w:color="auto"/>
              <w:right w:val="single" w:sz="4" w:space="0" w:color="auto"/>
            </w:tcBorders>
            <w:vAlign w:val="center"/>
          </w:tcPr>
          <w:p w14:paraId="7EDCB690" w14:textId="77777777" w:rsidR="00F14C1C" w:rsidRPr="002505AD" w:rsidRDefault="00F14C1C" w:rsidP="00800FFC">
            <w:pPr>
              <w:pStyle w:val="TAH"/>
              <w:rPr>
                <w:rFonts w:cs="Arial"/>
              </w:rPr>
            </w:pPr>
            <w:r w:rsidRPr="002505AD">
              <w:rPr>
                <w:rFonts w:cs="Arial"/>
              </w:rPr>
              <w:t>E</w:t>
            </w:r>
            <w:r w:rsidRPr="002505AD">
              <w:rPr>
                <w:rFonts w:cs="Arial"/>
              </w:rPr>
              <w:noBreakHyphen/>
              <w:t>UTRA Operating Band</w:t>
            </w:r>
          </w:p>
        </w:tc>
        <w:tc>
          <w:tcPr>
            <w:tcW w:w="2709" w:type="dxa"/>
            <w:gridSpan w:val="3"/>
            <w:tcBorders>
              <w:top w:val="single" w:sz="4" w:space="0" w:color="auto"/>
              <w:left w:val="single" w:sz="4" w:space="0" w:color="auto"/>
              <w:bottom w:val="single" w:sz="4" w:space="0" w:color="auto"/>
              <w:right w:val="single" w:sz="4" w:space="0" w:color="auto"/>
            </w:tcBorders>
            <w:vAlign w:val="center"/>
          </w:tcPr>
          <w:p w14:paraId="7454AF4A" w14:textId="77777777" w:rsidR="00F14C1C" w:rsidRPr="002505AD" w:rsidRDefault="00F14C1C" w:rsidP="00800FFC">
            <w:pPr>
              <w:pStyle w:val="TAH"/>
              <w:rPr>
                <w:rFonts w:cs="Arial"/>
              </w:rPr>
            </w:pPr>
            <w:r w:rsidRPr="002505AD">
              <w:rPr>
                <w:rFonts w:cs="Arial"/>
              </w:rPr>
              <w:t>Uplink (UL) operating band</w:t>
            </w:r>
            <w:r w:rsidRPr="002505AD">
              <w:rPr>
                <w:rFonts w:cs="Arial"/>
              </w:rPr>
              <w:br/>
              <w:t>BS receive</w:t>
            </w:r>
            <w:r w:rsidRPr="002505AD">
              <w:rPr>
                <w:rFonts w:cs="Arial"/>
              </w:rPr>
              <w:br/>
              <w:t>UE transmit</w:t>
            </w:r>
          </w:p>
        </w:tc>
        <w:tc>
          <w:tcPr>
            <w:tcW w:w="2676" w:type="dxa"/>
            <w:gridSpan w:val="3"/>
            <w:tcBorders>
              <w:top w:val="single" w:sz="4" w:space="0" w:color="auto"/>
              <w:bottom w:val="single" w:sz="4" w:space="0" w:color="auto"/>
              <w:right w:val="single" w:sz="4" w:space="0" w:color="auto"/>
            </w:tcBorders>
            <w:vAlign w:val="center"/>
          </w:tcPr>
          <w:p w14:paraId="6FD5A92F" w14:textId="77777777" w:rsidR="00F14C1C" w:rsidRPr="002505AD" w:rsidRDefault="00F14C1C" w:rsidP="00800FFC">
            <w:pPr>
              <w:pStyle w:val="TAH"/>
              <w:rPr>
                <w:rFonts w:cs="Arial"/>
              </w:rPr>
            </w:pPr>
            <w:r w:rsidRPr="002505AD">
              <w:rPr>
                <w:rFonts w:cs="Arial"/>
              </w:rPr>
              <w:t>Downlink (DL) operating band</w:t>
            </w:r>
            <w:r w:rsidRPr="002505AD">
              <w:rPr>
                <w:rFonts w:cs="Arial"/>
              </w:rPr>
              <w:br/>
              <w:t xml:space="preserve">BS transmit </w:t>
            </w:r>
            <w:r w:rsidRPr="002505AD">
              <w:rPr>
                <w:rFonts w:cs="Arial"/>
              </w:rPr>
              <w:br/>
              <w:t>UE receive</w:t>
            </w:r>
          </w:p>
        </w:tc>
        <w:tc>
          <w:tcPr>
            <w:tcW w:w="997" w:type="dxa"/>
            <w:vMerge w:val="restart"/>
            <w:tcBorders>
              <w:top w:val="single" w:sz="4" w:space="0" w:color="auto"/>
              <w:left w:val="single" w:sz="4" w:space="0" w:color="auto"/>
              <w:right w:val="single" w:sz="4" w:space="0" w:color="auto"/>
            </w:tcBorders>
          </w:tcPr>
          <w:p w14:paraId="72C8614A" w14:textId="77777777" w:rsidR="00F14C1C" w:rsidRPr="002505AD" w:rsidRDefault="00F14C1C" w:rsidP="00800FFC">
            <w:pPr>
              <w:pStyle w:val="TAH"/>
              <w:rPr>
                <w:rFonts w:cs="Arial"/>
              </w:rPr>
            </w:pPr>
            <w:r w:rsidRPr="002505AD">
              <w:rPr>
                <w:rFonts w:cs="Arial"/>
              </w:rPr>
              <w:t>Duplex Mode</w:t>
            </w:r>
          </w:p>
        </w:tc>
      </w:tr>
      <w:tr w:rsidR="00F14C1C" w:rsidRPr="002505AD" w14:paraId="28E07E59" w14:textId="77777777" w:rsidTr="00800FFC">
        <w:trPr>
          <w:trHeight w:val="122"/>
          <w:jc w:val="center"/>
        </w:trPr>
        <w:tc>
          <w:tcPr>
            <w:tcW w:w="1438" w:type="dxa"/>
            <w:vMerge/>
            <w:tcBorders>
              <w:left w:val="single" w:sz="4" w:space="0" w:color="auto"/>
              <w:bottom w:val="single" w:sz="4" w:space="0" w:color="auto"/>
              <w:right w:val="single" w:sz="4" w:space="0" w:color="auto"/>
            </w:tcBorders>
            <w:vAlign w:val="center"/>
          </w:tcPr>
          <w:p w14:paraId="7112456E" w14:textId="77777777" w:rsidR="00F14C1C" w:rsidRPr="002505AD" w:rsidRDefault="00F14C1C" w:rsidP="00800FFC">
            <w:pPr>
              <w:pStyle w:val="TAH"/>
              <w:rPr>
                <w:rFonts w:cs="Arial"/>
              </w:rPr>
            </w:pPr>
          </w:p>
        </w:tc>
        <w:tc>
          <w:tcPr>
            <w:tcW w:w="2709" w:type="dxa"/>
            <w:gridSpan w:val="3"/>
            <w:tcBorders>
              <w:top w:val="single" w:sz="4" w:space="0" w:color="auto"/>
              <w:left w:val="single" w:sz="4" w:space="0" w:color="auto"/>
              <w:bottom w:val="single" w:sz="4" w:space="0" w:color="auto"/>
              <w:right w:val="single" w:sz="4" w:space="0" w:color="auto"/>
            </w:tcBorders>
            <w:vAlign w:val="center"/>
          </w:tcPr>
          <w:p w14:paraId="64FE8631" w14:textId="77777777" w:rsidR="00F14C1C" w:rsidRPr="002505AD" w:rsidRDefault="00F14C1C" w:rsidP="00800FFC">
            <w:pPr>
              <w:pStyle w:val="TAH"/>
              <w:rPr>
                <w:rFonts w:cs="Arial"/>
              </w:rPr>
            </w:pPr>
            <w:proofErr w:type="spellStart"/>
            <w:r w:rsidRPr="002505AD">
              <w:rPr>
                <w:rFonts w:cs="Arial"/>
              </w:rPr>
              <w:t>F</w:t>
            </w:r>
            <w:r w:rsidRPr="002505AD">
              <w:rPr>
                <w:rFonts w:cs="Arial"/>
                <w:vertAlign w:val="subscript"/>
              </w:rPr>
              <w:t>UL_low</w:t>
            </w:r>
            <w:proofErr w:type="spellEnd"/>
            <w:r w:rsidRPr="002505AD">
              <w:rPr>
                <w:rFonts w:cs="Arial"/>
              </w:rPr>
              <w:t xml:space="preserve">   –  </w:t>
            </w:r>
            <w:proofErr w:type="spellStart"/>
            <w:r w:rsidRPr="002505AD">
              <w:rPr>
                <w:rFonts w:cs="Arial"/>
              </w:rPr>
              <w:t>F</w:t>
            </w:r>
            <w:r w:rsidRPr="002505AD">
              <w:rPr>
                <w:rFonts w:cs="Arial"/>
                <w:vertAlign w:val="subscript"/>
              </w:rPr>
              <w:t>UL_high</w:t>
            </w:r>
            <w:proofErr w:type="spellEnd"/>
          </w:p>
        </w:tc>
        <w:tc>
          <w:tcPr>
            <w:tcW w:w="2676" w:type="dxa"/>
            <w:gridSpan w:val="3"/>
            <w:tcBorders>
              <w:top w:val="single" w:sz="4" w:space="0" w:color="auto"/>
              <w:bottom w:val="single" w:sz="4" w:space="0" w:color="auto"/>
              <w:right w:val="single" w:sz="4" w:space="0" w:color="auto"/>
            </w:tcBorders>
            <w:vAlign w:val="center"/>
          </w:tcPr>
          <w:p w14:paraId="136F021C" w14:textId="77777777" w:rsidR="00F14C1C" w:rsidRPr="002505AD" w:rsidRDefault="00F14C1C" w:rsidP="00800FFC">
            <w:pPr>
              <w:pStyle w:val="TAH"/>
              <w:rPr>
                <w:rFonts w:cs="Arial"/>
              </w:rPr>
            </w:pPr>
            <w:proofErr w:type="spellStart"/>
            <w:r w:rsidRPr="002505AD">
              <w:rPr>
                <w:rFonts w:cs="Arial"/>
              </w:rPr>
              <w:t>F</w:t>
            </w:r>
            <w:r w:rsidRPr="002505AD">
              <w:rPr>
                <w:rFonts w:cs="Arial"/>
                <w:vertAlign w:val="subscript"/>
              </w:rPr>
              <w:t>DL_low</w:t>
            </w:r>
            <w:proofErr w:type="spellEnd"/>
            <w:r w:rsidRPr="002505AD">
              <w:rPr>
                <w:rFonts w:cs="Arial"/>
              </w:rPr>
              <w:t xml:space="preserve">  –  </w:t>
            </w:r>
            <w:proofErr w:type="spellStart"/>
            <w:r w:rsidRPr="002505AD">
              <w:rPr>
                <w:rFonts w:cs="Arial"/>
              </w:rPr>
              <w:t>F</w:t>
            </w:r>
            <w:r w:rsidRPr="002505AD">
              <w:rPr>
                <w:rFonts w:cs="Arial"/>
                <w:vertAlign w:val="subscript"/>
              </w:rPr>
              <w:t>DL_high</w:t>
            </w:r>
            <w:proofErr w:type="spellEnd"/>
          </w:p>
        </w:tc>
        <w:tc>
          <w:tcPr>
            <w:tcW w:w="997" w:type="dxa"/>
            <w:vMerge/>
            <w:tcBorders>
              <w:left w:val="single" w:sz="4" w:space="0" w:color="auto"/>
              <w:bottom w:val="single" w:sz="4" w:space="0" w:color="auto"/>
              <w:right w:val="single" w:sz="4" w:space="0" w:color="auto"/>
            </w:tcBorders>
          </w:tcPr>
          <w:p w14:paraId="24B0ACC3" w14:textId="77777777" w:rsidR="00F14C1C" w:rsidRPr="002505AD" w:rsidRDefault="00F14C1C" w:rsidP="00800FFC">
            <w:pPr>
              <w:pStyle w:val="TAC"/>
              <w:rPr>
                <w:rFonts w:cs="Arial"/>
              </w:rPr>
            </w:pPr>
          </w:p>
        </w:tc>
      </w:tr>
      <w:tr w:rsidR="00F14C1C" w:rsidRPr="002505AD" w14:paraId="51492FFF" w14:textId="77777777" w:rsidTr="00800FFC">
        <w:trPr>
          <w:trHeight w:val="178"/>
          <w:jc w:val="center"/>
        </w:trPr>
        <w:tc>
          <w:tcPr>
            <w:tcW w:w="1438" w:type="dxa"/>
            <w:tcBorders>
              <w:top w:val="single" w:sz="4" w:space="0" w:color="auto"/>
              <w:left w:val="single" w:sz="4" w:space="0" w:color="auto"/>
              <w:bottom w:val="single" w:sz="4" w:space="0" w:color="auto"/>
              <w:right w:val="single" w:sz="4" w:space="0" w:color="auto"/>
            </w:tcBorders>
          </w:tcPr>
          <w:p w14:paraId="475BD713" w14:textId="77777777" w:rsidR="00F14C1C" w:rsidRPr="002505AD" w:rsidRDefault="00F14C1C" w:rsidP="00800FFC">
            <w:pPr>
              <w:pStyle w:val="TAC"/>
              <w:rPr>
                <w:rFonts w:cs="Arial"/>
              </w:rPr>
            </w:pPr>
            <w:r w:rsidRPr="002505AD">
              <w:rPr>
                <w:rFonts w:cs="Arial"/>
              </w:rPr>
              <w:t>256</w:t>
            </w:r>
          </w:p>
        </w:tc>
        <w:tc>
          <w:tcPr>
            <w:tcW w:w="1107" w:type="dxa"/>
            <w:tcBorders>
              <w:top w:val="single" w:sz="4" w:space="0" w:color="auto"/>
              <w:left w:val="single" w:sz="4" w:space="0" w:color="auto"/>
              <w:bottom w:val="single" w:sz="4" w:space="0" w:color="auto"/>
              <w:right w:val="nil"/>
            </w:tcBorders>
          </w:tcPr>
          <w:p w14:paraId="2956DD54" w14:textId="77777777" w:rsidR="00F14C1C" w:rsidRPr="002505AD" w:rsidRDefault="00F14C1C" w:rsidP="00800FFC">
            <w:pPr>
              <w:pStyle w:val="TAR"/>
              <w:wordWrap w:val="0"/>
              <w:rPr>
                <w:rFonts w:cs="Arial"/>
                <w:lang w:eastAsia="zh-CN"/>
              </w:rPr>
            </w:pPr>
            <w:r w:rsidRPr="002505AD">
              <w:rPr>
                <w:rFonts w:cs="Arial"/>
                <w:lang w:eastAsia="zh-CN"/>
              </w:rPr>
              <w:t>1980 MHz</w:t>
            </w:r>
          </w:p>
        </w:tc>
        <w:tc>
          <w:tcPr>
            <w:tcW w:w="486" w:type="dxa"/>
            <w:tcBorders>
              <w:top w:val="single" w:sz="4" w:space="0" w:color="auto"/>
              <w:left w:val="nil"/>
              <w:bottom w:val="single" w:sz="4" w:space="0" w:color="auto"/>
              <w:right w:val="nil"/>
            </w:tcBorders>
          </w:tcPr>
          <w:p w14:paraId="0475A8CD" w14:textId="77777777" w:rsidR="00F14C1C" w:rsidRPr="002505AD" w:rsidRDefault="00F14C1C" w:rsidP="00800FFC">
            <w:pPr>
              <w:pStyle w:val="TAC"/>
              <w:rPr>
                <w:rFonts w:cs="Arial"/>
                <w:lang w:eastAsia="zh-CN"/>
              </w:rPr>
            </w:pPr>
            <w:r w:rsidRPr="002505AD">
              <w:rPr>
                <w:rFonts w:cs="Arial"/>
                <w:lang w:eastAsia="zh-CN"/>
              </w:rPr>
              <w:t>–</w:t>
            </w:r>
          </w:p>
        </w:tc>
        <w:tc>
          <w:tcPr>
            <w:tcW w:w="1115" w:type="dxa"/>
            <w:tcBorders>
              <w:top w:val="single" w:sz="4" w:space="0" w:color="auto"/>
              <w:left w:val="nil"/>
              <w:bottom w:val="single" w:sz="4" w:space="0" w:color="auto"/>
              <w:right w:val="single" w:sz="4" w:space="0" w:color="auto"/>
            </w:tcBorders>
          </w:tcPr>
          <w:p w14:paraId="30D96650" w14:textId="77777777" w:rsidR="00F14C1C" w:rsidRPr="002505AD" w:rsidRDefault="00F14C1C" w:rsidP="00800FFC">
            <w:pPr>
              <w:pStyle w:val="TAL"/>
              <w:rPr>
                <w:rFonts w:cs="Arial"/>
                <w:lang w:eastAsia="zh-CN"/>
              </w:rPr>
            </w:pPr>
            <w:r w:rsidRPr="002505AD">
              <w:rPr>
                <w:rFonts w:cs="Arial"/>
                <w:lang w:eastAsia="zh-CN"/>
              </w:rPr>
              <w:t>2010 MHz</w:t>
            </w:r>
          </w:p>
        </w:tc>
        <w:tc>
          <w:tcPr>
            <w:tcW w:w="1171" w:type="dxa"/>
            <w:tcBorders>
              <w:top w:val="single" w:sz="4" w:space="0" w:color="auto"/>
              <w:left w:val="nil"/>
              <w:bottom w:val="single" w:sz="4" w:space="0" w:color="auto"/>
              <w:right w:val="nil"/>
            </w:tcBorders>
          </w:tcPr>
          <w:p w14:paraId="1F36DA7D" w14:textId="77777777" w:rsidR="00F14C1C" w:rsidRPr="002505AD" w:rsidRDefault="00F14C1C" w:rsidP="00800FFC">
            <w:pPr>
              <w:pStyle w:val="TAR"/>
            </w:pPr>
            <w:r w:rsidRPr="002505AD">
              <w:t>2170 MHz</w:t>
            </w:r>
          </w:p>
        </w:tc>
        <w:tc>
          <w:tcPr>
            <w:tcW w:w="385" w:type="dxa"/>
            <w:tcBorders>
              <w:top w:val="single" w:sz="4" w:space="0" w:color="auto"/>
              <w:left w:val="nil"/>
              <w:bottom w:val="single" w:sz="4" w:space="0" w:color="auto"/>
              <w:right w:val="nil"/>
            </w:tcBorders>
          </w:tcPr>
          <w:p w14:paraId="1668B592" w14:textId="77777777" w:rsidR="00F14C1C" w:rsidRPr="002505AD" w:rsidRDefault="00F14C1C" w:rsidP="00800FFC">
            <w:pPr>
              <w:pStyle w:val="TAC"/>
            </w:pPr>
            <w:r w:rsidRPr="002505AD">
              <w:t>–</w:t>
            </w:r>
          </w:p>
        </w:tc>
        <w:tc>
          <w:tcPr>
            <w:tcW w:w="1119" w:type="dxa"/>
            <w:tcBorders>
              <w:top w:val="single" w:sz="4" w:space="0" w:color="auto"/>
              <w:left w:val="nil"/>
              <w:bottom w:val="single" w:sz="4" w:space="0" w:color="auto"/>
              <w:right w:val="single" w:sz="4" w:space="0" w:color="auto"/>
            </w:tcBorders>
          </w:tcPr>
          <w:p w14:paraId="4A0A5271" w14:textId="77777777" w:rsidR="00F14C1C" w:rsidRPr="002505AD" w:rsidRDefault="00F14C1C" w:rsidP="00800FFC">
            <w:pPr>
              <w:pStyle w:val="TAL"/>
            </w:pPr>
            <w:r w:rsidRPr="002505AD">
              <w:t>2200 MHz</w:t>
            </w:r>
          </w:p>
        </w:tc>
        <w:tc>
          <w:tcPr>
            <w:tcW w:w="997" w:type="dxa"/>
            <w:tcBorders>
              <w:top w:val="single" w:sz="4" w:space="0" w:color="auto"/>
              <w:left w:val="single" w:sz="4" w:space="0" w:color="auto"/>
              <w:bottom w:val="single" w:sz="4" w:space="0" w:color="auto"/>
              <w:right w:val="single" w:sz="4" w:space="0" w:color="auto"/>
            </w:tcBorders>
          </w:tcPr>
          <w:p w14:paraId="09099FEE" w14:textId="77777777" w:rsidR="00F14C1C" w:rsidRPr="002505AD" w:rsidRDefault="00F14C1C" w:rsidP="00800FFC">
            <w:pPr>
              <w:pStyle w:val="TAC"/>
              <w:rPr>
                <w:rFonts w:cs="Arial"/>
                <w:lang w:eastAsia="ja-JP"/>
              </w:rPr>
            </w:pPr>
            <w:r w:rsidRPr="002505AD">
              <w:rPr>
                <w:rFonts w:cs="Arial" w:hint="eastAsia"/>
                <w:lang w:eastAsia="ja-JP"/>
              </w:rPr>
              <w:t>FDD</w:t>
            </w:r>
          </w:p>
        </w:tc>
      </w:tr>
      <w:tr w:rsidR="00F14C1C" w:rsidRPr="002505AD" w14:paraId="3ED538B6" w14:textId="77777777" w:rsidTr="00800FFC">
        <w:trPr>
          <w:trHeight w:val="357"/>
          <w:jc w:val="center"/>
        </w:trPr>
        <w:tc>
          <w:tcPr>
            <w:tcW w:w="1438" w:type="dxa"/>
            <w:tcBorders>
              <w:top w:val="single" w:sz="4" w:space="0" w:color="auto"/>
              <w:left w:val="single" w:sz="4" w:space="0" w:color="auto"/>
              <w:bottom w:val="single" w:sz="4" w:space="0" w:color="auto"/>
              <w:right w:val="single" w:sz="4" w:space="0" w:color="auto"/>
            </w:tcBorders>
          </w:tcPr>
          <w:p w14:paraId="7FC32EDC" w14:textId="77777777" w:rsidR="00F14C1C" w:rsidRPr="002505AD" w:rsidRDefault="00F14C1C" w:rsidP="00800FFC">
            <w:pPr>
              <w:pStyle w:val="TAC"/>
              <w:rPr>
                <w:rFonts w:cs="Arial"/>
              </w:rPr>
            </w:pPr>
            <w:r w:rsidRPr="002505AD">
              <w:rPr>
                <w:rFonts w:cs="Arial"/>
              </w:rPr>
              <w:t>255</w:t>
            </w:r>
          </w:p>
        </w:tc>
        <w:tc>
          <w:tcPr>
            <w:tcW w:w="1107" w:type="dxa"/>
            <w:tcBorders>
              <w:top w:val="single" w:sz="4" w:space="0" w:color="auto"/>
              <w:left w:val="single" w:sz="4" w:space="0" w:color="auto"/>
              <w:bottom w:val="single" w:sz="4" w:space="0" w:color="auto"/>
              <w:right w:val="nil"/>
            </w:tcBorders>
          </w:tcPr>
          <w:p w14:paraId="7DE9BD55" w14:textId="77777777" w:rsidR="00F14C1C" w:rsidRPr="002505AD" w:rsidRDefault="00F14C1C" w:rsidP="00800FFC">
            <w:pPr>
              <w:pStyle w:val="TAR"/>
              <w:wordWrap w:val="0"/>
              <w:rPr>
                <w:rFonts w:cs="Arial"/>
                <w:lang w:eastAsia="zh-CN"/>
              </w:rPr>
            </w:pPr>
            <w:r w:rsidRPr="002505AD">
              <w:rPr>
                <w:rFonts w:cs="Arial"/>
                <w:lang w:eastAsia="zh-CN"/>
              </w:rPr>
              <w:t>1626.5 MHz</w:t>
            </w:r>
          </w:p>
        </w:tc>
        <w:tc>
          <w:tcPr>
            <w:tcW w:w="486" w:type="dxa"/>
            <w:tcBorders>
              <w:top w:val="single" w:sz="4" w:space="0" w:color="auto"/>
              <w:left w:val="nil"/>
              <w:bottom w:val="single" w:sz="4" w:space="0" w:color="auto"/>
              <w:right w:val="nil"/>
            </w:tcBorders>
          </w:tcPr>
          <w:p w14:paraId="0B115932" w14:textId="77777777" w:rsidR="00F14C1C" w:rsidRPr="002505AD" w:rsidRDefault="00F14C1C" w:rsidP="00800FFC">
            <w:pPr>
              <w:pStyle w:val="TAC"/>
              <w:rPr>
                <w:rFonts w:cs="Arial"/>
                <w:lang w:eastAsia="zh-CN"/>
              </w:rPr>
            </w:pPr>
            <w:r w:rsidRPr="002505AD">
              <w:rPr>
                <w:rFonts w:cs="Arial"/>
                <w:lang w:eastAsia="zh-CN"/>
              </w:rPr>
              <w:t>–</w:t>
            </w:r>
          </w:p>
        </w:tc>
        <w:tc>
          <w:tcPr>
            <w:tcW w:w="1115" w:type="dxa"/>
            <w:tcBorders>
              <w:top w:val="single" w:sz="4" w:space="0" w:color="auto"/>
              <w:left w:val="nil"/>
              <w:bottom w:val="single" w:sz="4" w:space="0" w:color="auto"/>
              <w:right w:val="single" w:sz="4" w:space="0" w:color="auto"/>
            </w:tcBorders>
          </w:tcPr>
          <w:p w14:paraId="33979B9F" w14:textId="77777777" w:rsidR="00F14C1C" w:rsidRPr="002505AD" w:rsidRDefault="00F14C1C" w:rsidP="00800FFC">
            <w:pPr>
              <w:pStyle w:val="TAL"/>
              <w:rPr>
                <w:rFonts w:cs="Arial"/>
                <w:lang w:eastAsia="zh-CN"/>
              </w:rPr>
            </w:pPr>
            <w:r w:rsidRPr="002505AD">
              <w:rPr>
                <w:rFonts w:cs="Arial"/>
                <w:lang w:eastAsia="zh-CN"/>
              </w:rPr>
              <w:t>1660.5 MHz</w:t>
            </w:r>
          </w:p>
        </w:tc>
        <w:tc>
          <w:tcPr>
            <w:tcW w:w="1171" w:type="dxa"/>
            <w:tcBorders>
              <w:top w:val="single" w:sz="4" w:space="0" w:color="auto"/>
              <w:left w:val="nil"/>
              <w:bottom w:val="single" w:sz="4" w:space="0" w:color="auto"/>
              <w:right w:val="nil"/>
            </w:tcBorders>
          </w:tcPr>
          <w:p w14:paraId="5A39EF0A" w14:textId="77777777" w:rsidR="00F14C1C" w:rsidRPr="002505AD" w:rsidRDefault="00F14C1C" w:rsidP="00800FFC">
            <w:pPr>
              <w:pStyle w:val="TAR"/>
            </w:pPr>
            <w:r w:rsidRPr="002505AD">
              <w:t>1525 MHz</w:t>
            </w:r>
          </w:p>
        </w:tc>
        <w:tc>
          <w:tcPr>
            <w:tcW w:w="385" w:type="dxa"/>
            <w:tcBorders>
              <w:top w:val="single" w:sz="4" w:space="0" w:color="auto"/>
              <w:left w:val="nil"/>
              <w:bottom w:val="single" w:sz="4" w:space="0" w:color="auto"/>
              <w:right w:val="nil"/>
            </w:tcBorders>
          </w:tcPr>
          <w:p w14:paraId="7B942906" w14:textId="77777777" w:rsidR="00F14C1C" w:rsidRPr="002505AD" w:rsidRDefault="00F14C1C" w:rsidP="00800FFC">
            <w:pPr>
              <w:pStyle w:val="TAC"/>
            </w:pPr>
            <w:r w:rsidRPr="002505AD">
              <w:t>–</w:t>
            </w:r>
          </w:p>
        </w:tc>
        <w:tc>
          <w:tcPr>
            <w:tcW w:w="1119" w:type="dxa"/>
            <w:tcBorders>
              <w:top w:val="single" w:sz="4" w:space="0" w:color="auto"/>
              <w:left w:val="nil"/>
              <w:bottom w:val="single" w:sz="4" w:space="0" w:color="auto"/>
              <w:right w:val="single" w:sz="4" w:space="0" w:color="auto"/>
            </w:tcBorders>
          </w:tcPr>
          <w:p w14:paraId="7DF6B593" w14:textId="77777777" w:rsidR="00F14C1C" w:rsidRPr="002505AD" w:rsidRDefault="00F14C1C" w:rsidP="00800FFC">
            <w:pPr>
              <w:pStyle w:val="TAL"/>
            </w:pPr>
            <w:r w:rsidRPr="002505AD">
              <w:t>1559 MHz</w:t>
            </w:r>
          </w:p>
        </w:tc>
        <w:tc>
          <w:tcPr>
            <w:tcW w:w="997" w:type="dxa"/>
            <w:tcBorders>
              <w:top w:val="single" w:sz="4" w:space="0" w:color="auto"/>
              <w:left w:val="single" w:sz="4" w:space="0" w:color="auto"/>
              <w:bottom w:val="single" w:sz="4" w:space="0" w:color="auto"/>
              <w:right w:val="single" w:sz="4" w:space="0" w:color="auto"/>
            </w:tcBorders>
          </w:tcPr>
          <w:p w14:paraId="7CA0C5E7" w14:textId="77777777" w:rsidR="00F14C1C" w:rsidRPr="002505AD" w:rsidRDefault="00F14C1C" w:rsidP="00800FFC">
            <w:pPr>
              <w:pStyle w:val="TAC"/>
              <w:rPr>
                <w:rFonts w:cs="Arial"/>
                <w:lang w:eastAsia="ja-JP"/>
              </w:rPr>
            </w:pPr>
            <w:r w:rsidRPr="002505AD">
              <w:rPr>
                <w:rFonts w:cs="Arial" w:hint="eastAsia"/>
                <w:lang w:eastAsia="ja-JP"/>
              </w:rPr>
              <w:t>FDD</w:t>
            </w:r>
          </w:p>
        </w:tc>
      </w:tr>
      <w:tr w:rsidR="00F14C1C" w:rsidRPr="002505AD" w14:paraId="0A12DB9D" w14:textId="77777777" w:rsidTr="00800FFC">
        <w:trPr>
          <w:trHeight w:val="347"/>
          <w:jc w:val="center"/>
        </w:trPr>
        <w:tc>
          <w:tcPr>
            <w:tcW w:w="1438" w:type="dxa"/>
            <w:tcBorders>
              <w:top w:val="single" w:sz="4" w:space="0" w:color="auto"/>
              <w:left w:val="single" w:sz="4" w:space="0" w:color="auto"/>
              <w:bottom w:val="single" w:sz="4" w:space="0" w:color="auto"/>
              <w:right w:val="single" w:sz="4" w:space="0" w:color="auto"/>
            </w:tcBorders>
          </w:tcPr>
          <w:p w14:paraId="14ED7975" w14:textId="77777777" w:rsidR="00F14C1C" w:rsidRDefault="00F14C1C" w:rsidP="00800FFC">
            <w:pPr>
              <w:pStyle w:val="TAC"/>
              <w:rPr>
                <w:rFonts w:cs="Arial"/>
                <w:lang w:val="en-US" w:eastAsia="zh-CN"/>
              </w:rPr>
            </w:pPr>
            <w:r>
              <w:rPr>
                <w:rFonts w:cs="Arial" w:hint="eastAsia"/>
                <w:lang w:val="en-US" w:eastAsia="zh-CN"/>
              </w:rPr>
              <w:t>254</w:t>
            </w:r>
          </w:p>
        </w:tc>
        <w:tc>
          <w:tcPr>
            <w:tcW w:w="1107" w:type="dxa"/>
            <w:tcBorders>
              <w:top w:val="single" w:sz="4" w:space="0" w:color="auto"/>
              <w:left w:val="single" w:sz="4" w:space="0" w:color="auto"/>
              <w:bottom w:val="single" w:sz="4" w:space="0" w:color="auto"/>
              <w:right w:val="nil"/>
            </w:tcBorders>
          </w:tcPr>
          <w:p w14:paraId="75594116" w14:textId="77777777" w:rsidR="00F14C1C" w:rsidRDefault="00F14C1C" w:rsidP="00800FFC">
            <w:pPr>
              <w:pStyle w:val="TAR"/>
              <w:wordWrap w:val="0"/>
              <w:rPr>
                <w:rFonts w:cs="Arial"/>
                <w:lang w:val="en-US" w:eastAsia="zh-CN"/>
              </w:rPr>
            </w:pPr>
            <w:r>
              <w:rPr>
                <w:rFonts w:cs="Arial" w:hint="eastAsia"/>
                <w:lang w:val="en-US" w:eastAsia="zh-CN"/>
              </w:rPr>
              <w:t>1610 MHz</w:t>
            </w:r>
          </w:p>
        </w:tc>
        <w:tc>
          <w:tcPr>
            <w:tcW w:w="486" w:type="dxa"/>
            <w:tcBorders>
              <w:top w:val="single" w:sz="4" w:space="0" w:color="auto"/>
              <w:left w:val="nil"/>
              <w:bottom w:val="single" w:sz="4" w:space="0" w:color="auto"/>
              <w:right w:val="nil"/>
            </w:tcBorders>
          </w:tcPr>
          <w:p w14:paraId="7C22E30C" w14:textId="77777777" w:rsidR="00F14C1C" w:rsidRDefault="00F14C1C" w:rsidP="00800FFC">
            <w:pPr>
              <w:pStyle w:val="TAC"/>
              <w:rPr>
                <w:rFonts w:cs="Arial"/>
                <w:lang w:val="en-US" w:eastAsia="zh-CN"/>
              </w:rPr>
            </w:pPr>
            <w:r>
              <w:rPr>
                <w:rFonts w:cs="Arial" w:hint="eastAsia"/>
                <w:lang w:val="en-US" w:eastAsia="zh-CN"/>
              </w:rPr>
              <w:t>-</w:t>
            </w:r>
          </w:p>
        </w:tc>
        <w:tc>
          <w:tcPr>
            <w:tcW w:w="1115" w:type="dxa"/>
            <w:tcBorders>
              <w:top w:val="single" w:sz="4" w:space="0" w:color="auto"/>
              <w:left w:val="nil"/>
              <w:bottom w:val="single" w:sz="4" w:space="0" w:color="auto"/>
              <w:right w:val="single" w:sz="4" w:space="0" w:color="auto"/>
            </w:tcBorders>
          </w:tcPr>
          <w:p w14:paraId="616D3F84" w14:textId="77777777" w:rsidR="00F14C1C" w:rsidRDefault="00F14C1C" w:rsidP="00800FFC">
            <w:pPr>
              <w:pStyle w:val="TAL"/>
              <w:rPr>
                <w:rFonts w:cs="Arial"/>
                <w:lang w:val="en-US" w:eastAsia="zh-CN"/>
              </w:rPr>
            </w:pPr>
            <w:r>
              <w:rPr>
                <w:rFonts w:cs="Arial" w:hint="eastAsia"/>
                <w:lang w:val="en-US" w:eastAsia="zh-CN"/>
              </w:rPr>
              <w:t>1626.5 MHz</w:t>
            </w:r>
          </w:p>
        </w:tc>
        <w:tc>
          <w:tcPr>
            <w:tcW w:w="1171" w:type="dxa"/>
            <w:tcBorders>
              <w:top w:val="single" w:sz="4" w:space="0" w:color="auto"/>
              <w:left w:val="nil"/>
              <w:bottom w:val="single" w:sz="4" w:space="0" w:color="auto"/>
              <w:right w:val="nil"/>
            </w:tcBorders>
          </w:tcPr>
          <w:p w14:paraId="372A840B" w14:textId="77777777" w:rsidR="00F14C1C" w:rsidRDefault="00F14C1C" w:rsidP="00800FFC">
            <w:pPr>
              <w:pStyle w:val="TAR"/>
              <w:rPr>
                <w:lang w:val="en-US" w:eastAsia="zh-CN"/>
              </w:rPr>
            </w:pPr>
            <w:r>
              <w:rPr>
                <w:rFonts w:hint="eastAsia"/>
                <w:lang w:val="en-US" w:eastAsia="zh-CN"/>
              </w:rPr>
              <w:t>2483.5 MHz</w:t>
            </w:r>
          </w:p>
        </w:tc>
        <w:tc>
          <w:tcPr>
            <w:tcW w:w="385" w:type="dxa"/>
            <w:tcBorders>
              <w:top w:val="single" w:sz="4" w:space="0" w:color="auto"/>
              <w:left w:val="nil"/>
              <w:bottom w:val="single" w:sz="4" w:space="0" w:color="auto"/>
              <w:right w:val="nil"/>
            </w:tcBorders>
          </w:tcPr>
          <w:p w14:paraId="751872B5" w14:textId="77777777" w:rsidR="00F14C1C" w:rsidRDefault="00F14C1C" w:rsidP="00800FFC">
            <w:pPr>
              <w:pStyle w:val="TAC"/>
              <w:rPr>
                <w:lang w:val="en-US" w:eastAsia="zh-CN"/>
              </w:rPr>
            </w:pPr>
            <w:r>
              <w:rPr>
                <w:rFonts w:hint="eastAsia"/>
                <w:lang w:val="en-US" w:eastAsia="zh-CN"/>
              </w:rPr>
              <w:t>-</w:t>
            </w:r>
          </w:p>
        </w:tc>
        <w:tc>
          <w:tcPr>
            <w:tcW w:w="1119" w:type="dxa"/>
            <w:tcBorders>
              <w:top w:val="single" w:sz="4" w:space="0" w:color="auto"/>
              <w:left w:val="nil"/>
              <w:bottom w:val="single" w:sz="4" w:space="0" w:color="auto"/>
              <w:right w:val="single" w:sz="4" w:space="0" w:color="auto"/>
            </w:tcBorders>
          </w:tcPr>
          <w:p w14:paraId="45F58C5B" w14:textId="77777777" w:rsidR="00F14C1C" w:rsidRDefault="00F14C1C" w:rsidP="00800FFC">
            <w:pPr>
              <w:pStyle w:val="TAL"/>
              <w:rPr>
                <w:lang w:val="en-US" w:eastAsia="zh-CN"/>
              </w:rPr>
            </w:pPr>
            <w:r>
              <w:rPr>
                <w:rFonts w:hint="eastAsia"/>
                <w:lang w:val="en-US" w:eastAsia="zh-CN"/>
              </w:rPr>
              <w:t>2500 MHz</w:t>
            </w:r>
          </w:p>
        </w:tc>
        <w:tc>
          <w:tcPr>
            <w:tcW w:w="997" w:type="dxa"/>
            <w:tcBorders>
              <w:top w:val="single" w:sz="4" w:space="0" w:color="auto"/>
              <w:left w:val="single" w:sz="4" w:space="0" w:color="auto"/>
              <w:bottom w:val="single" w:sz="4" w:space="0" w:color="auto"/>
              <w:right w:val="single" w:sz="4" w:space="0" w:color="auto"/>
            </w:tcBorders>
          </w:tcPr>
          <w:p w14:paraId="7816499C" w14:textId="77777777" w:rsidR="00F14C1C" w:rsidRDefault="00F14C1C" w:rsidP="00800FFC">
            <w:pPr>
              <w:pStyle w:val="TAC"/>
              <w:rPr>
                <w:rFonts w:cs="Arial"/>
                <w:lang w:val="en-US" w:eastAsia="zh-CN"/>
              </w:rPr>
            </w:pPr>
            <w:r>
              <w:rPr>
                <w:rFonts w:cs="Arial" w:hint="eastAsia"/>
                <w:lang w:val="en-US" w:eastAsia="zh-CN"/>
              </w:rPr>
              <w:t>FDD</w:t>
            </w:r>
          </w:p>
        </w:tc>
      </w:tr>
      <w:tr w:rsidR="00F14C1C" w:rsidRPr="002505AD" w14:paraId="571BC54C" w14:textId="77777777" w:rsidTr="00800FFC">
        <w:trPr>
          <w:trHeight w:val="178"/>
          <w:jc w:val="center"/>
        </w:trPr>
        <w:tc>
          <w:tcPr>
            <w:tcW w:w="1438" w:type="dxa"/>
            <w:tcBorders>
              <w:top w:val="single" w:sz="4" w:space="0" w:color="auto"/>
              <w:left w:val="single" w:sz="4" w:space="0" w:color="auto"/>
              <w:bottom w:val="single" w:sz="4" w:space="0" w:color="auto"/>
              <w:right w:val="single" w:sz="4" w:space="0" w:color="auto"/>
            </w:tcBorders>
          </w:tcPr>
          <w:p w14:paraId="107FC5EB" w14:textId="77777777" w:rsidR="00F14C1C" w:rsidRPr="002505AD" w:rsidRDefault="00F14C1C" w:rsidP="00800FFC">
            <w:pPr>
              <w:pStyle w:val="TAC"/>
              <w:rPr>
                <w:rFonts w:cs="Arial"/>
              </w:rPr>
            </w:pPr>
            <w:r>
              <w:rPr>
                <w:rFonts w:cs="Arial" w:hint="eastAsia"/>
                <w:lang w:val="en-US" w:eastAsia="zh-CN"/>
              </w:rPr>
              <w:t>253</w:t>
            </w:r>
            <w:r>
              <w:rPr>
                <w:rFonts w:cs="Arial" w:hint="eastAsia"/>
                <w:vertAlign w:val="superscript"/>
                <w:lang w:val="en-US" w:eastAsia="zh-CN"/>
              </w:rPr>
              <w:t>2</w:t>
            </w:r>
          </w:p>
        </w:tc>
        <w:tc>
          <w:tcPr>
            <w:tcW w:w="1107" w:type="dxa"/>
            <w:tcBorders>
              <w:top w:val="single" w:sz="4" w:space="0" w:color="auto"/>
              <w:left w:val="single" w:sz="4" w:space="0" w:color="auto"/>
              <w:bottom w:val="single" w:sz="4" w:space="0" w:color="auto"/>
              <w:right w:val="nil"/>
            </w:tcBorders>
          </w:tcPr>
          <w:p w14:paraId="10D87E79" w14:textId="77777777" w:rsidR="00F14C1C" w:rsidRPr="002505AD" w:rsidRDefault="00F14C1C" w:rsidP="00800FFC">
            <w:pPr>
              <w:pStyle w:val="TAR"/>
              <w:wordWrap w:val="0"/>
              <w:rPr>
                <w:rFonts w:cs="Arial"/>
                <w:lang w:eastAsia="zh-CN"/>
              </w:rPr>
            </w:pPr>
            <w:r>
              <w:rPr>
                <w:rFonts w:cs="Arial" w:hint="eastAsia"/>
                <w:lang w:val="en-US" w:eastAsia="zh-CN"/>
              </w:rPr>
              <w:t>1668 MHz</w:t>
            </w:r>
          </w:p>
        </w:tc>
        <w:tc>
          <w:tcPr>
            <w:tcW w:w="486" w:type="dxa"/>
            <w:tcBorders>
              <w:top w:val="single" w:sz="4" w:space="0" w:color="auto"/>
              <w:left w:val="nil"/>
              <w:bottom w:val="single" w:sz="4" w:space="0" w:color="auto"/>
              <w:right w:val="nil"/>
            </w:tcBorders>
          </w:tcPr>
          <w:p w14:paraId="5C78A0FA" w14:textId="77777777" w:rsidR="00F14C1C" w:rsidRPr="002505AD" w:rsidRDefault="00F14C1C" w:rsidP="00800FFC">
            <w:pPr>
              <w:pStyle w:val="TAC"/>
              <w:rPr>
                <w:rFonts w:cs="Arial"/>
                <w:lang w:eastAsia="zh-CN"/>
              </w:rPr>
            </w:pPr>
            <w:r>
              <w:rPr>
                <w:rFonts w:cs="Arial" w:hint="eastAsia"/>
                <w:lang w:val="en-US" w:eastAsia="zh-CN"/>
              </w:rPr>
              <w:t>-</w:t>
            </w:r>
          </w:p>
        </w:tc>
        <w:tc>
          <w:tcPr>
            <w:tcW w:w="1115" w:type="dxa"/>
            <w:tcBorders>
              <w:top w:val="single" w:sz="4" w:space="0" w:color="auto"/>
              <w:left w:val="nil"/>
              <w:bottom w:val="single" w:sz="4" w:space="0" w:color="auto"/>
              <w:right w:val="single" w:sz="4" w:space="0" w:color="auto"/>
            </w:tcBorders>
          </w:tcPr>
          <w:p w14:paraId="1AC4796E" w14:textId="77777777" w:rsidR="00F14C1C" w:rsidRPr="002505AD" w:rsidRDefault="00F14C1C" w:rsidP="00800FFC">
            <w:pPr>
              <w:pStyle w:val="TAL"/>
              <w:rPr>
                <w:rFonts w:cs="Arial"/>
                <w:lang w:eastAsia="zh-CN"/>
              </w:rPr>
            </w:pPr>
            <w:r>
              <w:rPr>
                <w:rFonts w:cs="Arial" w:hint="eastAsia"/>
                <w:lang w:val="en-US" w:eastAsia="zh-CN"/>
              </w:rPr>
              <w:t>1675 MHz</w:t>
            </w:r>
          </w:p>
        </w:tc>
        <w:tc>
          <w:tcPr>
            <w:tcW w:w="1171" w:type="dxa"/>
            <w:tcBorders>
              <w:top w:val="single" w:sz="4" w:space="0" w:color="auto"/>
              <w:left w:val="nil"/>
              <w:bottom w:val="single" w:sz="4" w:space="0" w:color="auto"/>
              <w:right w:val="nil"/>
            </w:tcBorders>
          </w:tcPr>
          <w:p w14:paraId="7E7325EF" w14:textId="77777777" w:rsidR="00F14C1C" w:rsidRPr="002505AD" w:rsidRDefault="00F14C1C" w:rsidP="00800FFC">
            <w:pPr>
              <w:pStyle w:val="TAR"/>
            </w:pPr>
            <w:r>
              <w:rPr>
                <w:rFonts w:hint="eastAsia"/>
                <w:lang w:val="en-US" w:eastAsia="zh-CN"/>
              </w:rPr>
              <w:t>1518 MHz</w:t>
            </w:r>
          </w:p>
        </w:tc>
        <w:tc>
          <w:tcPr>
            <w:tcW w:w="385" w:type="dxa"/>
            <w:tcBorders>
              <w:top w:val="single" w:sz="4" w:space="0" w:color="auto"/>
              <w:left w:val="nil"/>
              <w:bottom w:val="single" w:sz="4" w:space="0" w:color="auto"/>
              <w:right w:val="nil"/>
            </w:tcBorders>
          </w:tcPr>
          <w:p w14:paraId="22832BC6" w14:textId="77777777" w:rsidR="00F14C1C" w:rsidRPr="002505AD" w:rsidRDefault="00F14C1C" w:rsidP="00800FFC">
            <w:pPr>
              <w:pStyle w:val="TAC"/>
            </w:pPr>
            <w:r>
              <w:rPr>
                <w:rFonts w:hint="eastAsia"/>
                <w:lang w:val="en-US" w:eastAsia="zh-CN"/>
              </w:rPr>
              <w:t>-</w:t>
            </w:r>
          </w:p>
        </w:tc>
        <w:tc>
          <w:tcPr>
            <w:tcW w:w="1119" w:type="dxa"/>
            <w:tcBorders>
              <w:top w:val="single" w:sz="4" w:space="0" w:color="auto"/>
              <w:left w:val="nil"/>
              <w:bottom w:val="single" w:sz="4" w:space="0" w:color="auto"/>
              <w:right w:val="single" w:sz="4" w:space="0" w:color="auto"/>
            </w:tcBorders>
          </w:tcPr>
          <w:p w14:paraId="1D331EC7" w14:textId="77777777" w:rsidR="00F14C1C" w:rsidRPr="002505AD" w:rsidRDefault="00F14C1C" w:rsidP="00800FFC">
            <w:pPr>
              <w:pStyle w:val="TAL"/>
            </w:pPr>
            <w:r>
              <w:rPr>
                <w:rFonts w:hint="eastAsia"/>
                <w:lang w:val="en-US" w:eastAsia="zh-CN"/>
              </w:rPr>
              <w:t>1525 MHz</w:t>
            </w:r>
          </w:p>
        </w:tc>
        <w:tc>
          <w:tcPr>
            <w:tcW w:w="997" w:type="dxa"/>
            <w:tcBorders>
              <w:top w:val="single" w:sz="4" w:space="0" w:color="auto"/>
              <w:left w:val="single" w:sz="4" w:space="0" w:color="auto"/>
              <w:bottom w:val="single" w:sz="4" w:space="0" w:color="auto"/>
              <w:right w:val="single" w:sz="4" w:space="0" w:color="auto"/>
            </w:tcBorders>
          </w:tcPr>
          <w:p w14:paraId="4D307595" w14:textId="77777777" w:rsidR="00F14C1C" w:rsidRPr="002505AD" w:rsidRDefault="00F14C1C" w:rsidP="00800FFC">
            <w:pPr>
              <w:pStyle w:val="TAC"/>
              <w:rPr>
                <w:rFonts w:cs="Arial"/>
                <w:lang w:eastAsia="ja-JP"/>
              </w:rPr>
            </w:pPr>
            <w:r>
              <w:rPr>
                <w:rFonts w:cs="Arial" w:hint="eastAsia"/>
                <w:lang w:val="en-US" w:eastAsia="zh-CN"/>
              </w:rPr>
              <w:t>FDD</w:t>
            </w:r>
          </w:p>
        </w:tc>
      </w:tr>
      <w:tr w:rsidR="00F14C1C" w:rsidRPr="002505AD" w14:paraId="6F49078D" w14:textId="77777777" w:rsidTr="00800FFC">
        <w:trPr>
          <w:trHeight w:val="178"/>
          <w:jc w:val="center"/>
        </w:trPr>
        <w:tc>
          <w:tcPr>
            <w:tcW w:w="1438" w:type="dxa"/>
            <w:tcBorders>
              <w:top w:val="single" w:sz="4" w:space="0" w:color="auto"/>
              <w:left w:val="single" w:sz="4" w:space="0" w:color="auto"/>
              <w:bottom w:val="single" w:sz="4" w:space="0" w:color="auto"/>
              <w:right w:val="single" w:sz="4" w:space="0" w:color="auto"/>
            </w:tcBorders>
          </w:tcPr>
          <w:p w14:paraId="5F6CCB3A" w14:textId="77777777" w:rsidR="00F14C1C" w:rsidRPr="00C043C9" w:rsidRDefault="00F14C1C" w:rsidP="00800FFC">
            <w:pPr>
              <w:pStyle w:val="TAC"/>
              <w:rPr>
                <w:rFonts w:cs="Arial"/>
                <w:highlight w:val="green"/>
                <w:lang w:val="en-US" w:eastAsia="zh-CN"/>
              </w:rPr>
            </w:pPr>
            <w:r w:rsidRPr="00C043C9">
              <w:rPr>
                <w:rFonts w:cs="Arial"/>
                <w:highlight w:val="green"/>
                <w:lang w:val="en-US" w:eastAsia="zh-CN"/>
              </w:rPr>
              <w:t>252</w:t>
            </w:r>
          </w:p>
        </w:tc>
        <w:tc>
          <w:tcPr>
            <w:tcW w:w="1107" w:type="dxa"/>
            <w:tcBorders>
              <w:top w:val="single" w:sz="4" w:space="0" w:color="auto"/>
              <w:left w:val="single" w:sz="4" w:space="0" w:color="auto"/>
              <w:bottom w:val="single" w:sz="4" w:space="0" w:color="auto"/>
              <w:right w:val="nil"/>
            </w:tcBorders>
          </w:tcPr>
          <w:p w14:paraId="6BBD4902" w14:textId="77777777" w:rsidR="00F14C1C" w:rsidRPr="00C043C9" w:rsidRDefault="00F14C1C" w:rsidP="00800FFC">
            <w:pPr>
              <w:pStyle w:val="TAR"/>
              <w:wordWrap w:val="0"/>
              <w:rPr>
                <w:rFonts w:cs="Arial"/>
                <w:highlight w:val="green"/>
                <w:lang w:val="en-US" w:eastAsia="zh-CN"/>
              </w:rPr>
            </w:pPr>
            <w:r w:rsidRPr="00C043C9">
              <w:rPr>
                <w:rFonts w:cs="Arial"/>
                <w:highlight w:val="green"/>
                <w:lang w:val="en-US" w:eastAsia="zh-CN"/>
              </w:rPr>
              <w:t>2000 MHz</w:t>
            </w:r>
          </w:p>
        </w:tc>
        <w:tc>
          <w:tcPr>
            <w:tcW w:w="486" w:type="dxa"/>
            <w:tcBorders>
              <w:top w:val="single" w:sz="4" w:space="0" w:color="auto"/>
              <w:left w:val="nil"/>
              <w:bottom w:val="single" w:sz="4" w:space="0" w:color="auto"/>
              <w:right w:val="nil"/>
            </w:tcBorders>
          </w:tcPr>
          <w:p w14:paraId="57A6C2DE" w14:textId="77777777" w:rsidR="00F14C1C" w:rsidRPr="00C043C9" w:rsidRDefault="00F14C1C" w:rsidP="00800FFC">
            <w:pPr>
              <w:pStyle w:val="TAC"/>
              <w:rPr>
                <w:rFonts w:cs="Arial"/>
                <w:highlight w:val="green"/>
                <w:lang w:val="en-US" w:eastAsia="zh-CN"/>
              </w:rPr>
            </w:pPr>
            <w:r w:rsidRPr="00C043C9">
              <w:rPr>
                <w:rFonts w:cs="Arial"/>
                <w:highlight w:val="green"/>
                <w:lang w:val="en-US" w:eastAsia="zh-CN"/>
              </w:rPr>
              <w:t>-</w:t>
            </w:r>
          </w:p>
        </w:tc>
        <w:tc>
          <w:tcPr>
            <w:tcW w:w="1115" w:type="dxa"/>
            <w:tcBorders>
              <w:top w:val="single" w:sz="4" w:space="0" w:color="auto"/>
              <w:left w:val="nil"/>
              <w:bottom w:val="single" w:sz="4" w:space="0" w:color="auto"/>
              <w:right w:val="single" w:sz="4" w:space="0" w:color="auto"/>
            </w:tcBorders>
          </w:tcPr>
          <w:p w14:paraId="338EA347" w14:textId="77777777" w:rsidR="00F14C1C" w:rsidRPr="00C043C9" w:rsidRDefault="00F14C1C" w:rsidP="00800FFC">
            <w:pPr>
              <w:pStyle w:val="TAL"/>
              <w:rPr>
                <w:rFonts w:cs="Arial"/>
                <w:highlight w:val="green"/>
                <w:lang w:val="en-US" w:eastAsia="zh-CN"/>
              </w:rPr>
            </w:pPr>
            <w:r w:rsidRPr="00C043C9">
              <w:rPr>
                <w:rFonts w:cs="Arial"/>
                <w:highlight w:val="green"/>
                <w:lang w:val="en-US" w:eastAsia="zh-CN"/>
              </w:rPr>
              <w:t>2020 MHz</w:t>
            </w:r>
          </w:p>
        </w:tc>
        <w:tc>
          <w:tcPr>
            <w:tcW w:w="1171" w:type="dxa"/>
            <w:tcBorders>
              <w:top w:val="single" w:sz="4" w:space="0" w:color="auto"/>
              <w:left w:val="nil"/>
              <w:bottom w:val="single" w:sz="4" w:space="0" w:color="auto"/>
              <w:right w:val="nil"/>
            </w:tcBorders>
          </w:tcPr>
          <w:p w14:paraId="021AB277" w14:textId="77777777" w:rsidR="00F14C1C" w:rsidRPr="00C043C9" w:rsidRDefault="00F14C1C" w:rsidP="00800FFC">
            <w:pPr>
              <w:pStyle w:val="TAR"/>
              <w:rPr>
                <w:highlight w:val="green"/>
                <w:lang w:val="en-US" w:eastAsia="zh-CN"/>
              </w:rPr>
            </w:pPr>
            <w:r w:rsidRPr="00C043C9">
              <w:rPr>
                <w:highlight w:val="green"/>
                <w:lang w:val="en-US" w:eastAsia="zh-CN"/>
              </w:rPr>
              <w:t>2180 MHz</w:t>
            </w:r>
          </w:p>
        </w:tc>
        <w:tc>
          <w:tcPr>
            <w:tcW w:w="385" w:type="dxa"/>
            <w:tcBorders>
              <w:top w:val="single" w:sz="4" w:space="0" w:color="auto"/>
              <w:left w:val="nil"/>
              <w:bottom w:val="single" w:sz="4" w:space="0" w:color="auto"/>
              <w:right w:val="nil"/>
            </w:tcBorders>
          </w:tcPr>
          <w:p w14:paraId="553D2046" w14:textId="77777777" w:rsidR="00F14C1C" w:rsidRPr="00C043C9" w:rsidRDefault="00F14C1C" w:rsidP="00800FFC">
            <w:pPr>
              <w:pStyle w:val="TAC"/>
              <w:rPr>
                <w:highlight w:val="green"/>
                <w:lang w:val="en-US" w:eastAsia="zh-CN"/>
              </w:rPr>
            </w:pPr>
            <w:r w:rsidRPr="00C043C9">
              <w:rPr>
                <w:highlight w:val="green"/>
                <w:lang w:val="en-US" w:eastAsia="zh-CN"/>
              </w:rPr>
              <w:t>-</w:t>
            </w:r>
          </w:p>
        </w:tc>
        <w:tc>
          <w:tcPr>
            <w:tcW w:w="1119" w:type="dxa"/>
            <w:tcBorders>
              <w:top w:val="single" w:sz="4" w:space="0" w:color="auto"/>
              <w:left w:val="nil"/>
              <w:bottom w:val="single" w:sz="4" w:space="0" w:color="auto"/>
              <w:right w:val="single" w:sz="4" w:space="0" w:color="auto"/>
            </w:tcBorders>
          </w:tcPr>
          <w:p w14:paraId="250BFB3F" w14:textId="77777777" w:rsidR="00F14C1C" w:rsidRPr="00C043C9" w:rsidRDefault="00F14C1C" w:rsidP="00800FFC">
            <w:pPr>
              <w:pStyle w:val="TAL"/>
              <w:rPr>
                <w:highlight w:val="green"/>
                <w:lang w:val="en-US" w:eastAsia="zh-CN"/>
              </w:rPr>
            </w:pPr>
            <w:r w:rsidRPr="00C043C9">
              <w:rPr>
                <w:highlight w:val="green"/>
                <w:lang w:val="en-US" w:eastAsia="zh-CN"/>
              </w:rPr>
              <w:t>2200 MHz</w:t>
            </w:r>
          </w:p>
        </w:tc>
        <w:tc>
          <w:tcPr>
            <w:tcW w:w="997" w:type="dxa"/>
            <w:tcBorders>
              <w:top w:val="single" w:sz="4" w:space="0" w:color="auto"/>
              <w:left w:val="single" w:sz="4" w:space="0" w:color="auto"/>
              <w:bottom w:val="single" w:sz="4" w:space="0" w:color="auto"/>
              <w:right w:val="single" w:sz="4" w:space="0" w:color="auto"/>
            </w:tcBorders>
          </w:tcPr>
          <w:p w14:paraId="57B253E3" w14:textId="77777777" w:rsidR="00F14C1C" w:rsidRPr="00C043C9" w:rsidRDefault="00F14C1C" w:rsidP="00800FFC">
            <w:pPr>
              <w:pStyle w:val="TAC"/>
              <w:rPr>
                <w:rFonts w:cs="Arial"/>
                <w:highlight w:val="green"/>
                <w:lang w:val="en-US" w:eastAsia="zh-CN"/>
              </w:rPr>
            </w:pPr>
            <w:r w:rsidRPr="00C043C9">
              <w:rPr>
                <w:rFonts w:cs="Arial"/>
                <w:highlight w:val="green"/>
                <w:lang w:val="en-US" w:eastAsia="zh-CN"/>
              </w:rPr>
              <w:t>FDD</w:t>
            </w:r>
          </w:p>
        </w:tc>
      </w:tr>
      <w:tr w:rsidR="00F14C1C" w:rsidRPr="002505AD" w14:paraId="78FAAC34" w14:textId="77777777" w:rsidTr="00800FFC">
        <w:trPr>
          <w:trHeight w:val="884"/>
          <w:jc w:val="center"/>
        </w:trPr>
        <w:tc>
          <w:tcPr>
            <w:tcW w:w="7822" w:type="dxa"/>
            <w:gridSpan w:val="8"/>
            <w:tcBorders>
              <w:top w:val="single" w:sz="4" w:space="0" w:color="auto"/>
              <w:left w:val="single" w:sz="4" w:space="0" w:color="auto"/>
              <w:bottom w:val="single" w:sz="4" w:space="0" w:color="auto"/>
              <w:right w:val="single" w:sz="4" w:space="0" w:color="auto"/>
            </w:tcBorders>
          </w:tcPr>
          <w:p w14:paraId="5FB38F20" w14:textId="77777777" w:rsidR="00F14C1C" w:rsidRDefault="00F14C1C" w:rsidP="00800FFC">
            <w:pPr>
              <w:pStyle w:val="TAN"/>
            </w:pPr>
            <w:r>
              <w:t>NOTE</w:t>
            </w:r>
            <w:r>
              <w:rPr>
                <w:rFonts w:hint="eastAsia"/>
                <w:lang w:val="en-US" w:eastAsia="zh-CN"/>
              </w:rPr>
              <w:t xml:space="preserve"> 1</w:t>
            </w:r>
            <w:r>
              <w:t>:</w:t>
            </w:r>
            <w:r>
              <w:rPr>
                <w:rFonts w:hint="eastAsia"/>
                <w:lang w:val="en-US" w:eastAsia="zh-CN"/>
              </w:rPr>
              <w:t xml:space="preserve"> </w:t>
            </w:r>
            <w:r>
              <w:t>Satellite bands are numbered in descending order from 256</w:t>
            </w:r>
          </w:p>
          <w:p w14:paraId="0686B5D7" w14:textId="77777777" w:rsidR="00F14C1C" w:rsidRPr="002505AD" w:rsidRDefault="00F14C1C" w:rsidP="00800FFC">
            <w:pPr>
              <w:pStyle w:val="TAN"/>
            </w:pPr>
            <w:r>
              <w:rPr>
                <w:rFonts w:hint="eastAsia"/>
              </w:rPr>
              <w:t>NOTE</w:t>
            </w:r>
            <w:r>
              <w:rPr>
                <w:rFonts w:hint="eastAsia"/>
                <w:lang w:val="en-US" w:eastAsia="zh-CN"/>
              </w:rPr>
              <w:t xml:space="preserve"> 2</w:t>
            </w:r>
            <w:r>
              <w:rPr>
                <w:rFonts w:hint="eastAsia"/>
              </w:rPr>
              <w:t>: UE assigned to channels and allocated frequency resources in the lower portion of Band 253 may experience blocking or harmful interference from terrestrial networks in adjacent or nearby frequencies when operating in the proximity with terrestrial base station</w:t>
            </w:r>
            <w:r>
              <w:rPr>
                <w:rFonts w:hint="eastAsia"/>
                <w:lang w:val="en-US" w:eastAsia="zh-CN"/>
              </w:rPr>
              <w:t>s</w:t>
            </w:r>
            <w:r>
              <w:rPr>
                <w:rFonts w:hint="eastAsia"/>
              </w:rPr>
              <w:t>.</w:t>
            </w:r>
          </w:p>
        </w:tc>
      </w:tr>
    </w:tbl>
    <w:p w14:paraId="43AD4273" w14:textId="77777777" w:rsidR="00F14C1C" w:rsidRDefault="00F14C1C" w:rsidP="00F14C1C">
      <w:pPr>
        <w:spacing w:after="120"/>
        <w:rPr>
          <w:color w:val="0070C0"/>
          <w:szCs w:val="24"/>
          <w:lang w:eastAsia="zh-CN"/>
        </w:rPr>
      </w:pPr>
    </w:p>
    <w:p w14:paraId="70F751DC" w14:textId="77777777" w:rsidR="00F14C1C" w:rsidRDefault="00F14C1C" w:rsidP="00F14C1C"/>
    <w:p w14:paraId="05DB0B03" w14:textId="77777777" w:rsidR="00F14C1C" w:rsidRPr="00F14C1C" w:rsidRDefault="00F14C1C" w:rsidP="00F14C1C"/>
    <w:p w14:paraId="7E16C929" w14:textId="50B37EA9" w:rsidR="00EF2951" w:rsidRDefault="003C56A4" w:rsidP="00EF2951">
      <w:pPr>
        <w:pStyle w:val="Heading4"/>
      </w:pPr>
      <w:r>
        <w:t>Other Issues</w:t>
      </w:r>
    </w:p>
    <w:p w14:paraId="0089B8A1" w14:textId="77777777" w:rsidR="003C56A4" w:rsidRPr="00C043C9" w:rsidRDefault="003C56A4" w:rsidP="003C56A4">
      <w:pPr>
        <w:spacing w:after="120"/>
        <w:rPr>
          <w:color w:val="0070C0"/>
          <w:szCs w:val="24"/>
          <w:lang w:eastAsia="zh-CN"/>
        </w:rPr>
      </w:pPr>
      <w:r w:rsidRPr="00DC5785">
        <w:rPr>
          <w:rFonts w:hint="eastAsia"/>
          <w:color w:val="0070C0"/>
          <w:szCs w:val="24"/>
          <w:highlight w:val="green"/>
          <w:lang w:eastAsia="zh-CN"/>
        </w:rPr>
        <w:t>A</w:t>
      </w:r>
      <w:r w:rsidRPr="00DC5785">
        <w:rPr>
          <w:color w:val="0070C0"/>
          <w:szCs w:val="24"/>
          <w:highlight w:val="green"/>
          <w:lang w:eastAsia="zh-CN"/>
        </w:rPr>
        <w:t>greement: follow the agreements in Topic #1 for issue 2-2-3, 2-2-4, 2-2-5.</w:t>
      </w:r>
    </w:p>
    <w:p w14:paraId="00F98C58" w14:textId="77777777" w:rsidR="003C56A4" w:rsidRPr="003C56A4" w:rsidRDefault="003C56A4" w:rsidP="003C56A4"/>
    <w:p w14:paraId="3ABCBA65" w14:textId="77777777" w:rsidR="009978E7" w:rsidRPr="009978E7" w:rsidRDefault="009978E7" w:rsidP="009978E7"/>
    <w:p w14:paraId="70072FE8" w14:textId="77777777" w:rsidR="000D1A34" w:rsidRPr="000D1A34" w:rsidRDefault="000D1A34" w:rsidP="000D1A34"/>
    <w:p w14:paraId="346AE9F4" w14:textId="541A30FF" w:rsidR="000D1A34" w:rsidRDefault="000558EB" w:rsidP="000558EB">
      <w:pPr>
        <w:pStyle w:val="Heading2"/>
      </w:pPr>
      <w:r w:rsidRPr="00805BE8">
        <w:t>Sub-</w:t>
      </w:r>
      <w:r>
        <w:t>topic</w:t>
      </w:r>
      <w:r w:rsidRPr="00805BE8">
        <w:t xml:space="preserve"> </w:t>
      </w:r>
      <w:r>
        <w:t>2</w:t>
      </w:r>
      <w:r w:rsidRPr="00805BE8">
        <w:t>-</w:t>
      </w:r>
      <w:r>
        <w:t>3: System Parameters and UE RF</w:t>
      </w:r>
    </w:p>
    <w:p w14:paraId="124CB865" w14:textId="77777777" w:rsidR="00DF09A8" w:rsidRDefault="00DF09A8" w:rsidP="00DF09A8"/>
    <w:p w14:paraId="32F9182C" w14:textId="77777777" w:rsidR="00A01554" w:rsidRDefault="00A01554" w:rsidP="00A01554">
      <w:pPr>
        <w:pStyle w:val="Heading4"/>
      </w:pPr>
      <w:r w:rsidRPr="00805BE8">
        <w:t xml:space="preserve">Issue </w:t>
      </w:r>
      <w:r>
        <w:t>2</w:t>
      </w:r>
      <w:r w:rsidRPr="00805BE8">
        <w:t>-</w:t>
      </w:r>
      <w:r>
        <w:t>3-1</w:t>
      </w:r>
      <w:r w:rsidRPr="00805BE8">
        <w:t xml:space="preserve">: </w:t>
      </w:r>
      <w:r>
        <w:t>Channel Bandwidths</w:t>
      </w:r>
    </w:p>
    <w:p w14:paraId="1BEEB956" w14:textId="578F53BE" w:rsidR="00770B79" w:rsidRPr="00770B79" w:rsidRDefault="004A6CAC" w:rsidP="00770B79">
      <w:pPr>
        <w:rPr>
          <w:b/>
          <w:bCs/>
          <w:color w:val="0070C0"/>
          <w:szCs w:val="24"/>
          <w:lang w:eastAsia="zh-CN"/>
        </w:rPr>
      </w:pPr>
      <w:r>
        <w:rPr>
          <w:b/>
          <w:bCs/>
          <w:color w:val="0070C0"/>
          <w:szCs w:val="24"/>
          <w:lang w:eastAsia="zh-CN"/>
        </w:rPr>
        <w:t xml:space="preserve">Tentative </w:t>
      </w:r>
      <w:r w:rsidR="00770B79" w:rsidRPr="00770B79">
        <w:rPr>
          <w:b/>
          <w:bCs/>
          <w:color w:val="0070C0"/>
          <w:szCs w:val="24"/>
          <w:lang w:eastAsia="zh-CN"/>
        </w:rPr>
        <w:t>Offline Agreement:</w:t>
      </w:r>
    </w:p>
    <w:p w14:paraId="7B6CFDC2" w14:textId="73C374E7" w:rsidR="00770B79" w:rsidRPr="00770B79" w:rsidRDefault="00770B79" w:rsidP="00770B79">
      <w:pPr>
        <w:pStyle w:val="ListParagraph"/>
        <w:numPr>
          <w:ilvl w:val="0"/>
          <w:numId w:val="33"/>
        </w:numPr>
        <w:ind w:firstLineChars="0"/>
        <w:rPr>
          <w:color w:val="0070C0"/>
          <w:szCs w:val="24"/>
          <w:lang w:eastAsia="zh-CN"/>
        </w:rPr>
      </w:pPr>
      <w:r w:rsidRPr="00770B79">
        <w:rPr>
          <w:color w:val="0070C0"/>
          <w:szCs w:val="24"/>
          <w:lang w:eastAsia="zh-CN"/>
        </w:rPr>
        <w:t>No impact to existing Cat M1 and Cat NB1, NB2 UE channel bandwidths</w:t>
      </w:r>
    </w:p>
    <w:p w14:paraId="16F57F17" w14:textId="77777777" w:rsidR="00770B79" w:rsidRPr="00770B79" w:rsidRDefault="00770B79" w:rsidP="00770B79">
      <w:pPr>
        <w:rPr>
          <w:b/>
          <w:bCs/>
        </w:rPr>
      </w:pPr>
    </w:p>
    <w:p w14:paraId="4ABCAAE6" w14:textId="77777777" w:rsidR="00085BF0" w:rsidRDefault="00085BF0" w:rsidP="00085BF0">
      <w:pPr>
        <w:pStyle w:val="Heading4"/>
      </w:pPr>
      <w:r w:rsidRPr="00805BE8">
        <w:t xml:space="preserve">Issue </w:t>
      </w:r>
      <w:r>
        <w:t>2</w:t>
      </w:r>
      <w:r w:rsidRPr="00805BE8">
        <w:t>-</w:t>
      </w:r>
      <w:r>
        <w:t>3-2</w:t>
      </w:r>
      <w:r w:rsidRPr="00805BE8">
        <w:t xml:space="preserve">: </w:t>
      </w:r>
      <w:r>
        <w:t>EARFCN for CAT M1</w:t>
      </w:r>
    </w:p>
    <w:p w14:paraId="1409380A" w14:textId="77777777" w:rsidR="004A6CAC" w:rsidRDefault="004A6CAC" w:rsidP="004A6CAC">
      <w:pPr>
        <w:overflowPunct/>
        <w:autoSpaceDE/>
        <w:autoSpaceDN/>
        <w:adjustRightInd/>
        <w:spacing w:after="120"/>
        <w:textAlignment w:val="auto"/>
        <w:rPr>
          <w:rFonts w:eastAsia="SimSun"/>
          <w:b/>
          <w:bCs/>
          <w:color w:val="0070C0"/>
          <w:szCs w:val="24"/>
          <w:lang w:eastAsia="zh-CN"/>
        </w:rPr>
      </w:pPr>
    </w:p>
    <w:p w14:paraId="1D01835A" w14:textId="7DFA4309" w:rsidR="004A6CAC" w:rsidRDefault="004A6CAC" w:rsidP="004A6CAC">
      <w:pPr>
        <w:overflowPunct/>
        <w:autoSpaceDE/>
        <w:autoSpaceDN/>
        <w:adjustRightInd/>
        <w:spacing w:after="120"/>
        <w:textAlignment w:val="auto"/>
        <w:rPr>
          <w:rFonts w:eastAsia="SimSun"/>
          <w:b/>
          <w:bCs/>
          <w:color w:val="0070C0"/>
          <w:szCs w:val="24"/>
          <w:lang w:eastAsia="zh-CN"/>
        </w:rPr>
      </w:pPr>
      <w:r>
        <w:rPr>
          <w:rFonts w:eastAsia="SimSun"/>
          <w:b/>
          <w:bCs/>
          <w:color w:val="0070C0"/>
          <w:szCs w:val="24"/>
          <w:lang w:eastAsia="zh-CN"/>
        </w:rPr>
        <w:t>Tentative</w:t>
      </w:r>
      <w:r w:rsidR="00685D0E">
        <w:rPr>
          <w:rFonts w:eastAsia="SimSun"/>
          <w:b/>
          <w:bCs/>
          <w:color w:val="0070C0"/>
          <w:szCs w:val="24"/>
          <w:lang w:eastAsia="zh-CN"/>
        </w:rPr>
        <w:t xml:space="preserve"> </w:t>
      </w:r>
      <w:r>
        <w:rPr>
          <w:rFonts w:eastAsia="SimSun"/>
          <w:b/>
          <w:bCs/>
          <w:color w:val="0070C0"/>
          <w:szCs w:val="24"/>
          <w:lang w:eastAsia="zh-CN"/>
        </w:rPr>
        <w:t>Offline Agreement:</w:t>
      </w:r>
    </w:p>
    <w:p w14:paraId="21C9C8A6" w14:textId="227858FA" w:rsidR="004A6CAC" w:rsidRPr="004A6CAC" w:rsidRDefault="00685D0E" w:rsidP="004A6CAC">
      <w:pPr>
        <w:pStyle w:val="ListParagraph"/>
        <w:numPr>
          <w:ilvl w:val="0"/>
          <w:numId w:val="33"/>
        </w:numPr>
        <w:overflowPunct/>
        <w:autoSpaceDE/>
        <w:autoSpaceDN/>
        <w:adjustRightInd/>
        <w:spacing w:after="120"/>
        <w:ind w:firstLineChars="0"/>
        <w:textAlignment w:val="auto"/>
        <w:rPr>
          <w:rFonts w:eastAsia="SimSun"/>
          <w:b/>
          <w:bCs/>
          <w:color w:val="0070C0"/>
          <w:szCs w:val="24"/>
          <w:lang w:eastAsia="zh-CN"/>
        </w:rPr>
      </w:pPr>
      <w:r>
        <w:rPr>
          <w:rFonts w:eastAsia="SimSun"/>
          <w:color w:val="0070C0"/>
          <w:szCs w:val="24"/>
          <w:lang w:eastAsia="zh-CN"/>
        </w:rPr>
        <w:t>Adopt the following table as a starting point:</w:t>
      </w:r>
    </w:p>
    <w:p w14:paraId="5BA53B3A" w14:textId="77777777" w:rsidR="009B266A" w:rsidRDefault="009B266A" w:rsidP="009B266A">
      <w:pPr>
        <w:pStyle w:val="TH"/>
        <w:numPr>
          <w:ilvl w:val="0"/>
          <w:numId w:val="33"/>
        </w:numPr>
        <w:spacing w:before="120" w:after="120"/>
      </w:pPr>
      <w:r>
        <w:lastRenderedPageBreak/>
        <w:t>Table 2.</w:t>
      </w:r>
      <w:r>
        <w:rPr>
          <w:rFonts w:hint="eastAsia"/>
          <w:lang w:val="en-US" w:eastAsia="zh-CN"/>
        </w:rPr>
        <w:t>2</w:t>
      </w:r>
      <w:r>
        <w:t>-</w:t>
      </w:r>
      <w:r>
        <w:rPr>
          <w:rFonts w:hint="eastAsia"/>
          <w:lang w:val="en-US" w:eastAsia="zh-CN"/>
        </w:rPr>
        <w:t>1</w:t>
      </w:r>
      <w:r>
        <w:t>: E-UTRA channel numbers</w:t>
      </w:r>
    </w:p>
    <w:tbl>
      <w:tblPr>
        <w:tblW w:w="8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934"/>
        <w:gridCol w:w="966"/>
        <w:gridCol w:w="983"/>
        <w:gridCol w:w="1365"/>
        <w:gridCol w:w="966"/>
        <w:gridCol w:w="906"/>
        <w:gridCol w:w="1268"/>
      </w:tblGrid>
      <w:tr w:rsidR="009B266A" w14:paraId="6416EE90" w14:textId="77777777" w:rsidTr="00800FFC">
        <w:trPr>
          <w:trHeight w:val="168"/>
          <w:jc w:val="center"/>
        </w:trPr>
        <w:tc>
          <w:tcPr>
            <w:tcW w:w="1183" w:type="dxa"/>
            <w:vMerge w:val="restart"/>
            <w:shd w:val="clear" w:color="auto" w:fill="auto"/>
            <w:vAlign w:val="bottom"/>
          </w:tcPr>
          <w:p w14:paraId="6CDE109C" w14:textId="77777777" w:rsidR="009B266A" w:rsidRDefault="009B266A" w:rsidP="00800FFC">
            <w:pPr>
              <w:pStyle w:val="TAH"/>
              <w:rPr>
                <w:rFonts w:cs="Arial"/>
              </w:rPr>
            </w:pPr>
            <w:r>
              <w:rPr>
                <w:rFonts w:cs="Arial"/>
              </w:rPr>
              <w:t>E-UTRA Operating</w:t>
            </w:r>
          </w:p>
          <w:p w14:paraId="1E302A22" w14:textId="77777777" w:rsidR="009B266A" w:rsidRDefault="009B266A" w:rsidP="00800FFC">
            <w:pPr>
              <w:pStyle w:val="TAH"/>
              <w:rPr>
                <w:rFonts w:cs="Arial"/>
              </w:rPr>
            </w:pPr>
            <w:r>
              <w:rPr>
                <w:rFonts w:cs="Arial"/>
              </w:rPr>
              <w:t>Band</w:t>
            </w:r>
          </w:p>
        </w:tc>
        <w:tc>
          <w:tcPr>
            <w:tcW w:w="934" w:type="dxa"/>
            <w:vMerge w:val="restart"/>
            <w:vAlign w:val="center"/>
          </w:tcPr>
          <w:p w14:paraId="38CD1EC3" w14:textId="77777777" w:rsidR="009B266A" w:rsidRDefault="009B266A" w:rsidP="00800FFC">
            <w:pPr>
              <w:pStyle w:val="TAH"/>
              <w:rPr>
                <w:rFonts w:cs="Arial"/>
              </w:rPr>
            </w:pPr>
            <w:proofErr w:type="spellStart"/>
            <w:r>
              <w:t>ΔF</w:t>
            </w:r>
            <w:r>
              <w:rPr>
                <w:vertAlign w:val="subscript"/>
              </w:rPr>
              <w:t>Raster</w:t>
            </w:r>
            <w:proofErr w:type="spellEnd"/>
            <w:r>
              <w:t xml:space="preserve"> (kHz)</w:t>
            </w:r>
          </w:p>
        </w:tc>
        <w:tc>
          <w:tcPr>
            <w:tcW w:w="3314" w:type="dxa"/>
            <w:gridSpan w:val="3"/>
          </w:tcPr>
          <w:p w14:paraId="3021F276" w14:textId="77777777" w:rsidR="009B266A" w:rsidRDefault="009B266A" w:rsidP="00800FFC">
            <w:pPr>
              <w:pStyle w:val="TAH"/>
              <w:rPr>
                <w:rFonts w:cs="Arial"/>
              </w:rPr>
            </w:pPr>
            <w:r>
              <w:rPr>
                <w:rFonts w:cs="Arial"/>
              </w:rPr>
              <w:t>Downlink</w:t>
            </w:r>
          </w:p>
        </w:tc>
        <w:tc>
          <w:tcPr>
            <w:tcW w:w="3140" w:type="dxa"/>
            <w:gridSpan w:val="3"/>
          </w:tcPr>
          <w:p w14:paraId="215F679E" w14:textId="77777777" w:rsidR="009B266A" w:rsidRDefault="009B266A" w:rsidP="00800FFC">
            <w:pPr>
              <w:pStyle w:val="TAH"/>
              <w:rPr>
                <w:rFonts w:cs="Arial"/>
              </w:rPr>
            </w:pPr>
            <w:r>
              <w:rPr>
                <w:rFonts w:cs="Arial"/>
              </w:rPr>
              <w:t>Uplink</w:t>
            </w:r>
          </w:p>
        </w:tc>
      </w:tr>
      <w:tr w:rsidR="009B266A" w14:paraId="7A09FF99" w14:textId="77777777" w:rsidTr="00800FFC">
        <w:trPr>
          <w:trHeight w:val="116"/>
          <w:jc w:val="center"/>
        </w:trPr>
        <w:tc>
          <w:tcPr>
            <w:tcW w:w="1183" w:type="dxa"/>
            <w:vMerge/>
            <w:shd w:val="clear" w:color="auto" w:fill="auto"/>
          </w:tcPr>
          <w:p w14:paraId="5ECB062B" w14:textId="77777777" w:rsidR="009B266A" w:rsidRDefault="009B266A" w:rsidP="00800FFC">
            <w:pPr>
              <w:pStyle w:val="TAH"/>
              <w:rPr>
                <w:rFonts w:cs="Arial"/>
              </w:rPr>
            </w:pPr>
          </w:p>
        </w:tc>
        <w:tc>
          <w:tcPr>
            <w:tcW w:w="934" w:type="dxa"/>
            <w:vMerge/>
          </w:tcPr>
          <w:p w14:paraId="2DB88321" w14:textId="77777777" w:rsidR="009B266A" w:rsidRDefault="009B266A" w:rsidP="00800FFC">
            <w:pPr>
              <w:pStyle w:val="TAH"/>
              <w:rPr>
                <w:rFonts w:cs="Arial"/>
              </w:rPr>
            </w:pPr>
          </w:p>
        </w:tc>
        <w:tc>
          <w:tcPr>
            <w:tcW w:w="966" w:type="dxa"/>
          </w:tcPr>
          <w:p w14:paraId="1A8B44DC" w14:textId="77777777" w:rsidR="009B266A" w:rsidRDefault="009B266A" w:rsidP="00800FFC">
            <w:pPr>
              <w:pStyle w:val="TAH"/>
              <w:rPr>
                <w:rFonts w:cs="Arial"/>
              </w:rPr>
            </w:pPr>
            <w:proofErr w:type="spellStart"/>
            <w:r>
              <w:rPr>
                <w:rFonts w:cs="Arial"/>
              </w:rPr>
              <w:t>F</w:t>
            </w:r>
            <w:r>
              <w:rPr>
                <w:rFonts w:cs="Arial"/>
                <w:vertAlign w:val="subscript"/>
              </w:rPr>
              <w:t>DL_low</w:t>
            </w:r>
            <w:proofErr w:type="spellEnd"/>
            <w:r>
              <w:rPr>
                <w:rFonts w:cs="Arial"/>
                <w:vertAlign w:val="subscript"/>
              </w:rPr>
              <w:t xml:space="preserve"> </w:t>
            </w:r>
            <w:r>
              <w:rPr>
                <w:rFonts w:cs="Arial"/>
              </w:rPr>
              <w:t>(MHz)</w:t>
            </w:r>
          </w:p>
        </w:tc>
        <w:tc>
          <w:tcPr>
            <w:tcW w:w="983" w:type="dxa"/>
          </w:tcPr>
          <w:p w14:paraId="6BDD646A" w14:textId="77777777" w:rsidR="009B266A" w:rsidRDefault="009B266A" w:rsidP="00800FFC">
            <w:pPr>
              <w:pStyle w:val="TAH"/>
              <w:rPr>
                <w:rFonts w:cs="Arial"/>
              </w:rPr>
            </w:pPr>
            <w:proofErr w:type="spellStart"/>
            <w:r>
              <w:rPr>
                <w:rFonts w:cs="Arial"/>
              </w:rPr>
              <w:t>N</w:t>
            </w:r>
            <w:r>
              <w:rPr>
                <w:rFonts w:cs="Arial"/>
                <w:vertAlign w:val="subscript"/>
              </w:rPr>
              <w:t>Offs</w:t>
            </w:r>
            <w:proofErr w:type="spellEnd"/>
            <w:r>
              <w:rPr>
                <w:rFonts w:cs="Arial"/>
                <w:vertAlign w:val="subscript"/>
              </w:rPr>
              <w:t>-DL</w:t>
            </w:r>
          </w:p>
        </w:tc>
        <w:tc>
          <w:tcPr>
            <w:tcW w:w="1364" w:type="dxa"/>
          </w:tcPr>
          <w:p w14:paraId="27623510" w14:textId="77777777" w:rsidR="009B266A" w:rsidRDefault="009B266A" w:rsidP="00800FFC">
            <w:pPr>
              <w:pStyle w:val="TAH"/>
              <w:rPr>
                <w:rFonts w:cs="Arial"/>
                <w:vertAlign w:val="subscript"/>
              </w:rPr>
            </w:pPr>
            <w:r>
              <w:rPr>
                <w:rFonts w:cs="Arial"/>
              </w:rPr>
              <w:t>Range of N</w:t>
            </w:r>
            <w:r>
              <w:rPr>
                <w:rFonts w:cs="Arial"/>
                <w:vertAlign w:val="subscript"/>
              </w:rPr>
              <w:t>DL</w:t>
            </w:r>
          </w:p>
          <w:p w14:paraId="7D9A78B5" w14:textId="77777777" w:rsidR="009B266A" w:rsidRDefault="009B266A" w:rsidP="00800FFC">
            <w:pPr>
              <w:pStyle w:val="TAH"/>
              <w:rPr>
                <w:rFonts w:cs="Arial"/>
              </w:rPr>
            </w:pPr>
            <w:r>
              <w:rPr>
                <w:rFonts w:eastAsia="Yu Mincho"/>
              </w:rPr>
              <w:t>(First – &lt;Step size&gt; – Last)</w:t>
            </w:r>
          </w:p>
        </w:tc>
        <w:tc>
          <w:tcPr>
            <w:tcW w:w="966" w:type="dxa"/>
          </w:tcPr>
          <w:p w14:paraId="2A15A60D" w14:textId="77777777" w:rsidR="009B266A" w:rsidRDefault="009B266A" w:rsidP="00800FFC">
            <w:pPr>
              <w:pStyle w:val="TAH"/>
              <w:rPr>
                <w:rFonts w:cs="Arial"/>
              </w:rPr>
            </w:pPr>
            <w:proofErr w:type="spellStart"/>
            <w:r>
              <w:rPr>
                <w:rFonts w:cs="Arial"/>
              </w:rPr>
              <w:t>F</w:t>
            </w:r>
            <w:r>
              <w:rPr>
                <w:rFonts w:cs="Arial"/>
                <w:vertAlign w:val="subscript"/>
              </w:rPr>
              <w:t>UL_low</w:t>
            </w:r>
            <w:proofErr w:type="spellEnd"/>
            <w:r>
              <w:rPr>
                <w:rFonts w:cs="Arial"/>
                <w:vertAlign w:val="subscript"/>
              </w:rPr>
              <w:t xml:space="preserve"> </w:t>
            </w:r>
            <w:r>
              <w:rPr>
                <w:rFonts w:cs="Arial"/>
              </w:rPr>
              <w:t>(MHz)</w:t>
            </w:r>
          </w:p>
        </w:tc>
        <w:tc>
          <w:tcPr>
            <w:tcW w:w="906" w:type="dxa"/>
          </w:tcPr>
          <w:p w14:paraId="1B900296" w14:textId="77777777" w:rsidR="009B266A" w:rsidRDefault="009B266A" w:rsidP="00800FFC">
            <w:pPr>
              <w:pStyle w:val="TAH"/>
              <w:rPr>
                <w:rFonts w:cs="Arial"/>
              </w:rPr>
            </w:pPr>
            <w:proofErr w:type="spellStart"/>
            <w:r>
              <w:rPr>
                <w:rFonts w:cs="Arial"/>
              </w:rPr>
              <w:t>N</w:t>
            </w:r>
            <w:r>
              <w:rPr>
                <w:rFonts w:cs="Arial"/>
                <w:vertAlign w:val="subscript"/>
              </w:rPr>
              <w:t>Offs</w:t>
            </w:r>
            <w:proofErr w:type="spellEnd"/>
            <w:r>
              <w:rPr>
                <w:rFonts w:cs="Arial"/>
                <w:vertAlign w:val="subscript"/>
              </w:rPr>
              <w:t>-UL</w:t>
            </w:r>
          </w:p>
        </w:tc>
        <w:tc>
          <w:tcPr>
            <w:tcW w:w="1267" w:type="dxa"/>
          </w:tcPr>
          <w:p w14:paraId="7EC0015D" w14:textId="77777777" w:rsidR="009B266A" w:rsidRDefault="009B266A" w:rsidP="00800FFC">
            <w:pPr>
              <w:pStyle w:val="TAH"/>
              <w:rPr>
                <w:rFonts w:cs="Arial"/>
                <w:vertAlign w:val="subscript"/>
              </w:rPr>
            </w:pPr>
            <w:r>
              <w:rPr>
                <w:rFonts w:cs="Arial"/>
              </w:rPr>
              <w:t>Range of N</w:t>
            </w:r>
            <w:r>
              <w:rPr>
                <w:rFonts w:cs="Arial"/>
                <w:vertAlign w:val="subscript"/>
              </w:rPr>
              <w:t>UL</w:t>
            </w:r>
          </w:p>
          <w:p w14:paraId="27015AED" w14:textId="77777777" w:rsidR="009B266A" w:rsidRDefault="009B266A" w:rsidP="00800FFC">
            <w:pPr>
              <w:pStyle w:val="TAH"/>
              <w:rPr>
                <w:rFonts w:cs="Arial"/>
              </w:rPr>
            </w:pPr>
            <w:r>
              <w:rPr>
                <w:rFonts w:eastAsia="Yu Mincho"/>
              </w:rPr>
              <w:t>(First – &lt;Step size&gt; – Last)</w:t>
            </w:r>
          </w:p>
        </w:tc>
      </w:tr>
      <w:tr w:rsidR="009B266A" w14:paraId="43BA1D53" w14:textId="77777777" w:rsidTr="00800FFC">
        <w:trPr>
          <w:trHeight w:val="530"/>
          <w:jc w:val="center"/>
        </w:trPr>
        <w:tc>
          <w:tcPr>
            <w:tcW w:w="1183" w:type="dxa"/>
          </w:tcPr>
          <w:p w14:paraId="6C9F980D" w14:textId="77777777" w:rsidR="009B266A" w:rsidRDefault="009B266A" w:rsidP="00800FFC">
            <w:pPr>
              <w:pStyle w:val="TAC"/>
              <w:spacing w:before="120" w:after="120"/>
              <w:rPr>
                <w:rFonts w:cs="Arial"/>
                <w:szCs w:val="18"/>
              </w:rPr>
            </w:pPr>
            <w:r>
              <w:rPr>
                <w:rFonts w:cs="Arial" w:hint="eastAsia"/>
                <w:szCs w:val="18"/>
                <w:lang w:val="en-US" w:eastAsia="zh-CN"/>
              </w:rPr>
              <w:t>[</w:t>
            </w:r>
            <w:r>
              <w:rPr>
                <w:rFonts w:cs="Arial"/>
                <w:szCs w:val="18"/>
              </w:rPr>
              <w:t>25</w:t>
            </w:r>
            <w:r>
              <w:rPr>
                <w:rFonts w:cs="Arial" w:hint="eastAsia"/>
                <w:szCs w:val="18"/>
                <w:lang w:val="en-US" w:eastAsia="zh-CN"/>
              </w:rPr>
              <w:t>2]</w:t>
            </w:r>
          </w:p>
        </w:tc>
        <w:tc>
          <w:tcPr>
            <w:tcW w:w="934" w:type="dxa"/>
          </w:tcPr>
          <w:p w14:paraId="41991426" w14:textId="77777777" w:rsidR="009B266A" w:rsidRDefault="009B266A" w:rsidP="00800FFC">
            <w:pPr>
              <w:pStyle w:val="TAC"/>
              <w:spacing w:before="120" w:after="120"/>
              <w:rPr>
                <w:rFonts w:cs="Arial"/>
                <w:szCs w:val="18"/>
              </w:rPr>
            </w:pPr>
            <w:r>
              <w:rPr>
                <w:rFonts w:cs="Arial"/>
                <w:szCs w:val="18"/>
              </w:rPr>
              <w:t>100</w:t>
            </w:r>
          </w:p>
        </w:tc>
        <w:tc>
          <w:tcPr>
            <w:tcW w:w="966" w:type="dxa"/>
          </w:tcPr>
          <w:p w14:paraId="28A6BF29" w14:textId="77777777" w:rsidR="009B266A" w:rsidRDefault="009B266A" w:rsidP="00800FFC">
            <w:pPr>
              <w:pStyle w:val="TAC"/>
              <w:spacing w:before="120" w:after="120"/>
              <w:rPr>
                <w:rFonts w:cs="Arial"/>
                <w:szCs w:val="18"/>
              </w:rPr>
            </w:pPr>
            <w:r>
              <w:rPr>
                <w:rFonts w:cs="Arial"/>
                <w:szCs w:val="18"/>
              </w:rPr>
              <w:t>21</w:t>
            </w:r>
            <w:r>
              <w:rPr>
                <w:rFonts w:cs="Arial" w:hint="eastAsia"/>
                <w:szCs w:val="18"/>
                <w:lang w:val="en-US" w:eastAsia="zh-CN"/>
              </w:rPr>
              <w:t>8</w:t>
            </w:r>
            <w:r>
              <w:rPr>
                <w:rFonts w:cs="Arial"/>
                <w:szCs w:val="18"/>
              </w:rPr>
              <w:t>0</w:t>
            </w:r>
          </w:p>
        </w:tc>
        <w:tc>
          <w:tcPr>
            <w:tcW w:w="983" w:type="dxa"/>
          </w:tcPr>
          <w:p w14:paraId="20005B11" w14:textId="77777777" w:rsidR="009B266A" w:rsidRDefault="009B266A" w:rsidP="00800FFC">
            <w:pPr>
              <w:pStyle w:val="TAC"/>
              <w:spacing w:before="120" w:after="120"/>
              <w:rPr>
                <w:rFonts w:cs="Arial"/>
                <w:szCs w:val="18"/>
              </w:rPr>
            </w:pPr>
            <w:r>
              <w:rPr>
                <w:rFonts w:cs="Arial" w:hint="eastAsia"/>
                <w:szCs w:val="18"/>
                <w:lang w:val="en-US" w:eastAsia="zh-CN"/>
              </w:rPr>
              <w:t>228301</w:t>
            </w:r>
          </w:p>
        </w:tc>
        <w:tc>
          <w:tcPr>
            <w:tcW w:w="1364" w:type="dxa"/>
          </w:tcPr>
          <w:p w14:paraId="48B2667A" w14:textId="77777777" w:rsidR="009B266A" w:rsidRDefault="009B266A" w:rsidP="00800FFC">
            <w:pPr>
              <w:pStyle w:val="TAC"/>
              <w:spacing w:before="120" w:after="120"/>
              <w:rPr>
                <w:rFonts w:cs="Arial"/>
                <w:szCs w:val="18"/>
              </w:rPr>
            </w:pPr>
            <w:r>
              <w:rPr>
                <w:rFonts w:cs="Arial" w:hint="eastAsia"/>
                <w:lang w:val="en-US" w:eastAsia="zh-CN"/>
              </w:rPr>
              <w:t>228301</w:t>
            </w:r>
            <w:r>
              <w:rPr>
                <w:rFonts w:cs="Arial"/>
                <w:szCs w:val="18"/>
              </w:rPr>
              <w:t xml:space="preserve"> –&lt;1&gt;- </w:t>
            </w:r>
            <w:r>
              <w:rPr>
                <w:rFonts w:cs="Arial" w:hint="eastAsia"/>
                <w:szCs w:val="18"/>
                <w:lang w:val="en-US" w:eastAsia="zh-CN"/>
              </w:rPr>
              <w:t>228500</w:t>
            </w:r>
          </w:p>
        </w:tc>
        <w:tc>
          <w:tcPr>
            <w:tcW w:w="966" w:type="dxa"/>
          </w:tcPr>
          <w:p w14:paraId="7F124536" w14:textId="77777777" w:rsidR="009B266A" w:rsidRDefault="009B266A" w:rsidP="00800FFC">
            <w:pPr>
              <w:pStyle w:val="TAC"/>
              <w:spacing w:before="120" w:after="120"/>
              <w:rPr>
                <w:rFonts w:cs="Arial"/>
                <w:szCs w:val="18"/>
              </w:rPr>
            </w:pPr>
            <w:r>
              <w:rPr>
                <w:rFonts w:cs="Arial" w:hint="eastAsia"/>
                <w:szCs w:val="18"/>
                <w:lang w:val="en-US" w:eastAsia="zh-CN"/>
              </w:rPr>
              <w:t>200</w:t>
            </w:r>
            <w:r>
              <w:rPr>
                <w:rFonts w:cs="Arial"/>
                <w:szCs w:val="18"/>
              </w:rPr>
              <w:t>0</w:t>
            </w:r>
          </w:p>
        </w:tc>
        <w:tc>
          <w:tcPr>
            <w:tcW w:w="906" w:type="dxa"/>
          </w:tcPr>
          <w:p w14:paraId="7AF62239" w14:textId="77777777" w:rsidR="009B266A" w:rsidRDefault="009B266A" w:rsidP="00800FFC">
            <w:pPr>
              <w:pStyle w:val="TAC"/>
              <w:spacing w:before="120" w:after="120"/>
              <w:rPr>
                <w:rFonts w:cs="Arial"/>
                <w:szCs w:val="18"/>
              </w:rPr>
            </w:pPr>
            <w:r>
              <w:t>26</w:t>
            </w:r>
            <w:r>
              <w:rPr>
                <w:rFonts w:hint="eastAsia"/>
                <w:lang w:val="en-US" w:eastAsia="zh-CN"/>
              </w:rPr>
              <w:t>1069</w:t>
            </w:r>
          </w:p>
        </w:tc>
        <w:tc>
          <w:tcPr>
            <w:tcW w:w="1267" w:type="dxa"/>
          </w:tcPr>
          <w:p w14:paraId="4F8BDD6A" w14:textId="77777777" w:rsidR="009B266A" w:rsidRDefault="009B266A" w:rsidP="00800FFC">
            <w:pPr>
              <w:pStyle w:val="TAC"/>
              <w:spacing w:before="120" w:after="120"/>
              <w:rPr>
                <w:szCs w:val="18"/>
              </w:rPr>
            </w:pPr>
            <w:r>
              <w:t>26</w:t>
            </w:r>
            <w:r>
              <w:rPr>
                <w:rFonts w:hint="eastAsia"/>
                <w:lang w:val="en-US" w:eastAsia="zh-CN"/>
              </w:rPr>
              <w:t>1069</w:t>
            </w:r>
            <w:r>
              <w:rPr>
                <w:szCs w:val="18"/>
              </w:rPr>
              <w:t xml:space="preserve"> –&lt;1&gt;- </w:t>
            </w:r>
            <w:r>
              <w:rPr>
                <w:rFonts w:hint="eastAsia"/>
                <w:szCs w:val="18"/>
                <w:lang w:val="en-US" w:eastAsia="zh-CN"/>
              </w:rPr>
              <w:t>261268</w:t>
            </w:r>
          </w:p>
        </w:tc>
      </w:tr>
    </w:tbl>
    <w:p w14:paraId="2D77E782" w14:textId="77777777" w:rsidR="004A6CAC" w:rsidRDefault="004A6CAC" w:rsidP="004A6CAC"/>
    <w:p w14:paraId="5332C852" w14:textId="77777777" w:rsidR="004A6CAC" w:rsidRPr="004A6CAC" w:rsidRDefault="004A6CAC" w:rsidP="004A6CAC"/>
    <w:p w14:paraId="73A7DA23" w14:textId="77777777" w:rsidR="00614F2C" w:rsidRPr="00805BE8" w:rsidRDefault="00614F2C" w:rsidP="00614F2C">
      <w:pPr>
        <w:pStyle w:val="Heading4"/>
      </w:pPr>
      <w:r w:rsidRPr="00805BE8">
        <w:t xml:space="preserve">Issue </w:t>
      </w:r>
      <w:r>
        <w:t>2</w:t>
      </w:r>
      <w:r w:rsidRPr="00805BE8">
        <w:t>-</w:t>
      </w:r>
      <w:r>
        <w:t>3-3</w:t>
      </w:r>
      <w:r w:rsidRPr="00805BE8">
        <w:t xml:space="preserve">: </w:t>
      </w:r>
      <w:r>
        <w:t>Default TX-RX Separation</w:t>
      </w:r>
    </w:p>
    <w:p w14:paraId="3143E5E0" w14:textId="4B070EC0" w:rsidR="000F4300" w:rsidRPr="000F4300" w:rsidRDefault="00142D5A" w:rsidP="000F4300">
      <w:pPr>
        <w:overflowPunct/>
        <w:autoSpaceDE/>
        <w:autoSpaceDN/>
        <w:adjustRightInd/>
        <w:spacing w:after="120"/>
        <w:textAlignment w:val="auto"/>
        <w:rPr>
          <w:rFonts w:eastAsia="SimSun"/>
          <w:b/>
          <w:bCs/>
          <w:color w:val="0070C0"/>
          <w:szCs w:val="24"/>
          <w:lang w:eastAsia="zh-CN"/>
        </w:rPr>
      </w:pPr>
      <w:r>
        <w:rPr>
          <w:rFonts w:eastAsia="SimSun"/>
          <w:b/>
          <w:bCs/>
          <w:color w:val="0070C0"/>
          <w:szCs w:val="24"/>
          <w:lang w:eastAsia="zh-CN"/>
        </w:rPr>
        <w:t xml:space="preserve">Tentative </w:t>
      </w:r>
      <w:r w:rsidR="000F4300">
        <w:rPr>
          <w:rFonts w:eastAsia="SimSun"/>
          <w:b/>
          <w:bCs/>
          <w:color w:val="0070C0"/>
          <w:szCs w:val="24"/>
          <w:lang w:eastAsia="zh-CN"/>
        </w:rPr>
        <w:t>Offline Agreement:</w:t>
      </w:r>
    </w:p>
    <w:p w14:paraId="14D69B51" w14:textId="413F9722" w:rsidR="000F4300" w:rsidRPr="000F4300" w:rsidRDefault="00E95BB4" w:rsidP="000F4300">
      <w:pPr>
        <w:pStyle w:val="ListParagraph"/>
        <w:numPr>
          <w:ilvl w:val="0"/>
          <w:numId w:val="3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Adopt </w:t>
      </w:r>
      <w:r w:rsidRPr="00E95BB4">
        <w:rPr>
          <w:rFonts w:eastAsia="SimSun"/>
          <w:color w:val="0070C0"/>
          <w:szCs w:val="24"/>
          <w:lang w:eastAsia="zh-CN"/>
        </w:rPr>
        <w:t>default T</w:t>
      </w:r>
      <w:r w:rsidR="00723B66">
        <w:rPr>
          <w:rFonts w:eastAsia="SimSun"/>
          <w:color w:val="0070C0"/>
          <w:szCs w:val="24"/>
          <w:lang w:eastAsia="zh-CN"/>
        </w:rPr>
        <w:t>X-RX</w:t>
      </w:r>
      <w:r w:rsidRPr="00E95BB4">
        <w:rPr>
          <w:rFonts w:eastAsia="SimSun"/>
          <w:color w:val="0070C0"/>
          <w:szCs w:val="24"/>
          <w:lang w:eastAsia="zh-CN"/>
        </w:rPr>
        <w:t xml:space="preserve"> frequency separation as f</w:t>
      </w:r>
      <w:r w:rsidR="00CF6399">
        <w:rPr>
          <w:rFonts w:eastAsia="SimSun"/>
          <w:color w:val="0070C0"/>
          <w:szCs w:val="24"/>
          <w:lang w:eastAsia="zh-CN"/>
        </w:rPr>
        <w:t>ixed value as a starting point</w:t>
      </w:r>
      <w:r w:rsidRPr="00E95BB4">
        <w:rPr>
          <w:rFonts w:eastAsia="SimSun"/>
          <w:color w:val="0070C0"/>
          <w:szCs w:val="24"/>
          <w:lang w:eastAsia="zh-CN"/>
        </w:rPr>
        <w:t xml:space="preserve">. Further study </w:t>
      </w:r>
      <w:r w:rsidR="00CF6399">
        <w:rPr>
          <w:rFonts w:eastAsia="SimSun"/>
          <w:color w:val="0070C0"/>
          <w:szCs w:val="24"/>
          <w:lang w:eastAsia="zh-CN"/>
        </w:rPr>
        <w:t xml:space="preserve">whether </w:t>
      </w:r>
      <w:r w:rsidR="00723B66">
        <w:rPr>
          <w:rFonts w:eastAsia="SimSun"/>
          <w:color w:val="0070C0"/>
          <w:szCs w:val="24"/>
          <w:lang w:eastAsia="zh-CN"/>
        </w:rPr>
        <w:t>flexible TX-RX</w:t>
      </w:r>
      <w:r w:rsidRPr="00E95BB4">
        <w:rPr>
          <w:rFonts w:eastAsia="SimSun"/>
          <w:color w:val="0070C0"/>
          <w:szCs w:val="24"/>
          <w:lang w:eastAsia="zh-CN"/>
        </w:rPr>
        <w:t xml:space="preserve"> frequency separation</w:t>
      </w:r>
      <w:r w:rsidR="00CF6399">
        <w:rPr>
          <w:rFonts w:eastAsia="SimSun"/>
          <w:color w:val="0070C0"/>
          <w:szCs w:val="24"/>
          <w:lang w:eastAsia="zh-CN"/>
        </w:rPr>
        <w:t xml:space="preserve"> can be supported, following </w:t>
      </w:r>
      <w:r w:rsidR="00723B66">
        <w:rPr>
          <w:rFonts w:eastAsia="SimSun"/>
          <w:color w:val="0070C0"/>
          <w:szCs w:val="24"/>
          <w:lang w:eastAsia="zh-CN"/>
        </w:rPr>
        <w:t>conclusions from UE RF maintenance.</w:t>
      </w:r>
    </w:p>
    <w:p w14:paraId="032163AA" w14:textId="77777777" w:rsidR="00A01554" w:rsidRPr="00DF09A8" w:rsidRDefault="00A01554" w:rsidP="00DF09A8"/>
    <w:p w14:paraId="58C044C9" w14:textId="77777777" w:rsidR="00DF09A8" w:rsidRDefault="00DF09A8" w:rsidP="00DF09A8">
      <w:pPr>
        <w:pStyle w:val="Heading4"/>
      </w:pPr>
      <w:r w:rsidRPr="00805BE8">
        <w:t xml:space="preserve">Issue </w:t>
      </w:r>
      <w:r>
        <w:t>2</w:t>
      </w:r>
      <w:r w:rsidRPr="00805BE8">
        <w:t>-</w:t>
      </w:r>
      <w:r>
        <w:t>3-4:</w:t>
      </w:r>
      <w:r w:rsidRPr="00805BE8">
        <w:t xml:space="preserve"> </w:t>
      </w:r>
      <w:r>
        <w:t>General Views on Impact to UE RF Requirements</w:t>
      </w:r>
    </w:p>
    <w:p w14:paraId="2C5F024F" w14:textId="0FB7D71C" w:rsidR="009363F5" w:rsidRDefault="00142D5A" w:rsidP="009363F5">
      <w:pPr>
        <w:rPr>
          <w:b/>
          <w:bCs/>
          <w:color w:val="0070C0"/>
          <w:szCs w:val="24"/>
          <w:lang w:eastAsia="zh-CN"/>
        </w:rPr>
      </w:pPr>
      <w:r>
        <w:rPr>
          <w:b/>
          <w:bCs/>
          <w:color w:val="0070C0"/>
          <w:szCs w:val="24"/>
          <w:lang w:eastAsia="zh-CN"/>
        </w:rPr>
        <w:t xml:space="preserve">Tentative </w:t>
      </w:r>
      <w:r w:rsidR="009363F5" w:rsidRPr="008474C0">
        <w:rPr>
          <w:b/>
          <w:bCs/>
          <w:color w:val="0070C0"/>
          <w:szCs w:val="24"/>
          <w:lang w:eastAsia="zh-CN"/>
        </w:rPr>
        <w:t>Offline Agreement:</w:t>
      </w:r>
    </w:p>
    <w:p w14:paraId="56F99787" w14:textId="77777777" w:rsidR="00142D5A" w:rsidRDefault="009363F5" w:rsidP="009363F5">
      <w:pPr>
        <w:pStyle w:val="ListParagraph"/>
        <w:numPr>
          <w:ilvl w:val="0"/>
          <w:numId w:val="33"/>
        </w:numPr>
        <w:ind w:firstLineChars="0"/>
        <w:rPr>
          <w:color w:val="0070C0"/>
          <w:szCs w:val="24"/>
          <w:lang w:eastAsia="zh-CN"/>
        </w:rPr>
      </w:pPr>
      <w:r w:rsidRPr="008474C0">
        <w:rPr>
          <w:color w:val="0070C0"/>
          <w:szCs w:val="24"/>
          <w:lang w:eastAsia="zh-CN"/>
        </w:rPr>
        <w:t xml:space="preserve">Use the </w:t>
      </w:r>
      <w:r>
        <w:rPr>
          <w:color w:val="0070C0"/>
          <w:szCs w:val="24"/>
          <w:lang w:eastAsia="zh-CN"/>
        </w:rPr>
        <w:t xml:space="preserve">following </w:t>
      </w:r>
      <w:r w:rsidRPr="008474C0">
        <w:rPr>
          <w:color w:val="0070C0"/>
          <w:szCs w:val="24"/>
          <w:lang w:eastAsia="zh-CN"/>
        </w:rPr>
        <w:t xml:space="preserve">merged table with </w:t>
      </w:r>
      <w:r>
        <w:rPr>
          <w:color w:val="0070C0"/>
          <w:szCs w:val="24"/>
          <w:lang w:eastAsia="zh-CN"/>
        </w:rPr>
        <w:t xml:space="preserve">common views on </w:t>
      </w:r>
      <w:r w:rsidRPr="008474C0">
        <w:rPr>
          <w:color w:val="0070C0"/>
          <w:szCs w:val="24"/>
          <w:lang w:eastAsia="zh-CN"/>
        </w:rPr>
        <w:t xml:space="preserve">identified specification impact as a starting point. </w:t>
      </w:r>
    </w:p>
    <w:p w14:paraId="75C89DEA" w14:textId="4F49A2DB" w:rsidR="009363F5" w:rsidRPr="00142D5A" w:rsidRDefault="009363F5" w:rsidP="009363F5">
      <w:pPr>
        <w:pStyle w:val="ListParagraph"/>
        <w:numPr>
          <w:ilvl w:val="0"/>
          <w:numId w:val="33"/>
        </w:numPr>
        <w:ind w:firstLineChars="0"/>
        <w:rPr>
          <w:color w:val="0070C0"/>
          <w:szCs w:val="24"/>
          <w:lang w:eastAsia="zh-CN"/>
        </w:rPr>
      </w:pPr>
      <w:r w:rsidRPr="00142D5A">
        <w:rPr>
          <w:color w:val="0070C0"/>
          <w:szCs w:val="24"/>
          <w:lang w:eastAsia="zh-CN"/>
        </w:rPr>
        <w:t>Companies to further assess focusing on the missing or TBC sections.</w:t>
      </w:r>
    </w:p>
    <w:tbl>
      <w:tblPr>
        <w:tblW w:w="9540" w:type="dxa"/>
        <w:tblLook w:val="04A0" w:firstRow="1" w:lastRow="0" w:firstColumn="1" w:lastColumn="0" w:noHBand="0" w:noVBand="1"/>
      </w:tblPr>
      <w:tblGrid>
        <w:gridCol w:w="1780"/>
        <w:gridCol w:w="5620"/>
        <w:gridCol w:w="2140"/>
      </w:tblGrid>
      <w:tr w:rsidR="00142D5A" w:rsidRPr="00142D5A" w14:paraId="0329742E" w14:textId="77777777" w:rsidTr="00142D5A">
        <w:trPr>
          <w:trHeight w:val="315"/>
        </w:trPr>
        <w:tc>
          <w:tcPr>
            <w:tcW w:w="1780"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6071E12F" w14:textId="77777777" w:rsidR="00142D5A" w:rsidRPr="00142D5A" w:rsidRDefault="00142D5A" w:rsidP="00142D5A">
            <w:pPr>
              <w:overflowPunct/>
              <w:autoSpaceDE/>
              <w:autoSpaceDN/>
              <w:adjustRightInd/>
              <w:spacing w:after="0"/>
              <w:jc w:val="center"/>
              <w:textAlignment w:val="auto"/>
              <w:rPr>
                <w:rFonts w:ascii="Arial" w:hAnsi="Arial" w:cs="Arial"/>
                <w:b/>
                <w:bCs/>
                <w:color w:val="000000"/>
                <w:sz w:val="18"/>
                <w:szCs w:val="18"/>
              </w:rPr>
            </w:pPr>
            <w:r w:rsidRPr="00142D5A">
              <w:rPr>
                <w:rFonts w:ascii="Arial" w:hAnsi="Arial" w:cs="Arial"/>
                <w:b/>
                <w:bCs/>
                <w:color w:val="000000"/>
                <w:sz w:val="18"/>
                <w:szCs w:val="18"/>
              </w:rPr>
              <w:t>Clause/Section</w:t>
            </w:r>
          </w:p>
        </w:tc>
        <w:tc>
          <w:tcPr>
            <w:tcW w:w="5620" w:type="dxa"/>
            <w:tcBorders>
              <w:top w:val="single" w:sz="8" w:space="0" w:color="auto"/>
              <w:left w:val="nil"/>
              <w:bottom w:val="single" w:sz="8" w:space="0" w:color="auto"/>
              <w:right w:val="single" w:sz="8" w:space="0" w:color="auto"/>
            </w:tcBorders>
            <w:shd w:val="clear" w:color="000000" w:fill="D9D9D9"/>
            <w:vAlign w:val="center"/>
            <w:hideMark/>
          </w:tcPr>
          <w:p w14:paraId="0BD8BA32" w14:textId="77777777" w:rsidR="00142D5A" w:rsidRPr="00142D5A" w:rsidRDefault="00142D5A" w:rsidP="00142D5A">
            <w:pPr>
              <w:overflowPunct/>
              <w:autoSpaceDE/>
              <w:autoSpaceDN/>
              <w:adjustRightInd/>
              <w:spacing w:after="0"/>
              <w:jc w:val="center"/>
              <w:textAlignment w:val="auto"/>
              <w:rPr>
                <w:rFonts w:ascii="Arial" w:hAnsi="Arial" w:cs="Arial"/>
                <w:b/>
                <w:bCs/>
                <w:color w:val="000000"/>
                <w:sz w:val="18"/>
                <w:szCs w:val="18"/>
              </w:rPr>
            </w:pPr>
            <w:r w:rsidRPr="00142D5A">
              <w:rPr>
                <w:rFonts w:ascii="Arial" w:hAnsi="Arial" w:cs="Arial"/>
                <w:b/>
                <w:bCs/>
                <w:color w:val="000000"/>
                <w:sz w:val="18"/>
                <w:szCs w:val="18"/>
              </w:rPr>
              <w:t>Requirement</w:t>
            </w:r>
          </w:p>
        </w:tc>
        <w:tc>
          <w:tcPr>
            <w:tcW w:w="2140" w:type="dxa"/>
            <w:tcBorders>
              <w:top w:val="single" w:sz="8" w:space="0" w:color="auto"/>
              <w:left w:val="nil"/>
              <w:bottom w:val="single" w:sz="8" w:space="0" w:color="auto"/>
              <w:right w:val="single" w:sz="8" w:space="0" w:color="auto"/>
            </w:tcBorders>
            <w:shd w:val="clear" w:color="000000" w:fill="D9D9D9"/>
            <w:vAlign w:val="center"/>
            <w:hideMark/>
          </w:tcPr>
          <w:p w14:paraId="146BB5C8" w14:textId="77777777" w:rsidR="00142D5A" w:rsidRPr="00142D5A" w:rsidRDefault="00142D5A" w:rsidP="00142D5A">
            <w:pPr>
              <w:overflowPunct/>
              <w:autoSpaceDE/>
              <w:autoSpaceDN/>
              <w:adjustRightInd/>
              <w:spacing w:after="0"/>
              <w:jc w:val="center"/>
              <w:textAlignment w:val="auto"/>
              <w:rPr>
                <w:rFonts w:ascii="Arial" w:hAnsi="Arial" w:cs="Arial"/>
                <w:b/>
                <w:bCs/>
                <w:color w:val="000000"/>
                <w:sz w:val="18"/>
                <w:szCs w:val="18"/>
              </w:rPr>
            </w:pPr>
            <w:r w:rsidRPr="00142D5A">
              <w:rPr>
                <w:rFonts w:ascii="Arial" w:hAnsi="Arial" w:cs="Arial"/>
                <w:b/>
                <w:bCs/>
                <w:color w:val="000000"/>
                <w:sz w:val="18"/>
                <w:szCs w:val="18"/>
              </w:rPr>
              <w:t>COMMON VIEWS</w:t>
            </w:r>
          </w:p>
        </w:tc>
      </w:tr>
      <w:tr w:rsidR="00142D5A" w:rsidRPr="00142D5A" w14:paraId="37D0A284" w14:textId="77777777" w:rsidTr="00142D5A">
        <w:trPr>
          <w:trHeight w:val="315"/>
        </w:trPr>
        <w:tc>
          <w:tcPr>
            <w:tcW w:w="1780" w:type="dxa"/>
            <w:tcBorders>
              <w:top w:val="nil"/>
              <w:left w:val="single" w:sz="8" w:space="0" w:color="auto"/>
              <w:bottom w:val="single" w:sz="8" w:space="0" w:color="auto"/>
              <w:right w:val="single" w:sz="8" w:space="0" w:color="auto"/>
            </w:tcBorders>
            <w:shd w:val="clear" w:color="auto" w:fill="auto"/>
            <w:vAlign w:val="center"/>
            <w:hideMark/>
          </w:tcPr>
          <w:p w14:paraId="685AB6DD" w14:textId="77777777" w:rsidR="00142D5A" w:rsidRPr="00142D5A" w:rsidRDefault="00142D5A" w:rsidP="00142D5A">
            <w:pPr>
              <w:overflowPunct/>
              <w:autoSpaceDE/>
              <w:autoSpaceDN/>
              <w:adjustRightInd/>
              <w:spacing w:after="0"/>
              <w:textAlignment w:val="auto"/>
              <w:rPr>
                <w:rFonts w:ascii="Arial" w:hAnsi="Arial" w:cs="Arial"/>
                <w:b/>
                <w:bCs/>
                <w:color w:val="000000"/>
              </w:rPr>
            </w:pPr>
            <w:r w:rsidRPr="00142D5A">
              <w:rPr>
                <w:rFonts w:ascii="Arial" w:hAnsi="Arial" w:cs="Arial"/>
                <w:b/>
                <w:bCs/>
                <w:color w:val="000000"/>
                <w:lang w:eastAsia="zh-TW"/>
              </w:rPr>
              <w:t>Clause 6</w:t>
            </w:r>
          </w:p>
        </w:tc>
        <w:tc>
          <w:tcPr>
            <w:tcW w:w="5620" w:type="dxa"/>
            <w:tcBorders>
              <w:top w:val="nil"/>
              <w:left w:val="nil"/>
              <w:bottom w:val="single" w:sz="8" w:space="0" w:color="auto"/>
              <w:right w:val="single" w:sz="8" w:space="0" w:color="auto"/>
            </w:tcBorders>
            <w:shd w:val="clear" w:color="auto" w:fill="auto"/>
            <w:vAlign w:val="center"/>
            <w:hideMark/>
          </w:tcPr>
          <w:p w14:paraId="7B26384A" w14:textId="77777777" w:rsidR="00142D5A" w:rsidRPr="00142D5A" w:rsidRDefault="00142D5A" w:rsidP="00142D5A">
            <w:pPr>
              <w:overflowPunct/>
              <w:autoSpaceDE/>
              <w:autoSpaceDN/>
              <w:adjustRightInd/>
              <w:spacing w:after="0"/>
              <w:textAlignment w:val="auto"/>
              <w:rPr>
                <w:rFonts w:ascii="Arial" w:hAnsi="Arial" w:cs="Arial"/>
                <w:b/>
                <w:bCs/>
                <w:color w:val="000000"/>
              </w:rPr>
            </w:pPr>
            <w:r w:rsidRPr="00142D5A">
              <w:rPr>
                <w:rFonts w:ascii="Arial" w:hAnsi="Arial" w:cs="Arial"/>
                <w:b/>
                <w:bCs/>
                <w:color w:val="000000"/>
              </w:rPr>
              <w:t>Transmitter Characteristics</w:t>
            </w:r>
          </w:p>
        </w:tc>
        <w:tc>
          <w:tcPr>
            <w:tcW w:w="2140" w:type="dxa"/>
            <w:tcBorders>
              <w:top w:val="nil"/>
              <w:left w:val="nil"/>
              <w:bottom w:val="single" w:sz="8" w:space="0" w:color="auto"/>
              <w:right w:val="single" w:sz="8" w:space="0" w:color="auto"/>
            </w:tcBorders>
            <w:shd w:val="clear" w:color="auto" w:fill="auto"/>
            <w:vAlign w:val="center"/>
            <w:hideMark/>
          </w:tcPr>
          <w:p w14:paraId="044A7755" w14:textId="77777777" w:rsidR="00142D5A" w:rsidRPr="00142D5A" w:rsidRDefault="00142D5A" w:rsidP="00142D5A">
            <w:pPr>
              <w:overflowPunct/>
              <w:autoSpaceDE/>
              <w:autoSpaceDN/>
              <w:adjustRightInd/>
              <w:spacing w:after="0"/>
              <w:textAlignment w:val="auto"/>
              <w:rPr>
                <w:rFonts w:ascii="Arial" w:hAnsi="Arial" w:cs="Arial"/>
                <w:b/>
                <w:bCs/>
                <w:color w:val="000000"/>
              </w:rPr>
            </w:pPr>
            <w:r w:rsidRPr="00142D5A">
              <w:rPr>
                <w:rFonts w:ascii="Arial" w:hAnsi="Arial" w:cs="Arial"/>
                <w:b/>
                <w:bCs/>
                <w:color w:val="000000"/>
              </w:rPr>
              <w:t> </w:t>
            </w:r>
          </w:p>
        </w:tc>
      </w:tr>
      <w:tr w:rsidR="00142D5A" w:rsidRPr="00142D5A" w14:paraId="395E8B74" w14:textId="77777777" w:rsidTr="00142D5A">
        <w:trPr>
          <w:trHeight w:val="300"/>
        </w:trPr>
        <w:tc>
          <w:tcPr>
            <w:tcW w:w="1780" w:type="dxa"/>
            <w:tcBorders>
              <w:top w:val="nil"/>
              <w:left w:val="single" w:sz="8" w:space="0" w:color="auto"/>
              <w:bottom w:val="single" w:sz="4" w:space="0" w:color="auto"/>
              <w:right w:val="single" w:sz="4" w:space="0" w:color="auto"/>
            </w:tcBorders>
            <w:shd w:val="clear" w:color="auto" w:fill="auto"/>
            <w:vAlign w:val="center"/>
            <w:hideMark/>
          </w:tcPr>
          <w:p w14:paraId="59F762FD"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eastAsia="PMingLiU" w:hAnsi="Arial" w:cs="Arial"/>
                <w:color w:val="000000"/>
                <w:lang w:eastAsia="zh-TW"/>
              </w:rPr>
              <w:t>6.2A.1</w:t>
            </w:r>
          </w:p>
        </w:tc>
        <w:tc>
          <w:tcPr>
            <w:tcW w:w="5620" w:type="dxa"/>
            <w:vMerge w:val="restart"/>
            <w:tcBorders>
              <w:top w:val="nil"/>
              <w:left w:val="single" w:sz="4" w:space="0" w:color="auto"/>
              <w:bottom w:val="single" w:sz="4" w:space="0" w:color="auto"/>
              <w:right w:val="single" w:sz="4" w:space="0" w:color="auto"/>
            </w:tcBorders>
            <w:shd w:val="clear" w:color="auto" w:fill="auto"/>
            <w:vAlign w:val="center"/>
            <w:hideMark/>
          </w:tcPr>
          <w:p w14:paraId="029D773B"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UE maximum output power</w:t>
            </w:r>
          </w:p>
        </w:tc>
        <w:tc>
          <w:tcPr>
            <w:tcW w:w="2140" w:type="dxa"/>
            <w:vMerge w:val="restart"/>
            <w:tcBorders>
              <w:top w:val="nil"/>
              <w:left w:val="single" w:sz="4" w:space="0" w:color="auto"/>
              <w:bottom w:val="single" w:sz="4" w:space="0" w:color="auto"/>
              <w:right w:val="single" w:sz="8" w:space="0" w:color="auto"/>
            </w:tcBorders>
            <w:shd w:val="clear" w:color="000000" w:fill="FFFF00"/>
            <w:noWrap/>
            <w:vAlign w:val="center"/>
            <w:hideMark/>
          </w:tcPr>
          <w:p w14:paraId="6DF3B473" w14:textId="77777777" w:rsidR="00142D5A" w:rsidRPr="00142D5A" w:rsidRDefault="00142D5A" w:rsidP="00142D5A">
            <w:pPr>
              <w:overflowPunct/>
              <w:autoSpaceDE/>
              <w:autoSpaceDN/>
              <w:adjustRightInd/>
              <w:spacing w:after="0"/>
              <w:textAlignment w:val="auto"/>
              <w:rPr>
                <w:rFonts w:ascii="Arial" w:hAnsi="Arial" w:cs="Arial"/>
                <w:color w:val="000000"/>
                <w:sz w:val="22"/>
                <w:szCs w:val="22"/>
              </w:rPr>
            </w:pPr>
            <w:r w:rsidRPr="00142D5A">
              <w:rPr>
                <w:rFonts w:ascii="Arial" w:hAnsi="Arial" w:cs="Arial"/>
                <w:color w:val="000000"/>
                <w:sz w:val="22"/>
                <w:szCs w:val="22"/>
              </w:rPr>
              <w:t>Some impact</w:t>
            </w:r>
          </w:p>
        </w:tc>
      </w:tr>
      <w:tr w:rsidR="00142D5A" w:rsidRPr="00142D5A" w14:paraId="6A365293" w14:textId="77777777" w:rsidTr="00142D5A">
        <w:trPr>
          <w:trHeight w:val="510"/>
        </w:trPr>
        <w:tc>
          <w:tcPr>
            <w:tcW w:w="1780" w:type="dxa"/>
            <w:tcBorders>
              <w:top w:val="nil"/>
              <w:left w:val="single" w:sz="8" w:space="0" w:color="auto"/>
              <w:bottom w:val="single" w:sz="4" w:space="0" w:color="auto"/>
              <w:right w:val="single" w:sz="4" w:space="0" w:color="auto"/>
            </w:tcBorders>
            <w:shd w:val="clear" w:color="auto" w:fill="auto"/>
            <w:vAlign w:val="center"/>
            <w:hideMark/>
          </w:tcPr>
          <w:p w14:paraId="7B18AC4A" w14:textId="77777777" w:rsidR="00142D5A" w:rsidRPr="00142D5A" w:rsidRDefault="00142D5A" w:rsidP="00142D5A">
            <w:pPr>
              <w:overflowPunct/>
              <w:autoSpaceDE/>
              <w:autoSpaceDN/>
              <w:adjustRightInd/>
              <w:spacing w:after="0"/>
              <w:textAlignment w:val="auto"/>
              <w:rPr>
                <w:rFonts w:ascii="Arial" w:hAnsi="Arial" w:cs="Arial"/>
                <w:color w:val="000000"/>
                <w:lang w:eastAsia="zh-CN"/>
              </w:rPr>
            </w:pPr>
            <w:r w:rsidRPr="00142D5A">
              <w:rPr>
                <w:rFonts w:ascii="Arial" w:hAnsi="Arial" w:cs="Arial"/>
                <w:color w:val="000000"/>
                <w:lang w:eastAsia="zh-CN"/>
              </w:rPr>
              <w:t>6.2B.1</w:t>
            </w:r>
          </w:p>
        </w:tc>
        <w:tc>
          <w:tcPr>
            <w:tcW w:w="5620" w:type="dxa"/>
            <w:vMerge/>
            <w:tcBorders>
              <w:top w:val="nil"/>
              <w:left w:val="single" w:sz="4" w:space="0" w:color="auto"/>
              <w:bottom w:val="single" w:sz="4" w:space="0" w:color="auto"/>
              <w:right w:val="single" w:sz="4" w:space="0" w:color="auto"/>
            </w:tcBorders>
            <w:vAlign w:val="center"/>
            <w:hideMark/>
          </w:tcPr>
          <w:p w14:paraId="7C969A33" w14:textId="77777777" w:rsidR="00142D5A" w:rsidRPr="00142D5A" w:rsidRDefault="00142D5A" w:rsidP="00142D5A">
            <w:pPr>
              <w:overflowPunct/>
              <w:autoSpaceDE/>
              <w:autoSpaceDN/>
              <w:adjustRightInd/>
              <w:spacing w:after="0"/>
              <w:textAlignment w:val="auto"/>
              <w:rPr>
                <w:rFonts w:ascii="Arial" w:hAnsi="Arial" w:cs="Arial"/>
                <w:color w:val="000000"/>
              </w:rPr>
            </w:pPr>
          </w:p>
        </w:tc>
        <w:tc>
          <w:tcPr>
            <w:tcW w:w="2140" w:type="dxa"/>
            <w:vMerge/>
            <w:tcBorders>
              <w:top w:val="nil"/>
              <w:left w:val="single" w:sz="4" w:space="0" w:color="auto"/>
              <w:bottom w:val="single" w:sz="4" w:space="0" w:color="auto"/>
              <w:right w:val="single" w:sz="8" w:space="0" w:color="auto"/>
            </w:tcBorders>
            <w:vAlign w:val="center"/>
            <w:hideMark/>
          </w:tcPr>
          <w:p w14:paraId="38A69887" w14:textId="77777777" w:rsidR="00142D5A" w:rsidRPr="00142D5A" w:rsidRDefault="00142D5A" w:rsidP="00142D5A">
            <w:pPr>
              <w:overflowPunct/>
              <w:autoSpaceDE/>
              <w:autoSpaceDN/>
              <w:adjustRightInd/>
              <w:spacing w:after="0"/>
              <w:textAlignment w:val="auto"/>
              <w:rPr>
                <w:rFonts w:ascii="Arial" w:hAnsi="Arial" w:cs="Arial"/>
                <w:color w:val="000000"/>
                <w:sz w:val="22"/>
                <w:szCs w:val="22"/>
              </w:rPr>
            </w:pPr>
          </w:p>
        </w:tc>
      </w:tr>
      <w:tr w:rsidR="00142D5A" w:rsidRPr="00142D5A" w14:paraId="6497F13F" w14:textId="77777777" w:rsidTr="00142D5A">
        <w:trPr>
          <w:trHeight w:val="300"/>
        </w:trPr>
        <w:tc>
          <w:tcPr>
            <w:tcW w:w="1780" w:type="dxa"/>
            <w:tcBorders>
              <w:top w:val="nil"/>
              <w:left w:val="single" w:sz="8" w:space="0" w:color="auto"/>
              <w:bottom w:val="single" w:sz="4" w:space="0" w:color="auto"/>
              <w:right w:val="single" w:sz="4" w:space="0" w:color="auto"/>
            </w:tcBorders>
            <w:shd w:val="clear" w:color="auto" w:fill="auto"/>
            <w:vAlign w:val="center"/>
            <w:hideMark/>
          </w:tcPr>
          <w:p w14:paraId="410AC1F2"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eastAsia="PMingLiU" w:hAnsi="Arial" w:cs="Arial"/>
                <w:color w:val="000000"/>
                <w:lang w:eastAsia="zh-TW"/>
              </w:rPr>
              <w:t>6.2A.1</w:t>
            </w:r>
          </w:p>
        </w:tc>
        <w:tc>
          <w:tcPr>
            <w:tcW w:w="5620" w:type="dxa"/>
            <w:vMerge w:val="restart"/>
            <w:tcBorders>
              <w:top w:val="nil"/>
              <w:left w:val="single" w:sz="4" w:space="0" w:color="auto"/>
              <w:bottom w:val="single" w:sz="4" w:space="0" w:color="auto"/>
              <w:right w:val="single" w:sz="4" w:space="0" w:color="auto"/>
            </w:tcBorders>
            <w:shd w:val="clear" w:color="auto" w:fill="auto"/>
            <w:vAlign w:val="center"/>
            <w:hideMark/>
          </w:tcPr>
          <w:p w14:paraId="54BF3402"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lang w:eastAsia="zh-TW"/>
              </w:rPr>
              <w:t>UE maximum output power tolerance</w:t>
            </w:r>
          </w:p>
        </w:tc>
        <w:tc>
          <w:tcPr>
            <w:tcW w:w="2140" w:type="dxa"/>
            <w:vMerge w:val="restart"/>
            <w:tcBorders>
              <w:top w:val="nil"/>
              <w:left w:val="single" w:sz="4" w:space="0" w:color="auto"/>
              <w:bottom w:val="single" w:sz="4" w:space="0" w:color="auto"/>
              <w:right w:val="single" w:sz="8" w:space="0" w:color="auto"/>
            </w:tcBorders>
            <w:shd w:val="clear" w:color="000000" w:fill="FFFF00"/>
            <w:noWrap/>
            <w:vAlign w:val="center"/>
            <w:hideMark/>
          </w:tcPr>
          <w:p w14:paraId="463B1B6D" w14:textId="77777777" w:rsidR="00142D5A" w:rsidRPr="00142D5A" w:rsidRDefault="00142D5A" w:rsidP="00142D5A">
            <w:pPr>
              <w:overflowPunct/>
              <w:autoSpaceDE/>
              <w:autoSpaceDN/>
              <w:adjustRightInd/>
              <w:spacing w:after="0"/>
              <w:textAlignment w:val="auto"/>
              <w:rPr>
                <w:rFonts w:ascii="Arial" w:hAnsi="Arial" w:cs="Arial"/>
                <w:color w:val="000000"/>
                <w:sz w:val="22"/>
                <w:szCs w:val="22"/>
              </w:rPr>
            </w:pPr>
            <w:r w:rsidRPr="00142D5A">
              <w:rPr>
                <w:rFonts w:ascii="Arial" w:hAnsi="Arial" w:cs="Arial"/>
                <w:color w:val="000000"/>
                <w:sz w:val="22"/>
                <w:szCs w:val="22"/>
              </w:rPr>
              <w:t>Some impact</w:t>
            </w:r>
          </w:p>
        </w:tc>
      </w:tr>
      <w:tr w:rsidR="00142D5A" w:rsidRPr="00142D5A" w14:paraId="5F360731" w14:textId="77777777" w:rsidTr="00142D5A">
        <w:trPr>
          <w:trHeight w:val="300"/>
        </w:trPr>
        <w:tc>
          <w:tcPr>
            <w:tcW w:w="1780" w:type="dxa"/>
            <w:tcBorders>
              <w:top w:val="nil"/>
              <w:left w:val="single" w:sz="8" w:space="0" w:color="auto"/>
              <w:bottom w:val="single" w:sz="4" w:space="0" w:color="auto"/>
              <w:right w:val="single" w:sz="4" w:space="0" w:color="auto"/>
            </w:tcBorders>
            <w:shd w:val="clear" w:color="auto" w:fill="auto"/>
            <w:vAlign w:val="center"/>
            <w:hideMark/>
          </w:tcPr>
          <w:p w14:paraId="340EF71F"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6.2B.1</w:t>
            </w:r>
          </w:p>
        </w:tc>
        <w:tc>
          <w:tcPr>
            <w:tcW w:w="5620" w:type="dxa"/>
            <w:vMerge/>
            <w:tcBorders>
              <w:top w:val="nil"/>
              <w:left w:val="single" w:sz="4" w:space="0" w:color="auto"/>
              <w:bottom w:val="single" w:sz="4" w:space="0" w:color="auto"/>
              <w:right w:val="single" w:sz="4" w:space="0" w:color="auto"/>
            </w:tcBorders>
            <w:vAlign w:val="center"/>
            <w:hideMark/>
          </w:tcPr>
          <w:p w14:paraId="3D2B360E" w14:textId="77777777" w:rsidR="00142D5A" w:rsidRPr="00142D5A" w:rsidRDefault="00142D5A" w:rsidP="00142D5A">
            <w:pPr>
              <w:overflowPunct/>
              <w:autoSpaceDE/>
              <w:autoSpaceDN/>
              <w:adjustRightInd/>
              <w:spacing w:after="0"/>
              <w:textAlignment w:val="auto"/>
              <w:rPr>
                <w:rFonts w:ascii="Arial" w:hAnsi="Arial" w:cs="Arial"/>
                <w:color w:val="000000"/>
              </w:rPr>
            </w:pPr>
          </w:p>
        </w:tc>
        <w:tc>
          <w:tcPr>
            <w:tcW w:w="2140" w:type="dxa"/>
            <w:vMerge/>
            <w:tcBorders>
              <w:top w:val="nil"/>
              <w:left w:val="single" w:sz="4" w:space="0" w:color="auto"/>
              <w:bottom w:val="single" w:sz="4" w:space="0" w:color="auto"/>
              <w:right w:val="single" w:sz="8" w:space="0" w:color="auto"/>
            </w:tcBorders>
            <w:vAlign w:val="center"/>
            <w:hideMark/>
          </w:tcPr>
          <w:p w14:paraId="3DC5901A" w14:textId="77777777" w:rsidR="00142D5A" w:rsidRPr="00142D5A" w:rsidRDefault="00142D5A" w:rsidP="00142D5A">
            <w:pPr>
              <w:overflowPunct/>
              <w:autoSpaceDE/>
              <w:autoSpaceDN/>
              <w:adjustRightInd/>
              <w:spacing w:after="0"/>
              <w:textAlignment w:val="auto"/>
              <w:rPr>
                <w:rFonts w:ascii="Arial" w:hAnsi="Arial" w:cs="Arial"/>
                <w:color w:val="000000"/>
                <w:sz w:val="22"/>
                <w:szCs w:val="22"/>
              </w:rPr>
            </w:pPr>
          </w:p>
        </w:tc>
      </w:tr>
      <w:tr w:rsidR="00142D5A" w:rsidRPr="00142D5A" w14:paraId="35624C72" w14:textId="77777777" w:rsidTr="00142D5A">
        <w:trPr>
          <w:trHeight w:val="300"/>
        </w:trPr>
        <w:tc>
          <w:tcPr>
            <w:tcW w:w="1780" w:type="dxa"/>
            <w:tcBorders>
              <w:top w:val="nil"/>
              <w:left w:val="single" w:sz="8" w:space="0" w:color="auto"/>
              <w:bottom w:val="single" w:sz="4" w:space="0" w:color="auto"/>
              <w:right w:val="single" w:sz="4" w:space="0" w:color="auto"/>
            </w:tcBorders>
            <w:shd w:val="clear" w:color="auto" w:fill="auto"/>
            <w:vAlign w:val="center"/>
            <w:hideMark/>
          </w:tcPr>
          <w:p w14:paraId="36BEC329"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eastAsia="PMingLiU" w:hAnsi="Arial" w:cs="Arial"/>
                <w:color w:val="000000"/>
                <w:lang w:eastAsia="zh-TW"/>
              </w:rPr>
              <w:t>6.2A.2</w:t>
            </w:r>
          </w:p>
        </w:tc>
        <w:tc>
          <w:tcPr>
            <w:tcW w:w="5620" w:type="dxa"/>
            <w:vMerge w:val="restart"/>
            <w:tcBorders>
              <w:top w:val="nil"/>
              <w:left w:val="single" w:sz="4" w:space="0" w:color="auto"/>
              <w:bottom w:val="single" w:sz="4" w:space="0" w:color="auto"/>
              <w:right w:val="single" w:sz="4" w:space="0" w:color="auto"/>
            </w:tcBorders>
            <w:shd w:val="clear" w:color="auto" w:fill="auto"/>
            <w:vAlign w:val="center"/>
            <w:hideMark/>
          </w:tcPr>
          <w:p w14:paraId="4F51C5FF"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UE maximum output power reduction (MPR)</w:t>
            </w:r>
          </w:p>
        </w:tc>
        <w:tc>
          <w:tcPr>
            <w:tcW w:w="2140" w:type="dxa"/>
            <w:vMerge w:val="restart"/>
            <w:tcBorders>
              <w:top w:val="nil"/>
              <w:left w:val="single" w:sz="4" w:space="0" w:color="auto"/>
              <w:bottom w:val="single" w:sz="4" w:space="0" w:color="auto"/>
              <w:right w:val="single" w:sz="8" w:space="0" w:color="auto"/>
            </w:tcBorders>
            <w:shd w:val="clear" w:color="auto" w:fill="auto"/>
            <w:vAlign w:val="center"/>
            <w:hideMark/>
          </w:tcPr>
          <w:p w14:paraId="0F25BA21"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No Impact</w:t>
            </w:r>
          </w:p>
        </w:tc>
      </w:tr>
      <w:tr w:rsidR="00142D5A" w:rsidRPr="00142D5A" w14:paraId="4C20072B" w14:textId="77777777" w:rsidTr="00142D5A">
        <w:trPr>
          <w:trHeight w:val="300"/>
        </w:trPr>
        <w:tc>
          <w:tcPr>
            <w:tcW w:w="1780" w:type="dxa"/>
            <w:tcBorders>
              <w:top w:val="nil"/>
              <w:left w:val="single" w:sz="8" w:space="0" w:color="auto"/>
              <w:bottom w:val="single" w:sz="4" w:space="0" w:color="auto"/>
              <w:right w:val="single" w:sz="4" w:space="0" w:color="auto"/>
            </w:tcBorders>
            <w:shd w:val="clear" w:color="auto" w:fill="auto"/>
            <w:vAlign w:val="center"/>
            <w:hideMark/>
          </w:tcPr>
          <w:p w14:paraId="171B7DB2"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6.2B.2</w:t>
            </w:r>
          </w:p>
        </w:tc>
        <w:tc>
          <w:tcPr>
            <w:tcW w:w="5620" w:type="dxa"/>
            <w:vMerge/>
            <w:tcBorders>
              <w:top w:val="nil"/>
              <w:left w:val="single" w:sz="4" w:space="0" w:color="auto"/>
              <w:bottom w:val="single" w:sz="4" w:space="0" w:color="auto"/>
              <w:right w:val="single" w:sz="4" w:space="0" w:color="auto"/>
            </w:tcBorders>
            <w:vAlign w:val="center"/>
            <w:hideMark/>
          </w:tcPr>
          <w:p w14:paraId="14B1C5B2" w14:textId="77777777" w:rsidR="00142D5A" w:rsidRPr="00142D5A" w:rsidRDefault="00142D5A" w:rsidP="00142D5A">
            <w:pPr>
              <w:overflowPunct/>
              <w:autoSpaceDE/>
              <w:autoSpaceDN/>
              <w:adjustRightInd/>
              <w:spacing w:after="0"/>
              <w:textAlignment w:val="auto"/>
              <w:rPr>
                <w:rFonts w:ascii="Arial" w:hAnsi="Arial" w:cs="Arial"/>
                <w:color w:val="000000"/>
              </w:rPr>
            </w:pPr>
          </w:p>
        </w:tc>
        <w:tc>
          <w:tcPr>
            <w:tcW w:w="2140" w:type="dxa"/>
            <w:vMerge/>
            <w:tcBorders>
              <w:top w:val="nil"/>
              <w:left w:val="single" w:sz="4" w:space="0" w:color="auto"/>
              <w:bottom w:val="single" w:sz="4" w:space="0" w:color="auto"/>
              <w:right w:val="single" w:sz="8" w:space="0" w:color="auto"/>
            </w:tcBorders>
            <w:vAlign w:val="center"/>
            <w:hideMark/>
          </w:tcPr>
          <w:p w14:paraId="02FA01B4" w14:textId="77777777" w:rsidR="00142D5A" w:rsidRPr="00142D5A" w:rsidRDefault="00142D5A" w:rsidP="00142D5A">
            <w:pPr>
              <w:overflowPunct/>
              <w:autoSpaceDE/>
              <w:autoSpaceDN/>
              <w:adjustRightInd/>
              <w:spacing w:after="0"/>
              <w:textAlignment w:val="auto"/>
              <w:rPr>
                <w:rFonts w:ascii="Arial" w:hAnsi="Arial" w:cs="Arial"/>
                <w:color w:val="000000"/>
              </w:rPr>
            </w:pPr>
          </w:p>
        </w:tc>
      </w:tr>
      <w:tr w:rsidR="00142D5A" w:rsidRPr="00142D5A" w14:paraId="75076229" w14:textId="77777777" w:rsidTr="00142D5A">
        <w:trPr>
          <w:trHeight w:val="300"/>
        </w:trPr>
        <w:tc>
          <w:tcPr>
            <w:tcW w:w="1780" w:type="dxa"/>
            <w:tcBorders>
              <w:top w:val="nil"/>
              <w:left w:val="single" w:sz="8" w:space="0" w:color="auto"/>
              <w:bottom w:val="single" w:sz="4" w:space="0" w:color="auto"/>
              <w:right w:val="single" w:sz="4" w:space="0" w:color="auto"/>
            </w:tcBorders>
            <w:shd w:val="clear" w:color="auto" w:fill="auto"/>
            <w:vAlign w:val="center"/>
            <w:hideMark/>
          </w:tcPr>
          <w:p w14:paraId="03BFDFFB"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eastAsia="PMingLiU" w:hAnsi="Arial" w:cs="Arial"/>
                <w:color w:val="000000"/>
                <w:lang w:eastAsia="zh-TW"/>
              </w:rPr>
              <w:t>6.2A.3</w:t>
            </w:r>
          </w:p>
        </w:tc>
        <w:tc>
          <w:tcPr>
            <w:tcW w:w="5620" w:type="dxa"/>
            <w:vMerge w:val="restart"/>
            <w:tcBorders>
              <w:top w:val="nil"/>
              <w:left w:val="single" w:sz="4" w:space="0" w:color="auto"/>
              <w:bottom w:val="single" w:sz="4" w:space="0" w:color="auto"/>
              <w:right w:val="single" w:sz="4" w:space="0" w:color="auto"/>
            </w:tcBorders>
            <w:shd w:val="clear" w:color="auto" w:fill="auto"/>
            <w:vAlign w:val="center"/>
            <w:hideMark/>
          </w:tcPr>
          <w:p w14:paraId="7300651D"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UE additional maximum output power reduction</w:t>
            </w:r>
          </w:p>
        </w:tc>
        <w:tc>
          <w:tcPr>
            <w:tcW w:w="2140" w:type="dxa"/>
            <w:vMerge w:val="restart"/>
            <w:tcBorders>
              <w:top w:val="nil"/>
              <w:left w:val="single" w:sz="4" w:space="0" w:color="auto"/>
              <w:bottom w:val="single" w:sz="4" w:space="0" w:color="auto"/>
              <w:right w:val="single" w:sz="8" w:space="0" w:color="auto"/>
            </w:tcBorders>
            <w:shd w:val="clear" w:color="000000" w:fill="FFFF00"/>
            <w:noWrap/>
            <w:vAlign w:val="center"/>
            <w:hideMark/>
          </w:tcPr>
          <w:p w14:paraId="71340DEE" w14:textId="77777777" w:rsidR="00142D5A" w:rsidRPr="00142D5A" w:rsidRDefault="00142D5A" w:rsidP="00142D5A">
            <w:pPr>
              <w:overflowPunct/>
              <w:autoSpaceDE/>
              <w:autoSpaceDN/>
              <w:adjustRightInd/>
              <w:spacing w:after="0"/>
              <w:textAlignment w:val="auto"/>
              <w:rPr>
                <w:rFonts w:ascii="Arial" w:hAnsi="Arial" w:cs="Arial"/>
                <w:color w:val="000000"/>
                <w:sz w:val="22"/>
                <w:szCs w:val="22"/>
              </w:rPr>
            </w:pPr>
            <w:r w:rsidRPr="00142D5A">
              <w:rPr>
                <w:rFonts w:ascii="Arial" w:hAnsi="Arial" w:cs="Arial"/>
                <w:color w:val="000000"/>
                <w:sz w:val="22"/>
                <w:szCs w:val="22"/>
              </w:rPr>
              <w:t>Some impact</w:t>
            </w:r>
          </w:p>
        </w:tc>
      </w:tr>
      <w:tr w:rsidR="00142D5A" w:rsidRPr="00142D5A" w14:paraId="4BB7F933" w14:textId="77777777" w:rsidTr="00142D5A">
        <w:trPr>
          <w:trHeight w:val="525"/>
        </w:trPr>
        <w:tc>
          <w:tcPr>
            <w:tcW w:w="1780" w:type="dxa"/>
            <w:tcBorders>
              <w:top w:val="nil"/>
              <w:left w:val="single" w:sz="8" w:space="0" w:color="auto"/>
              <w:bottom w:val="single" w:sz="4" w:space="0" w:color="auto"/>
              <w:right w:val="single" w:sz="4" w:space="0" w:color="auto"/>
            </w:tcBorders>
            <w:shd w:val="clear" w:color="auto" w:fill="auto"/>
            <w:vAlign w:val="center"/>
            <w:hideMark/>
          </w:tcPr>
          <w:p w14:paraId="374DC518"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6.2B.3</w:t>
            </w:r>
          </w:p>
        </w:tc>
        <w:tc>
          <w:tcPr>
            <w:tcW w:w="5620" w:type="dxa"/>
            <w:vMerge/>
            <w:tcBorders>
              <w:top w:val="nil"/>
              <w:left w:val="single" w:sz="4" w:space="0" w:color="auto"/>
              <w:bottom w:val="single" w:sz="4" w:space="0" w:color="auto"/>
              <w:right w:val="single" w:sz="4" w:space="0" w:color="auto"/>
            </w:tcBorders>
            <w:vAlign w:val="center"/>
            <w:hideMark/>
          </w:tcPr>
          <w:p w14:paraId="3D8EE97C" w14:textId="77777777" w:rsidR="00142D5A" w:rsidRPr="00142D5A" w:rsidRDefault="00142D5A" w:rsidP="00142D5A">
            <w:pPr>
              <w:overflowPunct/>
              <w:autoSpaceDE/>
              <w:autoSpaceDN/>
              <w:adjustRightInd/>
              <w:spacing w:after="0"/>
              <w:textAlignment w:val="auto"/>
              <w:rPr>
                <w:rFonts w:ascii="Arial" w:hAnsi="Arial" w:cs="Arial"/>
                <w:color w:val="000000"/>
              </w:rPr>
            </w:pPr>
          </w:p>
        </w:tc>
        <w:tc>
          <w:tcPr>
            <w:tcW w:w="2140" w:type="dxa"/>
            <w:vMerge/>
            <w:tcBorders>
              <w:top w:val="nil"/>
              <w:left w:val="single" w:sz="4" w:space="0" w:color="auto"/>
              <w:bottom w:val="single" w:sz="4" w:space="0" w:color="auto"/>
              <w:right w:val="single" w:sz="8" w:space="0" w:color="auto"/>
            </w:tcBorders>
            <w:vAlign w:val="center"/>
            <w:hideMark/>
          </w:tcPr>
          <w:p w14:paraId="2EA003A1" w14:textId="77777777" w:rsidR="00142D5A" w:rsidRPr="00142D5A" w:rsidRDefault="00142D5A" w:rsidP="00142D5A">
            <w:pPr>
              <w:overflowPunct/>
              <w:autoSpaceDE/>
              <w:autoSpaceDN/>
              <w:adjustRightInd/>
              <w:spacing w:after="0"/>
              <w:textAlignment w:val="auto"/>
              <w:rPr>
                <w:rFonts w:ascii="Arial" w:hAnsi="Arial" w:cs="Arial"/>
                <w:color w:val="000000"/>
                <w:sz w:val="22"/>
                <w:szCs w:val="22"/>
              </w:rPr>
            </w:pPr>
          </w:p>
        </w:tc>
      </w:tr>
      <w:tr w:rsidR="00142D5A" w:rsidRPr="00142D5A" w14:paraId="5EC73B54" w14:textId="77777777" w:rsidTr="00142D5A">
        <w:trPr>
          <w:trHeight w:val="300"/>
        </w:trPr>
        <w:tc>
          <w:tcPr>
            <w:tcW w:w="1780" w:type="dxa"/>
            <w:tcBorders>
              <w:top w:val="nil"/>
              <w:left w:val="single" w:sz="8" w:space="0" w:color="auto"/>
              <w:bottom w:val="single" w:sz="4" w:space="0" w:color="auto"/>
              <w:right w:val="single" w:sz="4" w:space="0" w:color="auto"/>
            </w:tcBorders>
            <w:shd w:val="clear" w:color="000000" w:fill="FFFFFF"/>
            <w:vAlign w:val="center"/>
            <w:hideMark/>
          </w:tcPr>
          <w:p w14:paraId="6BDFFED4"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lang w:val="fi-FI"/>
              </w:rPr>
              <w:t xml:space="preserve">6.2A.4 </w:t>
            </w:r>
          </w:p>
        </w:tc>
        <w:tc>
          <w:tcPr>
            <w:tcW w:w="5620" w:type="dxa"/>
            <w:tcBorders>
              <w:top w:val="nil"/>
              <w:left w:val="nil"/>
              <w:bottom w:val="single" w:sz="4" w:space="0" w:color="auto"/>
              <w:right w:val="single" w:sz="4" w:space="0" w:color="auto"/>
            </w:tcBorders>
            <w:shd w:val="clear" w:color="auto" w:fill="auto"/>
            <w:vAlign w:val="center"/>
            <w:hideMark/>
          </w:tcPr>
          <w:p w14:paraId="0B3FFB09"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Configured transmitted Power for category M1</w:t>
            </w:r>
          </w:p>
        </w:tc>
        <w:tc>
          <w:tcPr>
            <w:tcW w:w="2140" w:type="dxa"/>
            <w:tcBorders>
              <w:top w:val="nil"/>
              <w:left w:val="nil"/>
              <w:bottom w:val="single" w:sz="4" w:space="0" w:color="auto"/>
              <w:right w:val="single" w:sz="8" w:space="0" w:color="auto"/>
            </w:tcBorders>
            <w:shd w:val="clear" w:color="auto" w:fill="auto"/>
            <w:vAlign w:val="center"/>
            <w:hideMark/>
          </w:tcPr>
          <w:p w14:paraId="308E5107"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No Impact</w:t>
            </w:r>
          </w:p>
        </w:tc>
      </w:tr>
      <w:tr w:rsidR="00142D5A" w:rsidRPr="00142D5A" w14:paraId="312DC242" w14:textId="77777777" w:rsidTr="00142D5A">
        <w:trPr>
          <w:trHeight w:val="300"/>
        </w:trPr>
        <w:tc>
          <w:tcPr>
            <w:tcW w:w="1780" w:type="dxa"/>
            <w:tcBorders>
              <w:top w:val="nil"/>
              <w:left w:val="single" w:sz="8" w:space="0" w:color="auto"/>
              <w:bottom w:val="single" w:sz="4" w:space="0" w:color="auto"/>
              <w:right w:val="single" w:sz="4" w:space="0" w:color="auto"/>
            </w:tcBorders>
            <w:shd w:val="clear" w:color="000000" w:fill="FFFFFF"/>
            <w:vAlign w:val="center"/>
            <w:hideMark/>
          </w:tcPr>
          <w:p w14:paraId="1C3BF1CA"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lang w:val="fi-FI"/>
              </w:rPr>
              <w:t xml:space="preserve">6.2B.4 </w:t>
            </w:r>
          </w:p>
        </w:tc>
        <w:tc>
          <w:tcPr>
            <w:tcW w:w="5620" w:type="dxa"/>
            <w:tcBorders>
              <w:top w:val="nil"/>
              <w:left w:val="nil"/>
              <w:bottom w:val="single" w:sz="4" w:space="0" w:color="auto"/>
              <w:right w:val="single" w:sz="4" w:space="0" w:color="auto"/>
            </w:tcBorders>
            <w:shd w:val="clear" w:color="auto" w:fill="auto"/>
            <w:vAlign w:val="center"/>
            <w:hideMark/>
          </w:tcPr>
          <w:p w14:paraId="42B797EB"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Configured transmitted Power for category NB1 and NB2</w:t>
            </w:r>
          </w:p>
        </w:tc>
        <w:tc>
          <w:tcPr>
            <w:tcW w:w="2140" w:type="dxa"/>
            <w:tcBorders>
              <w:top w:val="nil"/>
              <w:left w:val="nil"/>
              <w:bottom w:val="single" w:sz="4" w:space="0" w:color="auto"/>
              <w:right w:val="single" w:sz="8" w:space="0" w:color="auto"/>
            </w:tcBorders>
            <w:shd w:val="clear" w:color="auto" w:fill="auto"/>
            <w:vAlign w:val="center"/>
            <w:hideMark/>
          </w:tcPr>
          <w:p w14:paraId="184BDB6E"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No Impact</w:t>
            </w:r>
          </w:p>
        </w:tc>
      </w:tr>
      <w:tr w:rsidR="00142D5A" w:rsidRPr="00142D5A" w14:paraId="0656C008" w14:textId="77777777" w:rsidTr="00142D5A">
        <w:trPr>
          <w:trHeight w:val="300"/>
        </w:trPr>
        <w:tc>
          <w:tcPr>
            <w:tcW w:w="1780" w:type="dxa"/>
            <w:tcBorders>
              <w:top w:val="nil"/>
              <w:left w:val="single" w:sz="8" w:space="0" w:color="auto"/>
              <w:bottom w:val="single" w:sz="4" w:space="0" w:color="auto"/>
              <w:right w:val="single" w:sz="4" w:space="0" w:color="auto"/>
            </w:tcBorders>
            <w:shd w:val="clear" w:color="auto" w:fill="auto"/>
            <w:vAlign w:val="center"/>
            <w:hideMark/>
          </w:tcPr>
          <w:p w14:paraId="438239C4"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 xml:space="preserve">6.3: </w:t>
            </w:r>
          </w:p>
        </w:tc>
        <w:tc>
          <w:tcPr>
            <w:tcW w:w="5620" w:type="dxa"/>
            <w:tcBorders>
              <w:top w:val="nil"/>
              <w:left w:val="nil"/>
              <w:bottom w:val="single" w:sz="4" w:space="0" w:color="auto"/>
              <w:right w:val="single" w:sz="4" w:space="0" w:color="auto"/>
            </w:tcBorders>
            <w:shd w:val="clear" w:color="auto" w:fill="auto"/>
            <w:vAlign w:val="center"/>
            <w:hideMark/>
          </w:tcPr>
          <w:p w14:paraId="75EEDB3B"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Output power dynamics</w:t>
            </w:r>
          </w:p>
        </w:tc>
        <w:tc>
          <w:tcPr>
            <w:tcW w:w="2140" w:type="dxa"/>
            <w:tcBorders>
              <w:top w:val="nil"/>
              <w:left w:val="nil"/>
              <w:bottom w:val="single" w:sz="4" w:space="0" w:color="auto"/>
              <w:right w:val="single" w:sz="8" w:space="0" w:color="auto"/>
            </w:tcBorders>
            <w:shd w:val="clear" w:color="auto" w:fill="auto"/>
            <w:vAlign w:val="center"/>
            <w:hideMark/>
          </w:tcPr>
          <w:p w14:paraId="675D6E20"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No Impact</w:t>
            </w:r>
          </w:p>
        </w:tc>
      </w:tr>
      <w:tr w:rsidR="00142D5A" w:rsidRPr="00142D5A" w14:paraId="1A90A7EC" w14:textId="77777777" w:rsidTr="00142D5A">
        <w:trPr>
          <w:trHeight w:val="300"/>
        </w:trPr>
        <w:tc>
          <w:tcPr>
            <w:tcW w:w="1780" w:type="dxa"/>
            <w:tcBorders>
              <w:top w:val="nil"/>
              <w:left w:val="single" w:sz="8" w:space="0" w:color="auto"/>
              <w:bottom w:val="single" w:sz="4" w:space="0" w:color="auto"/>
              <w:right w:val="single" w:sz="4" w:space="0" w:color="auto"/>
            </w:tcBorders>
            <w:shd w:val="clear" w:color="auto" w:fill="auto"/>
            <w:vAlign w:val="center"/>
            <w:hideMark/>
          </w:tcPr>
          <w:p w14:paraId="4911B6CB"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 xml:space="preserve">6.4: </w:t>
            </w:r>
          </w:p>
        </w:tc>
        <w:tc>
          <w:tcPr>
            <w:tcW w:w="5620" w:type="dxa"/>
            <w:tcBorders>
              <w:top w:val="nil"/>
              <w:left w:val="nil"/>
              <w:bottom w:val="single" w:sz="4" w:space="0" w:color="auto"/>
              <w:right w:val="single" w:sz="4" w:space="0" w:color="auto"/>
            </w:tcBorders>
            <w:shd w:val="clear" w:color="auto" w:fill="auto"/>
            <w:vAlign w:val="center"/>
            <w:hideMark/>
          </w:tcPr>
          <w:p w14:paraId="479E52F3"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Transmit signal quality</w:t>
            </w:r>
          </w:p>
        </w:tc>
        <w:tc>
          <w:tcPr>
            <w:tcW w:w="2140" w:type="dxa"/>
            <w:tcBorders>
              <w:top w:val="nil"/>
              <w:left w:val="nil"/>
              <w:bottom w:val="single" w:sz="4" w:space="0" w:color="auto"/>
              <w:right w:val="single" w:sz="8" w:space="0" w:color="auto"/>
            </w:tcBorders>
            <w:shd w:val="clear" w:color="auto" w:fill="auto"/>
            <w:vAlign w:val="center"/>
            <w:hideMark/>
          </w:tcPr>
          <w:p w14:paraId="1FE11FE0"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No Impact</w:t>
            </w:r>
          </w:p>
        </w:tc>
      </w:tr>
      <w:tr w:rsidR="00142D5A" w:rsidRPr="00142D5A" w14:paraId="6423FF9A" w14:textId="77777777" w:rsidTr="00142D5A">
        <w:trPr>
          <w:trHeight w:val="300"/>
        </w:trPr>
        <w:tc>
          <w:tcPr>
            <w:tcW w:w="1780" w:type="dxa"/>
            <w:tcBorders>
              <w:top w:val="nil"/>
              <w:left w:val="single" w:sz="8" w:space="0" w:color="auto"/>
              <w:bottom w:val="single" w:sz="4" w:space="0" w:color="auto"/>
              <w:right w:val="single" w:sz="4" w:space="0" w:color="auto"/>
            </w:tcBorders>
            <w:shd w:val="clear" w:color="000000" w:fill="FFFFFF"/>
            <w:vAlign w:val="center"/>
            <w:hideMark/>
          </w:tcPr>
          <w:p w14:paraId="3A86D084"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lang w:val="fi-FI"/>
              </w:rPr>
              <w:t xml:space="preserve">6.4.2 </w:t>
            </w:r>
          </w:p>
        </w:tc>
        <w:tc>
          <w:tcPr>
            <w:tcW w:w="5620" w:type="dxa"/>
            <w:tcBorders>
              <w:top w:val="nil"/>
              <w:left w:val="nil"/>
              <w:bottom w:val="single" w:sz="4" w:space="0" w:color="auto"/>
              <w:right w:val="single" w:sz="4" w:space="0" w:color="auto"/>
            </w:tcBorders>
            <w:shd w:val="clear" w:color="auto" w:fill="auto"/>
            <w:vAlign w:val="center"/>
            <w:hideMark/>
          </w:tcPr>
          <w:p w14:paraId="60FA323D"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Transmit modulation quality</w:t>
            </w:r>
          </w:p>
        </w:tc>
        <w:tc>
          <w:tcPr>
            <w:tcW w:w="2140" w:type="dxa"/>
            <w:tcBorders>
              <w:top w:val="nil"/>
              <w:left w:val="nil"/>
              <w:bottom w:val="single" w:sz="4" w:space="0" w:color="auto"/>
              <w:right w:val="single" w:sz="8" w:space="0" w:color="auto"/>
            </w:tcBorders>
            <w:shd w:val="clear" w:color="auto" w:fill="auto"/>
            <w:vAlign w:val="center"/>
            <w:hideMark/>
          </w:tcPr>
          <w:p w14:paraId="796649A4"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No Impact</w:t>
            </w:r>
          </w:p>
        </w:tc>
      </w:tr>
      <w:tr w:rsidR="00142D5A" w:rsidRPr="00142D5A" w14:paraId="74F6A632" w14:textId="77777777" w:rsidTr="00142D5A">
        <w:trPr>
          <w:trHeight w:val="300"/>
        </w:trPr>
        <w:tc>
          <w:tcPr>
            <w:tcW w:w="1780" w:type="dxa"/>
            <w:tcBorders>
              <w:top w:val="nil"/>
              <w:left w:val="single" w:sz="8" w:space="0" w:color="auto"/>
              <w:bottom w:val="single" w:sz="4" w:space="0" w:color="auto"/>
              <w:right w:val="single" w:sz="4" w:space="0" w:color="auto"/>
            </w:tcBorders>
            <w:shd w:val="clear" w:color="auto" w:fill="auto"/>
            <w:vAlign w:val="center"/>
            <w:hideMark/>
          </w:tcPr>
          <w:p w14:paraId="5411ADDB"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eastAsia="PMingLiU" w:hAnsi="Arial" w:cs="Arial"/>
                <w:color w:val="000000"/>
                <w:lang w:eastAsia="zh-TW"/>
              </w:rPr>
              <w:t>6.5A.3.2</w:t>
            </w:r>
          </w:p>
        </w:tc>
        <w:tc>
          <w:tcPr>
            <w:tcW w:w="5620" w:type="dxa"/>
            <w:vMerge w:val="restart"/>
            <w:tcBorders>
              <w:top w:val="nil"/>
              <w:left w:val="single" w:sz="4" w:space="0" w:color="auto"/>
              <w:bottom w:val="single" w:sz="4" w:space="0" w:color="auto"/>
              <w:right w:val="single" w:sz="4" w:space="0" w:color="auto"/>
            </w:tcBorders>
            <w:shd w:val="clear" w:color="auto" w:fill="auto"/>
            <w:vAlign w:val="center"/>
            <w:hideMark/>
          </w:tcPr>
          <w:p w14:paraId="45478E83"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Spectrum emission mask</w:t>
            </w:r>
          </w:p>
        </w:tc>
        <w:tc>
          <w:tcPr>
            <w:tcW w:w="2140" w:type="dxa"/>
            <w:vMerge w:val="restart"/>
            <w:tcBorders>
              <w:top w:val="nil"/>
              <w:left w:val="single" w:sz="4" w:space="0" w:color="auto"/>
              <w:bottom w:val="single" w:sz="4" w:space="0" w:color="auto"/>
              <w:right w:val="single" w:sz="8" w:space="0" w:color="auto"/>
            </w:tcBorders>
            <w:shd w:val="clear" w:color="auto" w:fill="auto"/>
            <w:vAlign w:val="center"/>
            <w:hideMark/>
          </w:tcPr>
          <w:p w14:paraId="65331D44"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No Impact</w:t>
            </w:r>
          </w:p>
        </w:tc>
      </w:tr>
      <w:tr w:rsidR="00142D5A" w:rsidRPr="00142D5A" w14:paraId="729794F2" w14:textId="77777777" w:rsidTr="00142D5A">
        <w:trPr>
          <w:trHeight w:val="300"/>
        </w:trPr>
        <w:tc>
          <w:tcPr>
            <w:tcW w:w="1780" w:type="dxa"/>
            <w:tcBorders>
              <w:top w:val="nil"/>
              <w:left w:val="single" w:sz="8" w:space="0" w:color="auto"/>
              <w:bottom w:val="single" w:sz="4" w:space="0" w:color="auto"/>
              <w:right w:val="single" w:sz="4" w:space="0" w:color="auto"/>
            </w:tcBorders>
            <w:shd w:val="clear" w:color="auto" w:fill="auto"/>
            <w:vAlign w:val="center"/>
            <w:hideMark/>
          </w:tcPr>
          <w:p w14:paraId="3552CCF7"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6.5B.3.2</w:t>
            </w:r>
          </w:p>
        </w:tc>
        <w:tc>
          <w:tcPr>
            <w:tcW w:w="5620" w:type="dxa"/>
            <w:vMerge/>
            <w:tcBorders>
              <w:top w:val="nil"/>
              <w:left w:val="single" w:sz="4" w:space="0" w:color="auto"/>
              <w:bottom w:val="single" w:sz="4" w:space="0" w:color="auto"/>
              <w:right w:val="single" w:sz="4" w:space="0" w:color="auto"/>
            </w:tcBorders>
            <w:vAlign w:val="center"/>
            <w:hideMark/>
          </w:tcPr>
          <w:p w14:paraId="448E02DC" w14:textId="77777777" w:rsidR="00142D5A" w:rsidRPr="00142D5A" w:rsidRDefault="00142D5A" w:rsidP="00142D5A">
            <w:pPr>
              <w:overflowPunct/>
              <w:autoSpaceDE/>
              <w:autoSpaceDN/>
              <w:adjustRightInd/>
              <w:spacing w:after="0"/>
              <w:textAlignment w:val="auto"/>
              <w:rPr>
                <w:rFonts w:ascii="Arial" w:hAnsi="Arial" w:cs="Arial"/>
                <w:color w:val="000000"/>
              </w:rPr>
            </w:pPr>
          </w:p>
        </w:tc>
        <w:tc>
          <w:tcPr>
            <w:tcW w:w="2140" w:type="dxa"/>
            <w:vMerge/>
            <w:tcBorders>
              <w:top w:val="nil"/>
              <w:left w:val="single" w:sz="4" w:space="0" w:color="auto"/>
              <w:bottom w:val="single" w:sz="4" w:space="0" w:color="auto"/>
              <w:right w:val="single" w:sz="8" w:space="0" w:color="auto"/>
            </w:tcBorders>
            <w:vAlign w:val="center"/>
            <w:hideMark/>
          </w:tcPr>
          <w:p w14:paraId="171097AD" w14:textId="77777777" w:rsidR="00142D5A" w:rsidRPr="00142D5A" w:rsidRDefault="00142D5A" w:rsidP="00142D5A">
            <w:pPr>
              <w:overflowPunct/>
              <w:autoSpaceDE/>
              <w:autoSpaceDN/>
              <w:adjustRightInd/>
              <w:spacing w:after="0"/>
              <w:textAlignment w:val="auto"/>
              <w:rPr>
                <w:rFonts w:ascii="Arial" w:hAnsi="Arial" w:cs="Arial"/>
                <w:color w:val="000000"/>
              </w:rPr>
            </w:pPr>
          </w:p>
        </w:tc>
      </w:tr>
      <w:tr w:rsidR="00142D5A" w:rsidRPr="00142D5A" w14:paraId="575E1AA8" w14:textId="77777777" w:rsidTr="00142D5A">
        <w:trPr>
          <w:trHeight w:val="300"/>
        </w:trPr>
        <w:tc>
          <w:tcPr>
            <w:tcW w:w="1780" w:type="dxa"/>
            <w:tcBorders>
              <w:top w:val="nil"/>
              <w:left w:val="single" w:sz="8" w:space="0" w:color="auto"/>
              <w:bottom w:val="single" w:sz="4" w:space="0" w:color="auto"/>
              <w:right w:val="single" w:sz="4" w:space="0" w:color="auto"/>
            </w:tcBorders>
            <w:shd w:val="clear" w:color="000000" w:fill="FFFFFF"/>
            <w:vAlign w:val="center"/>
            <w:hideMark/>
          </w:tcPr>
          <w:p w14:paraId="3C3A0498"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rPr>
              <w:t xml:space="preserve">6.5A.2 </w:t>
            </w:r>
          </w:p>
        </w:tc>
        <w:tc>
          <w:tcPr>
            <w:tcW w:w="5620" w:type="dxa"/>
            <w:tcBorders>
              <w:top w:val="nil"/>
              <w:left w:val="nil"/>
              <w:bottom w:val="single" w:sz="4" w:space="0" w:color="auto"/>
              <w:right w:val="single" w:sz="4" w:space="0" w:color="auto"/>
            </w:tcBorders>
            <w:shd w:val="clear" w:color="auto" w:fill="auto"/>
            <w:vAlign w:val="center"/>
            <w:hideMark/>
          </w:tcPr>
          <w:p w14:paraId="18CF1EA7"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Occupied bandwidth for category M1</w:t>
            </w:r>
          </w:p>
        </w:tc>
        <w:tc>
          <w:tcPr>
            <w:tcW w:w="2140" w:type="dxa"/>
            <w:tcBorders>
              <w:top w:val="nil"/>
              <w:left w:val="nil"/>
              <w:bottom w:val="single" w:sz="4" w:space="0" w:color="auto"/>
              <w:right w:val="single" w:sz="8" w:space="0" w:color="auto"/>
            </w:tcBorders>
            <w:shd w:val="clear" w:color="auto" w:fill="auto"/>
            <w:vAlign w:val="center"/>
            <w:hideMark/>
          </w:tcPr>
          <w:p w14:paraId="5CD7A191"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No Impact</w:t>
            </w:r>
          </w:p>
        </w:tc>
      </w:tr>
      <w:tr w:rsidR="00142D5A" w:rsidRPr="00142D5A" w14:paraId="48535A7B" w14:textId="77777777" w:rsidTr="00142D5A">
        <w:trPr>
          <w:trHeight w:val="300"/>
        </w:trPr>
        <w:tc>
          <w:tcPr>
            <w:tcW w:w="1780" w:type="dxa"/>
            <w:tcBorders>
              <w:top w:val="nil"/>
              <w:left w:val="single" w:sz="8" w:space="0" w:color="auto"/>
              <w:bottom w:val="single" w:sz="4" w:space="0" w:color="auto"/>
              <w:right w:val="single" w:sz="4" w:space="0" w:color="auto"/>
            </w:tcBorders>
            <w:shd w:val="clear" w:color="000000" w:fill="FFFFFF"/>
            <w:vAlign w:val="center"/>
            <w:hideMark/>
          </w:tcPr>
          <w:p w14:paraId="503176D9"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lang w:val="fi-FI"/>
              </w:rPr>
              <w:t xml:space="preserve">6.5B.2 </w:t>
            </w:r>
          </w:p>
        </w:tc>
        <w:tc>
          <w:tcPr>
            <w:tcW w:w="5620" w:type="dxa"/>
            <w:tcBorders>
              <w:top w:val="nil"/>
              <w:left w:val="nil"/>
              <w:bottom w:val="single" w:sz="4" w:space="0" w:color="auto"/>
              <w:right w:val="single" w:sz="4" w:space="0" w:color="auto"/>
            </w:tcBorders>
            <w:shd w:val="clear" w:color="auto" w:fill="auto"/>
            <w:vAlign w:val="center"/>
            <w:hideMark/>
          </w:tcPr>
          <w:p w14:paraId="14A9382E"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Occupied bandwidth for category NB1 and NB2</w:t>
            </w:r>
          </w:p>
        </w:tc>
        <w:tc>
          <w:tcPr>
            <w:tcW w:w="2140" w:type="dxa"/>
            <w:tcBorders>
              <w:top w:val="nil"/>
              <w:left w:val="nil"/>
              <w:bottom w:val="single" w:sz="4" w:space="0" w:color="auto"/>
              <w:right w:val="single" w:sz="8" w:space="0" w:color="auto"/>
            </w:tcBorders>
            <w:shd w:val="clear" w:color="auto" w:fill="auto"/>
            <w:vAlign w:val="center"/>
            <w:hideMark/>
          </w:tcPr>
          <w:p w14:paraId="3ADCEBEB"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No Impact</w:t>
            </w:r>
          </w:p>
        </w:tc>
      </w:tr>
      <w:tr w:rsidR="00142D5A" w:rsidRPr="00142D5A" w14:paraId="6E24ABC6" w14:textId="77777777" w:rsidTr="00142D5A">
        <w:trPr>
          <w:trHeight w:val="300"/>
        </w:trPr>
        <w:tc>
          <w:tcPr>
            <w:tcW w:w="1780" w:type="dxa"/>
            <w:tcBorders>
              <w:top w:val="nil"/>
              <w:left w:val="single" w:sz="8" w:space="0" w:color="auto"/>
              <w:bottom w:val="single" w:sz="4" w:space="0" w:color="auto"/>
              <w:right w:val="single" w:sz="4" w:space="0" w:color="auto"/>
            </w:tcBorders>
            <w:shd w:val="clear" w:color="000000" w:fill="FFFFFF"/>
            <w:vAlign w:val="center"/>
            <w:hideMark/>
          </w:tcPr>
          <w:p w14:paraId="40C2FECB"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lang w:val="fi-FI"/>
              </w:rPr>
              <w:t xml:space="preserve">6.5A.3.3 </w:t>
            </w:r>
          </w:p>
        </w:tc>
        <w:tc>
          <w:tcPr>
            <w:tcW w:w="5620" w:type="dxa"/>
            <w:tcBorders>
              <w:top w:val="nil"/>
              <w:left w:val="nil"/>
              <w:bottom w:val="single" w:sz="4" w:space="0" w:color="auto"/>
              <w:right w:val="single" w:sz="4" w:space="0" w:color="auto"/>
            </w:tcBorders>
            <w:shd w:val="clear" w:color="auto" w:fill="auto"/>
            <w:vAlign w:val="center"/>
            <w:hideMark/>
          </w:tcPr>
          <w:p w14:paraId="13B590FC"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Additional Spectrum Emission Mask for category M1</w:t>
            </w:r>
          </w:p>
        </w:tc>
        <w:tc>
          <w:tcPr>
            <w:tcW w:w="2140" w:type="dxa"/>
            <w:vMerge w:val="restart"/>
            <w:tcBorders>
              <w:top w:val="nil"/>
              <w:left w:val="single" w:sz="4" w:space="0" w:color="auto"/>
              <w:bottom w:val="single" w:sz="4" w:space="0" w:color="auto"/>
              <w:right w:val="single" w:sz="8" w:space="0" w:color="auto"/>
            </w:tcBorders>
            <w:shd w:val="clear" w:color="000000" w:fill="FFC000"/>
            <w:vAlign w:val="center"/>
            <w:hideMark/>
          </w:tcPr>
          <w:p w14:paraId="3787C1DA"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lang w:eastAsia="zh-TW"/>
              </w:rPr>
              <w:t>TBC</w:t>
            </w:r>
          </w:p>
        </w:tc>
      </w:tr>
      <w:tr w:rsidR="00142D5A" w:rsidRPr="00142D5A" w14:paraId="44BB952A" w14:textId="77777777" w:rsidTr="00142D5A">
        <w:trPr>
          <w:trHeight w:val="300"/>
        </w:trPr>
        <w:tc>
          <w:tcPr>
            <w:tcW w:w="1780" w:type="dxa"/>
            <w:tcBorders>
              <w:top w:val="nil"/>
              <w:left w:val="single" w:sz="8" w:space="0" w:color="auto"/>
              <w:bottom w:val="single" w:sz="4" w:space="0" w:color="auto"/>
              <w:right w:val="single" w:sz="4" w:space="0" w:color="auto"/>
            </w:tcBorders>
            <w:shd w:val="clear" w:color="000000" w:fill="FFFFFF"/>
            <w:vAlign w:val="center"/>
            <w:hideMark/>
          </w:tcPr>
          <w:p w14:paraId="0FDEB422"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lang w:val="fi-FI"/>
              </w:rPr>
              <w:t xml:space="preserve">6.5B.3.3 </w:t>
            </w:r>
          </w:p>
        </w:tc>
        <w:tc>
          <w:tcPr>
            <w:tcW w:w="5620" w:type="dxa"/>
            <w:tcBorders>
              <w:top w:val="nil"/>
              <w:left w:val="nil"/>
              <w:bottom w:val="single" w:sz="4" w:space="0" w:color="auto"/>
              <w:right w:val="single" w:sz="4" w:space="0" w:color="auto"/>
            </w:tcBorders>
            <w:shd w:val="clear" w:color="auto" w:fill="auto"/>
            <w:vAlign w:val="center"/>
            <w:hideMark/>
          </w:tcPr>
          <w:p w14:paraId="6DB130B9"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Additional Spectrum Emission Mask for category NB1 and NB2</w:t>
            </w:r>
          </w:p>
        </w:tc>
        <w:tc>
          <w:tcPr>
            <w:tcW w:w="2140" w:type="dxa"/>
            <w:vMerge/>
            <w:tcBorders>
              <w:top w:val="nil"/>
              <w:left w:val="single" w:sz="4" w:space="0" w:color="auto"/>
              <w:bottom w:val="single" w:sz="4" w:space="0" w:color="auto"/>
              <w:right w:val="single" w:sz="8" w:space="0" w:color="auto"/>
            </w:tcBorders>
            <w:vAlign w:val="center"/>
            <w:hideMark/>
          </w:tcPr>
          <w:p w14:paraId="41A72823" w14:textId="77777777" w:rsidR="00142D5A" w:rsidRPr="00142D5A" w:rsidRDefault="00142D5A" w:rsidP="00142D5A">
            <w:pPr>
              <w:overflowPunct/>
              <w:autoSpaceDE/>
              <w:autoSpaceDN/>
              <w:adjustRightInd/>
              <w:spacing w:after="0"/>
              <w:textAlignment w:val="auto"/>
              <w:rPr>
                <w:rFonts w:ascii="Arial" w:hAnsi="Arial" w:cs="Arial"/>
                <w:color w:val="000000"/>
              </w:rPr>
            </w:pPr>
          </w:p>
        </w:tc>
      </w:tr>
      <w:tr w:rsidR="00142D5A" w:rsidRPr="00142D5A" w14:paraId="745E8468" w14:textId="77777777" w:rsidTr="00142D5A">
        <w:trPr>
          <w:trHeight w:val="300"/>
        </w:trPr>
        <w:tc>
          <w:tcPr>
            <w:tcW w:w="1780" w:type="dxa"/>
            <w:tcBorders>
              <w:top w:val="nil"/>
              <w:left w:val="single" w:sz="8" w:space="0" w:color="auto"/>
              <w:bottom w:val="single" w:sz="4" w:space="0" w:color="auto"/>
              <w:right w:val="single" w:sz="4" w:space="0" w:color="auto"/>
            </w:tcBorders>
            <w:shd w:val="clear" w:color="auto" w:fill="auto"/>
            <w:vAlign w:val="center"/>
            <w:hideMark/>
          </w:tcPr>
          <w:p w14:paraId="6B564CEA"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eastAsia="PMingLiU" w:hAnsi="Arial" w:cs="Arial"/>
                <w:color w:val="000000"/>
                <w:lang w:eastAsia="zh-TW"/>
              </w:rPr>
              <w:t>6.5A.3.4</w:t>
            </w:r>
          </w:p>
        </w:tc>
        <w:tc>
          <w:tcPr>
            <w:tcW w:w="5620" w:type="dxa"/>
            <w:vMerge w:val="restart"/>
            <w:tcBorders>
              <w:top w:val="nil"/>
              <w:left w:val="single" w:sz="4" w:space="0" w:color="auto"/>
              <w:bottom w:val="single" w:sz="4" w:space="0" w:color="auto"/>
              <w:right w:val="single" w:sz="4" w:space="0" w:color="auto"/>
            </w:tcBorders>
            <w:shd w:val="clear" w:color="auto" w:fill="auto"/>
            <w:vAlign w:val="center"/>
            <w:hideMark/>
          </w:tcPr>
          <w:p w14:paraId="68D192FC"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Adjacent Channel Leakage Ratio</w:t>
            </w:r>
          </w:p>
        </w:tc>
        <w:tc>
          <w:tcPr>
            <w:tcW w:w="2140" w:type="dxa"/>
            <w:vMerge w:val="restart"/>
            <w:tcBorders>
              <w:top w:val="nil"/>
              <w:left w:val="single" w:sz="4" w:space="0" w:color="auto"/>
              <w:bottom w:val="single" w:sz="4" w:space="0" w:color="auto"/>
              <w:right w:val="single" w:sz="8" w:space="0" w:color="auto"/>
            </w:tcBorders>
            <w:shd w:val="clear" w:color="auto" w:fill="auto"/>
            <w:vAlign w:val="center"/>
            <w:hideMark/>
          </w:tcPr>
          <w:p w14:paraId="4B00AFA1"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No Impact</w:t>
            </w:r>
          </w:p>
        </w:tc>
      </w:tr>
      <w:tr w:rsidR="00142D5A" w:rsidRPr="00142D5A" w14:paraId="3A64C942" w14:textId="77777777" w:rsidTr="00142D5A">
        <w:trPr>
          <w:trHeight w:val="300"/>
        </w:trPr>
        <w:tc>
          <w:tcPr>
            <w:tcW w:w="1780" w:type="dxa"/>
            <w:tcBorders>
              <w:top w:val="nil"/>
              <w:left w:val="single" w:sz="8" w:space="0" w:color="auto"/>
              <w:bottom w:val="single" w:sz="4" w:space="0" w:color="auto"/>
              <w:right w:val="single" w:sz="4" w:space="0" w:color="auto"/>
            </w:tcBorders>
            <w:shd w:val="clear" w:color="auto" w:fill="auto"/>
            <w:vAlign w:val="center"/>
            <w:hideMark/>
          </w:tcPr>
          <w:p w14:paraId="690A9093"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6.5B.3.4</w:t>
            </w:r>
          </w:p>
        </w:tc>
        <w:tc>
          <w:tcPr>
            <w:tcW w:w="5620" w:type="dxa"/>
            <w:vMerge/>
            <w:tcBorders>
              <w:top w:val="nil"/>
              <w:left w:val="single" w:sz="4" w:space="0" w:color="auto"/>
              <w:bottom w:val="single" w:sz="4" w:space="0" w:color="auto"/>
              <w:right w:val="single" w:sz="4" w:space="0" w:color="auto"/>
            </w:tcBorders>
            <w:vAlign w:val="center"/>
            <w:hideMark/>
          </w:tcPr>
          <w:p w14:paraId="55594EE9" w14:textId="77777777" w:rsidR="00142D5A" w:rsidRPr="00142D5A" w:rsidRDefault="00142D5A" w:rsidP="00142D5A">
            <w:pPr>
              <w:overflowPunct/>
              <w:autoSpaceDE/>
              <w:autoSpaceDN/>
              <w:adjustRightInd/>
              <w:spacing w:after="0"/>
              <w:textAlignment w:val="auto"/>
              <w:rPr>
                <w:rFonts w:ascii="Arial" w:hAnsi="Arial" w:cs="Arial"/>
                <w:color w:val="000000"/>
              </w:rPr>
            </w:pPr>
          </w:p>
        </w:tc>
        <w:tc>
          <w:tcPr>
            <w:tcW w:w="2140" w:type="dxa"/>
            <w:vMerge/>
            <w:tcBorders>
              <w:top w:val="nil"/>
              <w:left w:val="single" w:sz="4" w:space="0" w:color="auto"/>
              <w:bottom w:val="single" w:sz="4" w:space="0" w:color="auto"/>
              <w:right w:val="single" w:sz="8" w:space="0" w:color="auto"/>
            </w:tcBorders>
            <w:vAlign w:val="center"/>
            <w:hideMark/>
          </w:tcPr>
          <w:p w14:paraId="5E3535FB" w14:textId="77777777" w:rsidR="00142D5A" w:rsidRPr="00142D5A" w:rsidRDefault="00142D5A" w:rsidP="00142D5A">
            <w:pPr>
              <w:overflowPunct/>
              <w:autoSpaceDE/>
              <w:autoSpaceDN/>
              <w:adjustRightInd/>
              <w:spacing w:after="0"/>
              <w:textAlignment w:val="auto"/>
              <w:rPr>
                <w:rFonts w:ascii="Arial" w:hAnsi="Arial" w:cs="Arial"/>
                <w:color w:val="000000"/>
              </w:rPr>
            </w:pPr>
          </w:p>
        </w:tc>
      </w:tr>
      <w:tr w:rsidR="00142D5A" w:rsidRPr="00142D5A" w14:paraId="5ADA7477" w14:textId="77777777" w:rsidTr="00142D5A">
        <w:trPr>
          <w:trHeight w:val="300"/>
        </w:trPr>
        <w:tc>
          <w:tcPr>
            <w:tcW w:w="1780" w:type="dxa"/>
            <w:tcBorders>
              <w:top w:val="nil"/>
              <w:left w:val="single" w:sz="8" w:space="0" w:color="auto"/>
              <w:bottom w:val="single" w:sz="4" w:space="0" w:color="auto"/>
              <w:right w:val="single" w:sz="4" w:space="0" w:color="auto"/>
            </w:tcBorders>
            <w:shd w:val="clear" w:color="auto" w:fill="auto"/>
            <w:vAlign w:val="center"/>
            <w:hideMark/>
          </w:tcPr>
          <w:p w14:paraId="4789B21B"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eastAsia="PMingLiU" w:hAnsi="Arial" w:cs="Arial"/>
                <w:color w:val="000000"/>
                <w:lang w:eastAsia="zh-TW"/>
              </w:rPr>
              <w:t>6.5A.4.3</w:t>
            </w:r>
          </w:p>
        </w:tc>
        <w:tc>
          <w:tcPr>
            <w:tcW w:w="5620" w:type="dxa"/>
            <w:vMerge w:val="restart"/>
            <w:tcBorders>
              <w:top w:val="nil"/>
              <w:left w:val="single" w:sz="4" w:space="0" w:color="auto"/>
              <w:bottom w:val="single" w:sz="4" w:space="0" w:color="auto"/>
              <w:right w:val="single" w:sz="4" w:space="0" w:color="auto"/>
            </w:tcBorders>
            <w:shd w:val="clear" w:color="auto" w:fill="auto"/>
            <w:vAlign w:val="center"/>
            <w:hideMark/>
          </w:tcPr>
          <w:p w14:paraId="08829A71"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Spurious emissions for UE co-existence</w:t>
            </w:r>
          </w:p>
        </w:tc>
        <w:tc>
          <w:tcPr>
            <w:tcW w:w="2140" w:type="dxa"/>
            <w:vMerge w:val="restart"/>
            <w:tcBorders>
              <w:top w:val="nil"/>
              <w:left w:val="single" w:sz="4" w:space="0" w:color="auto"/>
              <w:bottom w:val="single" w:sz="4" w:space="0" w:color="auto"/>
              <w:right w:val="single" w:sz="8" w:space="0" w:color="auto"/>
            </w:tcBorders>
            <w:shd w:val="clear" w:color="000000" w:fill="FFFF00"/>
            <w:noWrap/>
            <w:vAlign w:val="center"/>
            <w:hideMark/>
          </w:tcPr>
          <w:p w14:paraId="156B925B" w14:textId="77777777" w:rsidR="00142D5A" w:rsidRPr="00142D5A" w:rsidRDefault="00142D5A" w:rsidP="00142D5A">
            <w:pPr>
              <w:overflowPunct/>
              <w:autoSpaceDE/>
              <w:autoSpaceDN/>
              <w:adjustRightInd/>
              <w:spacing w:after="0"/>
              <w:textAlignment w:val="auto"/>
              <w:rPr>
                <w:rFonts w:ascii="Arial" w:hAnsi="Arial" w:cs="Arial"/>
                <w:color w:val="000000"/>
                <w:sz w:val="22"/>
                <w:szCs w:val="22"/>
              </w:rPr>
            </w:pPr>
            <w:r w:rsidRPr="00142D5A">
              <w:rPr>
                <w:rFonts w:ascii="Arial" w:hAnsi="Arial" w:cs="Arial"/>
                <w:color w:val="000000"/>
                <w:sz w:val="22"/>
                <w:szCs w:val="22"/>
              </w:rPr>
              <w:t>Some impact</w:t>
            </w:r>
          </w:p>
        </w:tc>
      </w:tr>
      <w:tr w:rsidR="00142D5A" w:rsidRPr="00142D5A" w14:paraId="3A3405B3" w14:textId="77777777" w:rsidTr="00142D5A">
        <w:trPr>
          <w:trHeight w:val="510"/>
        </w:trPr>
        <w:tc>
          <w:tcPr>
            <w:tcW w:w="1780" w:type="dxa"/>
            <w:tcBorders>
              <w:top w:val="nil"/>
              <w:left w:val="single" w:sz="8" w:space="0" w:color="auto"/>
              <w:bottom w:val="single" w:sz="4" w:space="0" w:color="auto"/>
              <w:right w:val="single" w:sz="4" w:space="0" w:color="auto"/>
            </w:tcBorders>
            <w:shd w:val="clear" w:color="auto" w:fill="auto"/>
            <w:vAlign w:val="center"/>
            <w:hideMark/>
          </w:tcPr>
          <w:p w14:paraId="09B2D70B"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6.5B.4.3</w:t>
            </w:r>
          </w:p>
        </w:tc>
        <w:tc>
          <w:tcPr>
            <w:tcW w:w="5620" w:type="dxa"/>
            <w:vMerge/>
            <w:tcBorders>
              <w:top w:val="nil"/>
              <w:left w:val="single" w:sz="4" w:space="0" w:color="auto"/>
              <w:bottom w:val="single" w:sz="4" w:space="0" w:color="auto"/>
              <w:right w:val="single" w:sz="4" w:space="0" w:color="auto"/>
            </w:tcBorders>
            <w:vAlign w:val="center"/>
            <w:hideMark/>
          </w:tcPr>
          <w:p w14:paraId="2CF0845C" w14:textId="77777777" w:rsidR="00142D5A" w:rsidRPr="00142D5A" w:rsidRDefault="00142D5A" w:rsidP="00142D5A">
            <w:pPr>
              <w:overflowPunct/>
              <w:autoSpaceDE/>
              <w:autoSpaceDN/>
              <w:adjustRightInd/>
              <w:spacing w:after="0"/>
              <w:textAlignment w:val="auto"/>
              <w:rPr>
                <w:rFonts w:ascii="Arial" w:hAnsi="Arial" w:cs="Arial"/>
                <w:color w:val="000000"/>
              </w:rPr>
            </w:pPr>
          </w:p>
        </w:tc>
        <w:tc>
          <w:tcPr>
            <w:tcW w:w="2140" w:type="dxa"/>
            <w:vMerge/>
            <w:tcBorders>
              <w:top w:val="nil"/>
              <w:left w:val="single" w:sz="4" w:space="0" w:color="auto"/>
              <w:bottom w:val="single" w:sz="4" w:space="0" w:color="auto"/>
              <w:right w:val="single" w:sz="8" w:space="0" w:color="auto"/>
            </w:tcBorders>
            <w:vAlign w:val="center"/>
            <w:hideMark/>
          </w:tcPr>
          <w:p w14:paraId="22127C37" w14:textId="77777777" w:rsidR="00142D5A" w:rsidRPr="00142D5A" w:rsidRDefault="00142D5A" w:rsidP="00142D5A">
            <w:pPr>
              <w:overflowPunct/>
              <w:autoSpaceDE/>
              <w:autoSpaceDN/>
              <w:adjustRightInd/>
              <w:spacing w:after="0"/>
              <w:textAlignment w:val="auto"/>
              <w:rPr>
                <w:rFonts w:ascii="Arial" w:hAnsi="Arial" w:cs="Arial"/>
                <w:color w:val="000000"/>
                <w:sz w:val="22"/>
                <w:szCs w:val="22"/>
              </w:rPr>
            </w:pPr>
          </w:p>
        </w:tc>
      </w:tr>
      <w:tr w:rsidR="00142D5A" w:rsidRPr="00142D5A" w14:paraId="49FFB8AD" w14:textId="77777777" w:rsidTr="00142D5A">
        <w:trPr>
          <w:trHeight w:val="300"/>
        </w:trPr>
        <w:tc>
          <w:tcPr>
            <w:tcW w:w="1780" w:type="dxa"/>
            <w:tcBorders>
              <w:top w:val="nil"/>
              <w:left w:val="single" w:sz="8" w:space="0" w:color="auto"/>
              <w:bottom w:val="single" w:sz="4" w:space="0" w:color="auto"/>
              <w:right w:val="single" w:sz="4" w:space="0" w:color="auto"/>
            </w:tcBorders>
            <w:shd w:val="clear" w:color="auto" w:fill="auto"/>
            <w:vAlign w:val="center"/>
            <w:hideMark/>
          </w:tcPr>
          <w:p w14:paraId="78CB74F2"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eastAsia="PMingLiU" w:hAnsi="Arial" w:cs="Arial"/>
                <w:color w:val="000000"/>
                <w:lang w:eastAsia="zh-TW"/>
              </w:rPr>
              <w:lastRenderedPageBreak/>
              <w:t>6.5A.4.4/</w:t>
            </w:r>
          </w:p>
        </w:tc>
        <w:tc>
          <w:tcPr>
            <w:tcW w:w="5620" w:type="dxa"/>
            <w:vMerge w:val="restart"/>
            <w:tcBorders>
              <w:top w:val="nil"/>
              <w:left w:val="single" w:sz="4" w:space="0" w:color="auto"/>
              <w:bottom w:val="single" w:sz="4" w:space="0" w:color="auto"/>
              <w:right w:val="single" w:sz="4" w:space="0" w:color="auto"/>
            </w:tcBorders>
            <w:shd w:val="clear" w:color="auto" w:fill="auto"/>
            <w:vAlign w:val="center"/>
            <w:hideMark/>
          </w:tcPr>
          <w:p w14:paraId="30526EB6"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lang w:eastAsia="zh-TW"/>
              </w:rPr>
              <w:t>Additional spurious emissions</w:t>
            </w:r>
          </w:p>
        </w:tc>
        <w:tc>
          <w:tcPr>
            <w:tcW w:w="2140" w:type="dxa"/>
            <w:vMerge w:val="restart"/>
            <w:tcBorders>
              <w:top w:val="nil"/>
              <w:left w:val="single" w:sz="4" w:space="0" w:color="auto"/>
              <w:bottom w:val="single" w:sz="4" w:space="0" w:color="auto"/>
              <w:right w:val="single" w:sz="8" w:space="0" w:color="auto"/>
            </w:tcBorders>
            <w:shd w:val="clear" w:color="000000" w:fill="FFFF00"/>
            <w:noWrap/>
            <w:vAlign w:val="center"/>
            <w:hideMark/>
          </w:tcPr>
          <w:p w14:paraId="656E0D43" w14:textId="77777777" w:rsidR="00142D5A" w:rsidRPr="00142D5A" w:rsidRDefault="00142D5A" w:rsidP="00142D5A">
            <w:pPr>
              <w:overflowPunct/>
              <w:autoSpaceDE/>
              <w:autoSpaceDN/>
              <w:adjustRightInd/>
              <w:spacing w:after="0"/>
              <w:textAlignment w:val="auto"/>
              <w:rPr>
                <w:rFonts w:ascii="Arial" w:hAnsi="Arial" w:cs="Arial"/>
                <w:color w:val="000000"/>
                <w:sz w:val="22"/>
                <w:szCs w:val="22"/>
              </w:rPr>
            </w:pPr>
            <w:r w:rsidRPr="00142D5A">
              <w:rPr>
                <w:rFonts w:ascii="Arial" w:hAnsi="Arial" w:cs="Arial"/>
                <w:color w:val="000000"/>
                <w:sz w:val="22"/>
                <w:szCs w:val="22"/>
              </w:rPr>
              <w:t>Some impact</w:t>
            </w:r>
          </w:p>
        </w:tc>
      </w:tr>
      <w:tr w:rsidR="00142D5A" w:rsidRPr="00142D5A" w14:paraId="6F95E3AC" w14:textId="77777777" w:rsidTr="00142D5A">
        <w:trPr>
          <w:trHeight w:val="765"/>
        </w:trPr>
        <w:tc>
          <w:tcPr>
            <w:tcW w:w="1780" w:type="dxa"/>
            <w:tcBorders>
              <w:top w:val="nil"/>
              <w:left w:val="single" w:sz="8" w:space="0" w:color="auto"/>
              <w:bottom w:val="single" w:sz="4" w:space="0" w:color="auto"/>
              <w:right w:val="single" w:sz="4" w:space="0" w:color="auto"/>
            </w:tcBorders>
            <w:shd w:val="clear" w:color="auto" w:fill="auto"/>
            <w:vAlign w:val="center"/>
            <w:hideMark/>
          </w:tcPr>
          <w:p w14:paraId="725CAFEB"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6.5B.4.4</w:t>
            </w:r>
          </w:p>
        </w:tc>
        <w:tc>
          <w:tcPr>
            <w:tcW w:w="5620" w:type="dxa"/>
            <w:vMerge/>
            <w:tcBorders>
              <w:top w:val="nil"/>
              <w:left w:val="single" w:sz="4" w:space="0" w:color="auto"/>
              <w:bottom w:val="single" w:sz="4" w:space="0" w:color="auto"/>
              <w:right w:val="single" w:sz="4" w:space="0" w:color="auto"/>
            </w:tcBorders>
            <w:vAlign w:val="center"/>
            <w:hideMark/>
          </w:tcPr>
          <w:p w14:paraId="68D5B9DD" w14:textId="77777777" w:rsidR="00142D5A" w:rsidRPr="00142D5A" w:rsidRDefault="00142D5A" w:rsidP="00142D5A">
            <w:pPr>
              <w:overflowPunct/>
              <w:autoSpaceDE/>
              <w:autoSpaceDN/>
              <w:adjustRightInd/>
              <w:spacing w:after="0"/>
              <w:textAlignment w:val="auto"/>
              <w:rPr>
                <w:rFonts w:ascii="Arial" w:hAnsi="Arial" w:cs="Arial"/>
                <w:color w:val="000000"/>
              </w:rPr>
            </w:pPr>
          </w:p>
        </w:tc>
        <w:tc>
          <w:tcPr>
            <w:tcW w:w="2140" w:type="dxa"/>
            <w:vMerge/>
            <w:tcBorders>
              <w:top w:val="nil"/>
              <w:left w:val="single" w:sz="4" w:space="0" w:color="auto"/>
              <w:bottom w:val="single" w:sz="4" w:space="0" w:color="auto"/>
              <w:right w:val="single" w:sz="8" w:space="0" w:color="auto"/>
            </w:tcBorders>
            <w:vAlign w:val="center"/>
            <w:hideMark/>
          </w:tcPr>
          <w:p w14:paraId="6A4837E9" w14:textId="77777777" w:rsidR="00142D5A" w:rsidRPr="00142D5A" w:rsidRDefault="00142D5A" w:rsidP="00142D5A">
            <w:pPr>
              <w:overflowPunct/>
              <w:autoSpaceDE/>
              <w:autoSpaceDN/>
              <w:adjustRightInd/>
              <w:spacing w:after="0"/>
              <w:textAlignment w:val="auto"/>
              <w:rPr>
                <w:rFonts w:ascii="Arial" w:hAnsi="Arial" w:cs="Arial"/>
                <w:color w:val="000000"/>
                <w:sz w:val="22"/>
                <w:szCs w:val="22"/>
              </w:rPr>
            </w:pPr>
          </w:p>
        </w:tc>
      </w:tr>
      <w:tr w:rsidR="00142D5A" w:rsidRPr="00142D5A" w14:paraId="36DD480C" w14:textId="77777777" w:rsidTr="00142D5A">
        <w:trPr>
          <w:trHeight w:val="300"/>
        </w:trPr>
        <w:tc>
          <w:tcPr>
            <w:tcW w:w="1780" w:type="dxa"/>
            <w:tcBorders>
              <w:top w:val="nil"/>
              <w:left w:val="single" w:sz="8" w:space="0" w:color="auto"/>
              <w:bottom w:val="single" w:sz="4" w:space="0" w:color="auto"/>
              <w:right w:val="single" w:sz="4" w:space="0" w:color="auto"/>
            </w:tcBorders>
            <w:shd w:val="clear" w:color="000000" w:fill="FFFFFF"/>
            <w:vAlign w:val="center"/>
            <w:hideMark/>
          </w:tcPr>
          <w:p w14:paraId="644C2B41"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lang w:val="fi-FI"/>
              </w:rPr>
              <w:t xml:space="preserve">6.6A </w:t>
            </w:r>
          </w:p>
        </w:tc>
        <w:tc>
          <w:tcPr>
            <w:tcW w:w="5620" w:type="dxa"/>
            <w:tcBorders>
              <w:top w:val="nil"/>
              <w:left w:val="nil"/>
              <w:bottom w:val="single" w:sz="4" w:space="0" w:color="auto"/>
              <w:right w:val="single" w:sz="4" w:space="0" w:color="auto"/>
            </w:tcBorders>
            <w:shd w:val="clear" w:color="000000" w:fill="FFFFFF"/>
            <w:vAlign w:val="center"/>
            <w:hideMark/>
          </w:tcPr>
          <w:p w14:paraId="59243A7F"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Transmit intermodulation for category M1</w:t>
            </w:r>
          </w:p>
        </w:tc>
        <w:tc>
          <w:tcPr>
            <w:tcW w:w="2140" w:type="dxa"/>
            <w:tcBorders>
              <w:top w:val="nil"/>
              <w:left w:val="nil"/>
              <w:bottom w:val="single" w:sz="4" w:space="0" w:color="auto"/>
              <w:right w:val="single" w:sz="8" w:space="0" w:color="auto"/>
            </w:tcBorders>
            <w:shd w:val="clear" w:color="auto" w:fill="auto"/>
            <w:vAlign w:val="center"/>
            <w:hideMark/>
          </w:tcPr>
          <w:p w14:paraId="5DE50AD4"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lang w:val="en-US" w:eastAsia="zh-CN"/>
              </w:rPr>
              <w:t>Not applicable.</w:t>
            </w:r>
          </w:p>
        </w:tc>
      </w:tr>
      <w:tr w:rsidR="00142D5A" w:rsidRPr="00142D5A" w14:paraId="7D3F21E9" w14:textId="77777777" w:rsidTr="00142D5A">
        <w:trPr>
          <w:trHeight w:val="315"/>
        </w:trPr>
        <w:tc>
          <w:tcPr>
            <w:tcW w:w="1780" w:type="dxa"/>
            <w:tcBorders>
              <w:top w:val="nil"/>
              <w:left w:val="single" w:sz="8" w:space="0" w:color="auto"/>
              <w:bottom w:val="nil"/>
              <w:right w:val="single" w:sz="4" w:space="0" w:color="auto"/>
            </w:tcBorders>
            <w:shd w:val="clear" w:color="auto" w:fill="auto"/>
            <w:vAlign w:val="center"/>
            <w:hideMark/>
          </w:tcPr>
          <w:p w14:paraId="6221D6D0"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6.6:</w:t>
            </w:r>
          </w:p>
        </w:tc>
        <w:tc>
          <w:tcPr>
            <w:tcW w:w="5620" w:type="dxa"/>
            <w:tcBorders>
              <w:top w:val="nil"/>
              <w:left w:val="nil"/>
              <w:bottom w:val="nil"/>
              <w:right w:val="single" w:sz="4" w:space="0" w:color="auto"/>
            </w:tcBorders>
            <w:shd w:val="clear" w:color="auto" w:fill="auto"/>
            <w:vAlign w:val="center"/>
            <w:hideMark/>
          </w:tcPr>
          <w:p w14:paraId="473ADD54"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 xml:space="preserve"> Transmit intermodulation for category NB1 and NB2</w:t>
            </w:r>
          </w:p>
        </w:tc>
        <w:tc>
          <w:tcPr>
            <w:tcW w:w="2140" w:type="dxa"/>
            <w:tcBorders>
              <w:top w:val="nil"/>
              <w:left w:val="nil"/>
              <w:bottom w:val="nil"/>
              <w:right w:val="single" w:sz="8" w:space="0" w:color="auto"/>
            </w:tcBorders>
            <w:shd w:val="clear" w:color="auto" w:fill="auto"/>
            <w:noWrap/>
            <w:vAlign w:val="center"/>
            <w:hideMark/>
          </w:tcPr>
          <w:p w14:paraId="3849AB58"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No impact</w:t>
            </w:r>
          </w:p>
        </w:tc>
      </w:tr>
      <w:tr w:rsidR="00142D5A" w:rsidRPr="00142D5A" w14:paraId="2E723666" w14:textId="77777777" w:rsidTr="00142D5A">
        <w:trPr>
          <w:trHeight w:val="315"/>
        </w:trPr>
        <w:tc>
          <w:tcPr>
            <w:tcW w:w="178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7A04EAC4" w14:textId="77777777" w:rsidR="00142D5A" w:rsidRPr="00142D5A" w:rsidRDefault="00142D5A" w:rsidP="00142D5A">
            <w:pPr>
              <w:overflowPunct/>
              <w:autoSpaceDE/>
              <w:autoSpaceDN/>
              <w:adjustRightInd/>
              <w:spacing w:after="0"/>
              <w:textAlignment w:val="auto"/>
              <w:rPr>
                <w:rFonts w:ascii="Arial" w:hAnsi="Arial" w:cs="Arial"/>
                <w:b/>
                <w:bCs/>
                <w:color w:val="000000"/>
              </w:rPr>
            </w:pPr>
            <w:r w:rsidRPr="00142D5A">
              <w:rPr>
                <w:rFonts w:ascii="Arial" w:hAnsi="Arial" w:cs="Arial"/>
                <w:b/>
                <w:bCs/>
                <w:color w:val="000000"/>
              </w:rPr>
              <w:t xml:space="preserve">Clause 7: </w:t>
            </w:r>
          </w:p>
        </w:tc>
        <w:tc>
          <w:tcPr>
            <w:tcW w:w="5620" w:type="dxa"/>
            <w:tcBorders>
              <w:top w:val="single" w:sz="8" w:space="0" w:color="auto"/>
              <w:left w:val="nil"/>
              <w:bottom w:val="single" w:sz="8" w:space="0" w:color="auto"/>
              <w:right w:val="single" w:sz="4" w:space="0" w:color="auto"/>
            </w:tcBorders>
            <w:shd w:val="clear" w:color="auto" w:fill="auto"/>
            <w:vAlign w:val="center"/>
            <w:hideMark/>
          </w:tcPr>
          <w:p w14:paraId="29AF5C9D" w14:textId="77777777" w:rsidR="00142D5A" w:rsidRPr="00142D5A" w:rsidRDefault="00142D5A" w:rsidP="00142D5A">
            <w:pPr>
              <w:overflowPunct/>
              <w:autoSpaceDE/>
              <w:autoSpaceDN/>
              <w:adjustRightInd/>
              <w:spacing w:after="0"/>
              <w:textAlignment w:val="auto"/>
              <w:rPr>
                <w:rFonts w:ascii="Arial" w:hAnsi="Arial" w:cs="Arial"/>
                <w:b/>
                <w:bCs/>
                <w:color w:val="000000"/>
              </w:rPr>
            </w:pPr>
            <w:r w:rsidRPr="00142D5A">
              <w:rPr>
                <w:rFonts w:ascii="Arial" w:hAnsi="Arial" w:cs="Arial"/>
                <w:b/>
                <w:bCs/>
                <w:color w:val="000000"/>
              </w:rPr>
              <w:t>Receiver characteristics</w:t>
            </w:r>
          </w:p>
        </w:tc>
        <w:tc>
          <w:tcPr>
            <w:tcW w:w="2140" w:type="dxa"/>
            <w:tcBorders>
              <w:top w:val="single" w:sz="8" w:space="0" w:color="auto"/>
              <w:left w:val="nil"/>
              <w:bottom w:val="single" w:sz="8" w:space="0" w:color="auto"/>
              <w:right w:val="single" w:sz="8" w:space="0" w:color="auto"/>
            </w:tcBorders>
            <w:shd w:val="clear" w:color="auto" w:fill="auto"/>
            <w:vAlign w:val="center"/>
            <w:hideMark/>
          </w:tcPr>
          <w:p w14:paraId="4780ACCE"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 </w:t>
            </w:r>
          </w:p>
        </w:tc>
      </w:tr>
      <w:tr w:rsidR="00142D5A" w:rsidRPr="00142D5A" w14:paraId="3B56446C" w14:textId="77777777" w:rsidTr="00142D5A">
        <w:trPr>
          <w:trHeight w:val="300"/>
        </w:trPr>
        <w:tc>
          <w:tcPr>
            <w:tcW w:w="1780" w:type="dxa"/>
            <w:tcBorders>
              <w:top w:val="nil"/>
              <w:left w:val="single" w:sz="8" w:space="0" w:color="auto"/>
              <w:bottom w:val="single" w:sz="4" w:space="0" w:color="auto"/>
              <w:right w:val="single" w:sz="4" w:space="0" w:color="auto"/>
            </w:tcBorders>
            <w:shd w:val="clear" w:color="auto" w:fill="auto"/>
            <w:vAlign w:val="center"/>
            <w:hideMark/>
          </w:tcPr>
          <w:p w14:paraId="6E9DBF8B"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 xml:space="preserve">7.2: </w:t>
            </w:r>
          </w:p>
        </w:tc>
        <w:tc>
          <w:tcPr>
            <w:tcW w:w="5620" w:type="dxa"/>
            <w:tcBorders>
              <w:top w:val="nil"/>
              <w:left w:val="nil"/>
              <w:bottom w:val="single" w:sz="4" w:space="0" w:color="auto"/>
              <w:right w:val="single" w:sz="4" w:space="0" w:color="auto"/>
            </w:tcBorders>
            <w:shd w:val="clear" w:color="auto" w:fill="auto"/>
            <w:vAlign w:val="center"/>
            <w:hideMark/>
          </w:tcPr>
          <w:p w14:paraId="34CA2531"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Diversity characteristics</w:t>
            </w:r>
          </w:p>
        </w:tc>
        <w:tc>
          <w:tcPr>
            <w:tcW w:w="2140" w:type="dxa"/>
            <w:tcBorders>
              <w:top w:val="nil"/>
              <w:left w:val="nil"/>
              <w:bottom w:val="single" w:sz="4" w:space="0" w:color="auto"/>
              <w:right w:val="single" w:sz="8" w:space="0" w:color="auto"/>
            </w:tcBorders>
            <w:shd w:val="clear" w:color="auto" w:fill="auto"/>
            <w:vAlign w:val="center"/>
            <w:hideMark/>
          </w:tcPr>
          <w:p w14:paraId="4A019FA4"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eastAsia="PMingLiU" w:hAnsi="Arial" w:cs="Arial"/>
                <w:color w:val="000000"/>
                <w:lang w:eastAsia="zh-TW"/>
              </w:rPr>
              <w:t>No impact</w:t>
            </w:r>
          </w:p>
        </w:tc>
      </w:tr>
      <w:tr w:rsidR="00142D5A" w:rsidRPr="00142D5A" w14:paraId="73CD8293" w14:textId="77777777" w:rsidTr="00142D5A">
        <w:trPr>
          <w:trHeight w:val="300"/>
        </w:trPr>
        <w:tc>
          <w:tcPr>
            <w:tcW w:w="1780" w:type="dxa"/>
            <w:tcBorders>
              <w:top w:val="nil"/>
              <w:left w:val="single" w:sz="8" w:space="0" w:color="auto"/>
              <w:bottom w:val="single" w:sz="4" w:space="0" w:color="auto"/>
              <w:right w:val="single" w:sz="4" w:space="0" w:color="auto"/>
            </w:tcBorders>
            <w:shd w:val="clear" w:color="auto" w:fill="auto"/>
            <w:vAlign w:val="center"/>
            <w:hideMark/>
          </w:tcPr>
          <w:p w14:paraId="778BC803"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 xml:space="preserve">7.3A </w:t>
            </w:r>
          </w:p>
        </w:tc>
        <w:tc>
          <w:tcPr>
            <w:tcW w:w="5620" w:type="dxa"/>
            <w:tcBorders>
              <w:top w:val="nil"/>
              <w:left w:val="nil"/>
              <w:bottom w:val="single" w:sz="4" w:space="0" w:color="auto"/>
              <w:right w:val="single" w:sz="4" w:space="0" w:color="auto"/>
            </w:tcBorders>
            <w:shd w:val="clear" w:color="auto" w:fill="auto"/>
            <w:vAlign w:val="center"/>
            <w:hideMark/>
          </w:tcPr>
          <w:p w14:paraId="488500B1"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Reference sensitivity power level for UE category M1</w:t>
            </w:r>
          </w:p>
        </w:tc>
        <w:tc>
          <w:tcPr>
            <w:tcW w:w="2140" w:type="dxa"/>
            <w:tcBorders>
              <w:top w:val="nil"/>
              <w:left w:val="nil"/>
              <w:bottom w:val="single" w:sz="4" w:space="0" w:color="auto"/>
              <w:right w:val="single" w:sz="8" w:space="0" w:color="auto"/>
            </w:tcBorders>
            <w:shd w:val="clear" w:color="000000" w:fill="FFFF00"/>
            <w:vAlign w:val="center"/>
            <w:hideMark/>
          </w:tcPr>
          <w:p w14:paraId="31786BD4"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lang w:eastAsia="zh-TW"/>
              </w:rPr>
              <w:t>Some Impact</w:t>
            </w:r>
          </w:p>
        </w:tc>
      </w:tr>
      <w:tr w:rsidR="00142D5A" w:rsidRPr="00142D5A" w14:paraId="197695A2" w14:textId="77777777" w:rsidTr="00142D5A">
        <w:trPr>
          <w:trHeight w:val="300"/>
        </w:trPr>
        <w:tc>
          <w:tcPr>
            <w:tcW w:w="1780" w:type="dxa"/>
            <w:tcBorders>
              <w:top w:val="nil"/>
              <w:left w:val="single" w:sz="8" w:space="0" w:color="auto"/>
              <w:bottom w:val="single" w:sz="4" w:space="0" w:color="auto"/>
              <w:right w:val="single" w:sz="4" w:space="0" w:color="auto"/>
            </w:tcBorders>
            <w:shd w:val="clear" w:color="auto" w:fill="auto"/>
            <w:vAlign w:val="center"/>
            <w:hideMark/>
          </w:tcPr>
          <w:p w14:paraId="2E172416"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7.3</w:t>
            </w:r>
          </w:p>
        </w:tc>
        <w:tc>
          <w:tcPr>
            <w:tcW w:w="5620" w:type="dxa"/>
            <w:tcBorders>
              <w:top w:val="nil"/>
              <w:left w:val="nil"/>
              <w:bottom w:val="single" w:sz="4" w:space="0" w:color="auto"/>
              <w:right w:val="single" w:sz="4" w:space="0" w:color="auto"/>
            </w:tcBorders>
            <w:shd w:val="clear" w:color="auto" w:fill="auto"/>
            <w:vAlign w:val="center"/>
            <w:hideMark/>
          </w:tcPr>
          <w:p w14:paraId="48D01C02"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Reference sensitivity power level for UE category NB1 and NB2</w:t>
            </w:r>
          </w:p>
        </w:tc>
        <w:tc>
          <w:tcPr>
            <w:tcW w:w="2140" w:type="dxa"/>
            <w:tcBorders>
              <w:top w:val="nil"/>
              <w:left w:val="nil"/>
              <w:bottom w:val="single" w:sz="4" w:space="0" w:color="auto"/>
              <w:right w:val="single" w:sz="8" w:space="0" w:color="auto"/>
            </w:tcBorders>
            <w:shd w:val="clear" w:color="000000" w:fill="FFFF00"/>
            <w:vAlign w:val="center"/>
            <w:hideMark/>
          </w:tcPr>
          <w:p w14:paraId="72CF6585"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lang w:eastAsia="zh-TW"/>
              </w:rPr>
              <w:t>Some Impact</w:t>
            </w:r>
          </w:p>
        </w:tc>
      </w:tr>
      <w:tr w:rsidR="00142D5A" w:rsidRPr="00142D5A" w14:paraId="67DE1084" w14:textId="77777777" w:rsidTr="00142D5A">
        <w:trPr>
          <w:trHeight w:val="300"/>
        </w:trPr>
        <w:tc>
          <w:tcPr>
            <w:tcW w:w="1780" w:type="dxa"/>
            <w:tcBorders>
              <w:top w:val="nil"/>
              <w:left w:val="single" w:sz="8" w:space="0" w:color="auto"/>
              <w:bottom w:val="single" w:sz="4" w:space="0" w:color="auto"/>
              <w:right w:val="single" w:sz="4" w:space="0" w:color="auto"/>
            </w:tcBorders>
            <w:shd w:val="clear" w:color="auto" w:fill="auto"/>
            <w:vAlign w:val="center"/>
            <w:hideMark/>
          </w:tcPr>
          <w:p w14:paraId="75571422"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 xml:space="preserve">7.4: </w:t>
            </w:r>
          </w:p>
        </w:tc>
        <w:tc>
          <w:tcPr>
            <w:tcW w:w="5620" w:type="dxa"/>
            <w:tcBorders>
              <w:top w:val="nil"/>
              <w:left w:val="nil"/>
              <w:bottom w:val="single" w:sz="4" w:space="0" w:color="auto"/>
              <w:right w:val="single" w:sz="4" w:space="0" w:color="auto"/>
            </w:tcBorders>
            <w:shd w:val="clear" w:color="auto" w:fill="auto"/>
            <w:vAlign w:val="center"/>
            <w:hideMark/>
          </w:tcPr>
          <w:p w14:paraId="28AC439B"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Maximum input level</w:t>
            </w:r>
          </w:p>
        </w:tc>
        <w:tc>
          <w:tcPr>
            <w:tcW w:w="2140" w:type="dxa"/>
            <w:tcBorders>
              <w:top w:val="nil"/>
              <w:left w:val="nil"/>
              <w:bottom w:val="single" w:sz="4" w:space="0" w:color="auto"/>
              <w:right w:val="single" w:sz="8" w:space="0" w:color="auto"/>
            </w:tcBorders>
            <w:shd w:val="clear" w:color="auto" w:fill="auto"/>
            <w:noWrap/>
            <w:vAlign w:val="center"/>
            <w:hideMark/>
          </w:tcPr>
          <w:p w14:paraId="73AA5078" w14:textId="77777777" w:rsidR="00142D5A" w:rsidRPr="00142D5A" w:rsidRDefault="00142D5A" w:rsidP="00142D5A">
            <w:pPr>
              <w:overflowPunct/>
              <w:autoSpaceDE/>
              <w:autoSpaceDN/>
              <w:adjustRightInd/>
              <w:spacing w:after="0"/>
              <w:textAlignment w:val="auto"/>
              <w:rPr>
                <w:rFonts w:ascii="Arial" w:hAnsi="Arial" w:cs="Arial"/>
                <w:color w:val="000000"/>
                <w:sz w:val="22"/>
                <w:szCs w:val="22"/>
              </w:rPr>
            </w:pPr>
            <w:r w:rsidRPr="00142D5A">
              <w:rPr>
                <w:rFonts w:ascii="Arial" w:hAnsi="Arial" w:cs="Arial"/>
                <w:color w:val="000000"/>
                <w:sz w:val="22"/>
                <w:szCs w:val="22"/>
              </w:rPr>
              <w:t>No impact</w:t>
            </w:r>
          </w:p>
        </w:tc>
      </w:tr>
      <w:tr w:rsidR="00142D5A" w:rsidRPr="00142D5A" w14:paraId="6B08A4E5" w14:textId="77777777" w:rsidTr="00142D5A">
        <w:trPr>
          <w:trHeight w:val="315"/>
        </w:trPr>
        <w:tc>
          <w:tcPr>
            <w:tcW w:w="1780" w:type="dxa"/>
            <w:tcBorders>
              <w:top w:val="nil"/>
              <w:left w:val="single" w:sz="8" w:space="0" w:color="auto"/>
              <w:bottom w:val="single" w:sz="4" w:space="0" w:color="auto"/>
              <w:right w:val="single" w:sz="4" w:space="0" w:color="auto"/>
            </w:tcBorders>
            <w:shd w:val="clear" w:color="auto" w:fill="auto"/>
            <w:vAlign w:val="center"/>
            <w:hideMark/>
          </w:tcPr>
          <w:p w14:paraId="4D2C7AC8"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 xml:space="preserve">7.5: </w:t>
            </w:r>
          </w:p>
        </w:tc>
        <w:tc>
          <w:tcPr>
            <w:tcW w:w="5620" w:type="dxa"/>
            <w:tcBorders>
              <w:top w:val="nil"/>
              <w:left w:val="nil"/>
              <w:bottom w:val="single" w:sz="4" w:space="0" w:color="auto"/>
              <w:right w:val="single" w:sz="4" w:space="0" w:color="auto"/>
            </w:tcBorders>
            <w:shd w:val="clear" w:color="auto" w:fill="auto"/>
            <w:vAlign w:val="center"/>
            <w:hideMark/>
          </w:tcPr>
          <w:p w14:paraId="3E6F3AE6"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Adjacent Channel Selectivity</w:t>
            </w:r>
          </w:p>
        </w:tc>
        <w:tc>
          <w:tcPr>
            <w:tcW w:w="2140" w:type="dxa"/>
            <w:tcBorders>
              <w:top w:val="nil"/>
              <w:left w:val="nil"/>
              <w:bottom w:val="single" w:sz="4" w:space="0" w:color="auto"/>
              <w:right w:val="single" w:sz="8" w:space="0" w:color="auto"/>
            </w:tcBorders>
            <w:shd w:val="clear" w:color="auto" w:fill="auto"/>
            <w:noWrap/>
            <w:vAlign w:val="center"/>
            <w:hideMark/>
          </w:tcPr>
          <w:p w14:paraId="4C336724" w14:textId="77777777" w:rsidR="00142D5A" w:rsidRPr="00142D5A" w:rsidRDefault="00142D5A" w:rsidP="00142D5A">
            <w:pPr>
              <w:overflowPunct/>
              <w:autoSpaceDE/>
              <w:autoSpaceDN/>
              <w:adjustRightInd/>
              <w:spacing w:after="0"/>
              <w:textAlignment w:val="auto"/>
              <w:rPr>
                <w:rFonts w:ascii="Arial" w:hAnsi="Arial" w:cs="Arial"/>
                <w:color w:val="000000"/>
                <w:sz w:val="22"/>
                <w:szCs w:val="22"/>
              </w:rPr>
            </w:pPr>
            <w:r w:rsidRPr="00142D5A">
              <w:rPr>
                <w:rFonts w:ascii="Arial" w:hAnsi="Arial" w:cs="Arial"/>
                <w:color w:val="000000"/>
                <w:sz w:val="22"/>
                <w:szCs w:val="22"/>
              </w:rPr>
              <w:t>No impact</w:t>
            </w:r>
          </w:p>
        </w:tc>
      </w:tr>
      <w:tr w:rsidR="00142D5A" w:rsidRPr="00142D5A" w14:paraId="6BD2A0B8" w14:textId="77777777" w:rsidTr="00142D5A">
        <w:trPr>
          <w:trHeight w:val="300"/>
        </w:trPr>
        <w:tc>
          <w:tcPr>
            <w:tcW w:w="1780" w:type="dxa"/>
            <w:tcBorders>
              <w:top w:val="nil"/>
              <w:left w:val="single" w:sz="8" w:space="0" w:color="auto"/>
              <w:bottom w:val="single" w:sz="4" w:space="0" w:color="auto"/>
              <w:right w:val="single" w:sz="4" w:space="0" w:color="auto"/>
            </w:tcBorders>
            <w:shd w:val="clear" w:color="000000" w:fill="FFFFFF"/>
            <w:vAlign w:val="center"/>
            <w:hideMark/>
          </w:tcPr>
          <w:p w14:paraId="45AAD6B5"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lang w:val="fi-FI"/>
              </w:rPr>
              <w:t xml:space="preserve">7.6A.2 </w:t>
            </w:r>
          </w:p>
        </w:tc>
        <w:tc>
          <w:tcPr>
            <w:tcW w:w="5620" w:type="dxa"/>
            <w:tcBorders>
              <w:top w:val="nil"/>
              <w:left w:val="nil"/>
              <w:bottom w:val="single" w:sz="4" w:space="0" w:color="auto"/>
              <w:right w:val="single" w:sz="4" w:space="0" w:color="auto"/>
            </w:tcBorders>
            <w:shd w:val="clear" w:color="auto" w:fill="auto"/>
            <w:vAlign w:val="center"/>
            <w:hideMark/>
          </w:tcPr>
          <w:p w14:paraId="45FBBEC9"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In-band blocking requirements for category M1</w:t>
            </w:r>
          </w:p>
        </w:tc>
        <w:tc>
          <w:tcPr>
            <w:tcW w:w="2140" w:type="dxa"/>
            <w:vMerge w:val="restart"/>
            <w:tcBorders>
              <w:top w:val="nil"/>
              <w:left w:val="single" w:sz="4" w:space="0" w:color="auto"/>
              <w:bottom w:val="single" w:sz="4" w:space="0" w:color="auto"/>
              <w:right w:val="single" w:sz="8" w:space="0" w:color="auto"/>
            </w:tcBorders>
            <w:shd w:val="clear" w:color="000000" w:fill="FFC000"/>
            <w:vAlign w:val="center"/>
            <w:hideMark/>
          </w:tcPr>
          <w:p w14:paraId="65D30779"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lang w:eastAsia="zh-TW"/>
              </w:rPr>
              <w:t>TBC</w:t>
            </w:r>
          </w:p>
        </w:tc>
      </w:tr>
      <w:tr w:rsidR="00142D5A" w:rsidRPr="00142D5A" w14:paraId="305384EB" w14:textId="77777777" w:rsidTr="00142D5A">
        <w:trPr>
          <w:trHeight w:val="315"/>
        </w:trPr>
        <w:tc>
          <w:tcPr>
            <w:tcW w:w="1780" w:type="dxa"/>
            <w:tcBorders>
              <w:top w:val="nil"/>
              <w:left w:val="single" w:sz="8" w:space="0" w:color="auto"/>
              <w:bottom w:val="single" w:sz="4" w:space="0" w:color="auto"/>
              <w:right w:val="single" w:sz="4" w:space="0" w:color="auto"/>
            </w:tcBorders>
            <w:shd w:val="clear" w:color="000000" w:fill="FFFFFF"/>
            <w:vAlign w:val="center"/>
            <w:hideMark/>
          </w:tcPr>
          <w:p w14:paraId="0A6CA50A"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lang w:val="fi-FI"/>
              </w:rPr>
              <w:t xml:space="preserve">7.6B.2 </w:t>
            </w:r>
          </w:p>
        </w:tc>
        <w:tc>
          <w:tcPr>
            <w:tcW w:w="5620" w:type="dxa"/>
            <w:tcBorders>
              <w:top w:val="nil"/>
              <w:left w:val="nil"/>
              <w:bottom w:val="single" w:sz="4" w:space="0" w:color="auto"/>
              <w:right w:val="single" w:sz="4" w:space="0" w:color="auto"/>
            </w:tcBorders>
            <w:shd w:val="clear" w:color="auto" w:fill="auto"/>
            <w:vAlign w:val="center"/>
            <w:hideMark/>
          </w:tcPr>
          <w:p w14:paraId="05041D38"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In-band blocking requirements for category NB1 and NB2</w:t>
            </w:r>
          </w:p>
        </w:tc>
        <w:tc>
          <w:tcPr>
            <w:tcW w:w="2140" w:type="dxa"/>
            <w:vMerge/>
            <w:tcBorders>
              <w:top w:val="nil"/>
              <w:left w:val="single" w:sz="4" w:space="0" w:color="auto"/>
              <w:bottom w:val="single" w:sz="4" w:space="0" w:color="auto"/>
              <w:right w:val="single" w:sz="8" w:space="0" w:color="auto"/>
            </w:tcBorders>
            <w:vAlign w:val="center"/>
            <w:hideMark/>
          </w:tcPr>
          <w:p w14:paraId="09E1A3BF" w14:textId="77777777" w:rsidR="00142D5A" w:rsidRPr="00142D5A" w:rsidRDefault="00142D5A" w:rsidP="00142D5A">
            <w:pPr>
              <w:overflowPunct/>
              <w:autoSpaceDE/>
              <w:autoSpaceDN/>
              <w:adjustRightInd/>
              <w:spacing w:after="0"/>
              <w:textAlignment w:val="auto"/>
              <w:rPr>
                <w:rFonts w:ascii="Arial" w:hAnsi="Arial" w:cs="Arial"/>
                <w:color w:val="000000"/>
              </w:rPr>
            </w:pPr>
          </w:p>
        </w:tc>
      </w:tr>
      <w:tr w:rsidR="00142D5A" w:rsidRPr="00142D5A" w14:paraId="5DA840C5" w14:textId="77777777" w:rsidTr="00142D5A">
        <w:trPr>
          <w:trHeight w:val="300"/>
        </w:trPr>
        <w:tc>
          <w:tcPr>
            <w:tcW w:w="1780" w:type="dxa"/>
            <w:tcBorders>
              <w:top w:val="nil"/>
              <w:left w:val="single" w:sz="8" w:space="0" w:color="auto"/>
              <w:bottom w:val="single" w:sz="4" w:space="0" w:color="auto"/>
              <w:right w:val="single" w:sz="4" w:space="0" w:color="auto"/>
            </w:tcBorders>
            <w:shd w:val="clear" w:color="000000" w:fill="FFFFFF"/>
            <w:vAlign w:val="center"/>
            <w:hideMark/>
          </w:tcPr>
          <w:p w14:paraId="0F1EFD7F"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lang w:val="fi-FI"/>
              </w:rPr>
              <w:t xml:space="preserve">7.6A.3 </w:t>
            </w:r>
          </w:p>
        </w:tc>
        <w:tc>
          <w:tcPr>
            <w:tcW w:w="5620" w:type="dxa"/>
            <w:tcBorders>
              <w:top w:val="nil"/>
              <w:left w:val="nil"/>
              <w:bottom w:val="single" w:sz="4" w:space="0" w:color="auto"/>
              <w:right w:val="single" w:sz="4" w:space="0" w:color="auto"/>
            </w:tcBorders>
            <w:shd w:val="clear" w:color="auto" w:fill="auto"/>
            <w:vAlign w:val="center"/>
            <w:hideMark/>
          </w:tcPr>
          <w:p w14:paraId="32EFA79C"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Out-of-band blocking requirements for category M1</w:t>
            </w:r>
          </w:p>
        </w:tc>
        <w:tc>
          <w:tcPr>
            <w:tcW w:w="2140" w:type="dxa"/>
            <w:vMerge w:val="restart"/>
            <w:tcBorders>
              <w:top w:val="nil"/>
              <w:left w:val="single" w:sz="4" w:space="0" w:color="auto"/>
              <w:bottom w:val="single" w:sz="4" w:space="0" w:color="auto"/>
              <w:right w:val="single" w:sz="8" w:space="0" w:color="auto"/>
            </w:tcBorders>
            <w:shd w:val="clear" w:color="000000" w:fill="FFFF00"/>
            <w:noWrap/>
            <w:vAlign w:val="center"/>
            <w:hideMark/>
          </w:tcPr>
          <w:p w14:paraId="2EFDE789" w14:textId="77777777" w:rsidR="00142D5A" w:rsidRPr="00142D5A" w:rsidRDefault="00142D5A" w:rsidP="00142D5A">
            <w:pPr>
              <w:overflowPunct/>
              <w:autoSpaceDE/>
              <w:autoSpaceDN/>
              <w:adjustRightInd/>
              <w:spacing w:after="0"/>
              <w:textAlignment w:val="auto"/>
              <w:rPr>
                <w:rFonts w:ascii="Arial" w:hAnsi="Arial" w:cs="Arial"/>
                <w:color w:val="000000"/>
                <w:sz w:val="22"/>
                <w:szCs w:val="22"/>
              </w:rPr>
            </w:pPr>
            <w:r w:rsidRPr="00142D5A">
              <w:rPr>
                <w:rFonts w:ascii="Arial" w:hAnsi="Arial" w:cs="Arial"/>
                <w:color w:val="000000"/>
                <w:sz w:val="22"/>
                <w:szCs w:val="22"/>
              </w:rPr>
              <w:t>Some impact</w:t>
            </w:r>
          </w:p>
        </w:tc>
      </w:tr>
      <w:tr w:rsidR="00142D5A" w:rsidRPr="00142D5A" w14:paraId="37C8B1C2" w14:textId="77777777" w:rsidTr="00142D5A">
        <w:trPr>
          <w:trHeight w:val="315"/>
        </w:trPr>
        <w:tc>
          <w:tcPr>
            <w:tcW w:w="1780" w:type="dxa"/>
            <w:tcBorders>
              <w:top w:val="nil"/>
              <w:left w:val="single" w:sz="8" w:space="0" w:color="auto"/>
              <w:bottom w:val="single" w:sz="4" w:space="0" w:color="auto"/>
              <w:right w:val="single" w:sz="4" w:space="0" w:color="auto"/>
            </w:tcBorders>
            <w:shd w:val="clear" w:color="000000" w:fill="FFFFFF"/>
            <w:vAlign w:val="center"/>
            <w:hideMark/>
          </w:tcPr>
          <w:p w14:paraId="1AC9A2C8"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lang w:val="fi-FI"/>
              </w:rPr>
              <w:t xml:space="preserve">7.6B.3 </w:t>
            </w:r>
          </w:p>
        </w:tc>
        <w:tc>
          <w:tcPr>
            <w:tcW w:w="5620" w:type="dxa"/>
            <w:tcBorders>
              <w:top w:val="nil"/>
              <w:left w:val="nil"/>
              <w:bottom w:val="single" w:sz="4" w:space="0" w:color="auto"/>
              <w:right w:val="single" w:sz="4" w:space="0" w:color="auto"/>
            </w:tcBorders>
            <w:shd w:val="clear" w:color="auto" w:fill="auto"/>
            <w:vAlign w:val="center"/>
            <w:hideMark/>
          </w:tcPr>
          <w:p w14:paraId="447684A2"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Out-of-band blocking requirements for category NB1 and NB2</w:t>
            </w:r>
          </w:p>
        </w:tc>
        <w:tc>
          <w:tcPr>
            <w:tcW w:w="2140" w:type="dxa"/>
            <w:vMerge/>
            <w:tcBorders>
              <w:top w:val="nil"/>
              <w:left w:val="single" w:sz="4" w:space="0" w:color="auto"/>
              <w:bottom w:val="single" w:sz="4" w:space="0" w:color="auto"/>
              <w:right w:val="single" w:sz="8" w:space="0" w:color="auto"/>
            </w:tcBorders>
            <w:vAlign w:val="center"/>
            <w:hideMark/>
          </w:tcPr>
          <w:p w14:paraId="11CB1A9D" w14:textId="77777777" w:rsidR="00142D5A" w:rsidRPr="00142D5A" w:rsidRDefault="00142D5A" w:rsidP="00142D5A">
            <w:pPr>
              <w:overflowPunct/>
              <w:autoSpaceDE/>
              <w:autoSpaceDN/>
              <w:adjustRightInd/>
              <w:spacing w:after="0"/>
              <w:textAlignment w:val="auto"/>
              <w:rPr>
                <w:rFonts w:ascii="Arial" w:hAnsi="Arial" w:cs="Arial"/>
                <w:color w:val="000000"/>
                <w:sz w:val="22"/>
                <w:szCs w:val="22"/>
              </w:rPr>
            </w:pPr>
          </w:p>
        </w:tc>
      </w:tr>
      <w:tr w:rsidR="00142D5A" w:rsidRPr="00142D5A" w14:paraId="526CBE7A" w14:textId="77777777" w:rsidTr="00142D5A">
        <w:trPr>
          <w:trHeight w:val="300"/>
        </w:trPr>
        <w:tc>
          <w:tcPr>
            <w:tcW w:w="1780" w:type="dxa"/>
            <w:tcBorders>
              <w:top w:val="nil"/>
              <w:left w:val="single" w:sz="8" w:space="0" w:color="auto"/>
              <w:bottom w:val="single" w:sz="4" w:space="0" w:color="auto"/>
              <w:right w:val="single" w:sz="4" w:space="0" w:color="auto"/>
            </w:tcBorders>
            <w:shd w:val="clear" w:color="000000" w:fill="FFFFFF"/>
            <w:vAlign w:val="center"/>
            <w:hideMark/>
          </w:tcPr>
          <w:p w14:paraId="29582636"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lang w:val="fi-FI"/>
              </w:rPr>
              <w:t xml:space="preserve">7.6A.4 </w:t>
            </w:r>
          </w:p>
        </w:tc>
        <w:tc>
          <w:tcPr>
            <w:tcW w:w="5620" w:type="dxa"/>
            <w:tcBorders>
              <w:top w:val="nil"/>
              <w:left w:val="nil"/>
              <w:bottom w:val="single" w:sz="4" w:space="0" w:color="auto"/>
              <w:right w:val="single" w:sz="4" w:space="0" w:color="auto"/>
            </w:tcBorders>
            <w:shd w:val="clear" w:color="auto" w:fill="auto"/>
            <w:vAlign w:val="center"/>
            <w:hideMark/>
          </w:tcPr>
          <w:p w14:paraId="35BEAB14"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Narrow band blocking for category M1</w:t>
            </w:r>
          </w:p>
        </w:tc>
        <w:tc>
          <w:tcPr>
            <w:tcW w:w="2140" w:type="dxa"/>
            <w:vMerge w:val="restart"/>
            <w:tcBorders>
              <w:top w:val="nil"/>
              <w:left w:val="single" w:sz="4" w:space="0" w:color="auto"/>
              <w:bottom w:val="single" w:sz="4" w:space="0" w:color="auto"/>
              <w:right w:val="single" w:sz="8" w:space="0" w:color="auto"/>
            </w:tcBorders>
            <w:shd w:val="clear" w:color="000000" w:fill="FFC000"/>
            <w:vAlign w:val="center"/>
            <w:hideMark/>
          </w:tcPr>
          <w:p w14:paraId="6EB5E05A"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lang w:eastAsia="zh-TW"/>
              </w:rPr>
              <w:t>TBC</w:t>
            </w:r>
          </w:p>
        </w:tc>
      </w:tr>
      <w:tr w:rsidR="00142D5A" w:rsidRPr="00142D5A" w14:paraId="580BF0DC" w14:textId="77777777" w:rsidTr="00142D5A">
        <w:trPr>
          <w:trHeight w:val="315"/>
        </w:trPr>
        <w:tc>
          <w:tcPr>
            <w:tcW w:w="1780" w:type="dxa"/>
            <w:tcBorders>
              <w:top w:val="nil"/>
              <w:left w:val="single" w:sz="8" w:space="0" w:color="auto"/>
              <w:bottom w:val="single" w:sz="4" w:space="0" w:color="auto"/>
              <w:right w:val="single" w:sz="4" w:space="0" w:color="auto"/>
            </w:tcBorders>
            <w:shd w:val="clear" w:color="000000" w:fill="FFFFFF"/>
            <w:vAlign w:val="center"/>
            <w:hideMark/>
          </w:tcPr>
          <w:p w14:paraId="30D429CF"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lang w:val="fi-FI"/>
              </w:rPr>
              <w:t xml:space="preserve">7.6B.4 </w:t>
            </w:r>
          </w:p>
        </w:tc>
        <w:tc>
          <w:tcPr>
            <w:tcW w:w="5620" w:type="dxa"/>
            <w:tcBorders>
              <w:top w:val="nil"/>
              <w:left w:val="nil"/>
              <w:bottom w:val="single" w:sz="4" w:space="0" w:color="auto"/>
              <w:right w:val="single" w:sz="4" w:space="0" w:color="auto"/>
            </w:tcBorders>
            <w:shd w:val="clear" w:color="auto" w:fill="auto"/>
            <w:vAlign w:val="center"/>
            <w:hideMark/>
          </w:tcPr>
          <w:p w14:paraId="5654BBB8"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Narrow band blocking for category NB1 and NB2</w:t>
            </w:r>
          </w:p>
        </w:tc>
        <w:tc>
          <w:tcPr>
            <w:tcW w:w="2140" w:type="dxa"/>
            <w:vMerge/>
            <w:tcBorders>
              <w:top w:val="nil"/>
              <w:left w:val="single" w:sz="4" w:space="0" w:color="auto"/>
              <w:bottom w:val="single" w:sz="4" w:space="0" w:color="auto"/>
              <w:right w:val="single" w:sz="8" w:space="0" w:color="auto"/>
            </w:tcBorders>
            <w:vAlign w:val="center"/>
            <w:hideMark/>
          </w:tcPr>
          <w:p w14:paraId="0BB273AA" w14:textId="77777777" w:rsidR="00142D5A" w:rsidRPr="00142D5A" w:rsidRDefault="00142D5A" w:rsidP="00142D5A">
            <w:pPr>
              <w:overflowPunct/>
              <w:autoSpaceDE/>
              <w:autoSpaceDN/>
              <w:adjustRightInd/>
              <w:spacing w:after="0"/>
              <w:textAlignment w:val="auto"/>
              <w:rPr>
                <w:rFonts w:ascii="Arial" w:hAnsi="Arial" w:cs="Arial"/>
                <w:color w:val="000000"/>
              </w:rPr>
            </w:pPr>
          </w:p>
        </w:tc>
      </w:tr>
      <w:tr w:rsidR="00142D5A" w:rsidRPr="00142D5A" w14:paraId="6C94FC13" w14:textId="77777777" w:rsidTr="00142D5A">
        <w:trPr>
          <w:trHeight w:val="315"/>
        </w:trPr>
        <w:tc>
          <w:tcPr>
            <w:tcW w:w="1780" w:type="dxa"/>
            <w:tcBorders>
              <w:top w:val="nil"/>
              <w:left w:val="single" w:sz="8" w:space="0" w:color="auto"/>
              <w:bottom w:val="single" w:sz="4" w:space="0" w:color="auto"/>
              <w:right w:val="single" w:sz="4" w:space="0" w:color="auto"/>
            </w:tcBorders>
            <w:shd w:val="clear" w:color="auto" w:fill="auto"/>
            <w:vAlign w:val="center"/>
            <w:hideMark/>
          </w:tcPr>
          <w:p w14:paraId="5D241949"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eastAsia="PMingLiU" w:hAnsi="Arial" w:cs="Arial"/>
                <w:color w:val="000000"/>
                <w:lang w:eastAsia="zh-TW"/>
              </w:rPr>
              <w:t xml:space="preserve">7.7: </w:t>
            </w:r>
          </w:p>
        </w:tc>
        <w:tc>
          <w:tcPr>
            <w:tcW w:w="5620" w:type="dxa"/>
            <w:tcBorders>
              <w:top w:val="nil"/>
              <w:left w:val="nil"/>
              <w:bottom w:val="single" w:sz="4" w:space="0" w:color="auto"/>
              <w:right w:val="single" w:sz="4" w:space="0" w:color="auto"/>
            </w:tcBorders>
            <w:shd w:val="clear" w:color="auto" w:fill="auto"/>
            <w:vAlign w:val="center"/>
            <w:hideMark/>
          </w:tcPr>
          <w:p w14:paraId="4CEAFEE7"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Spurious response</w:t>
            </w:r>
          </w:p>
        </w:tc>
        <w:tc>
          <w:tcPr>
            <w:tcW w:w="2140" w:type="dxa"/>
            <w:tcBorders>
              <w:top w:val="nil"/>
              <w:left w:val="nil"/>
              <w:bottom w:val="single" w:sz="4" w:space="0" w:color="auto"/>
              <w:right w:val="single" w:sz="8" w:space="0" w:color="auto"/>
            </w:tcBorders>
            <w:shd w:val="clear" w:color="auto" w:fill="auto"/>
            <w:noWrap/>
            <w:vAlign w:val="center"/>
            <w:hideMark/>
          </w:tcPr>
          <w:p w14:paraId="6E41C7A5" w14:textId="77777777" w:rsidR="00142D5A" w:rsidRPr="00142D5A" w:rsidRDefault="00142D5A" w:rsidP="00142D5A">
            <w:pPr>
              <w:overflowPunct/>
              <w:autoSpaceDE/>
              <w:autoSpaceDN/>
              <w:adjustRightInd/>
              <w:spacing w:after="0"/>
              <w:textAlignment w:val="auto"/>
              <w:rPr>
                <w:rFonts w:ascii="Arial" w:hAnsi="Arial" w:cs="Arial"/>
                <w:color w:val="000000"/>
                <w:sz w:val="22"/>
                <w:szCs w:val="22"/>
              </w:rPr>
            </w:pPr>
            <w:r w:rsidRPr="00142D5A">
              <w:rPr>
                <w:rFonts w:ascii="Arial" w:hAnsi="Arial" w:cs="Arial"/>
                <w:color w:val="000000"/>
                <w:sz w:val="22"/>
                <w:szCs w:val="22"/>
              </w:rPr>
              <w:t>No impact</w:t>
            </w:r>
          </w:p>
        </w:tc>
      </w:tr>
      <w:tr w:rsidR="00142D5A" w:rsidRPr="00142D5A" w14:paraId="3D08A38E" w14:textId="77777777" w:rsidTr="00142D5A">
        <w:trPr>
          <w:trHeight w:val="315"/>
        </w:trPr>
        <w:tc>
          <w:tcPr>
            <w:tcW w:w="1780" w:type="dxa"/>
            <w:tcBorders>
              <w:top w:val="nil"/>
              <w:left w:val="single" w:sz="8" w:space="0" w:color="auto"/>
              <w:bottom w:val="single" w:sz="4" w:space="0" w:color="auto"/>
              <w:right w:val="single" w:sz="4" w:space="0" w:color="auto"/>
            </w:tcBorders>
            <w:shd w:val="clear" w:color="auto" w:fill="auto"/>
            <w:vAlign w:val="center"/>
            <w:hideMark/>
          </w:tcPr>
          <w:p w14:paraId="2A975DEA"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eastAsia="PMingLiU" w:hAnsi="Arial" w:cs="Arial"/>
                <w:color w:val="000000"/>
                <w:lang w:eastAsia="zh-TW"/>
              </w:rPr>
              <w:t>7.8:</w:t>
            </w:r>
          </w:p>
        </w:tc>
        <w:tc>
          <w:tcPr>
            <w:tcW w:w="5620" w:type="dxa"/>
            <w:tcBorders>
              <w:top w:val="nil"/>
              <w:left w:val="nil"/>
              <w:bottom w:val="single" w:sz="4" w:space="0" w:color="auto"/>
              <w:right w:val="single" w:sz="4" w:space="0" w:color="auto"/>
            </w:tcBorders>
            <w:shd w:val="clear" w:color="auto" w:fill="auto"/>
            <w:vAlign w:val="center"/>
            <w:hideMark/>
          </w:tcPr>
          <w:p w14:paraId="0BFA9AF9"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Intermodulation characteristics</w:t>
            </w:r>
          </w:p>
        </w:tc>
        <w:tc>
          <w:tcPr>
            <w:tcW w:w="2140" w:type="dxa"/>
            <w:tcBorders>
              <w:top w:val="nil"/>
              <w:left w:val="nil"/>
              <w:bottom w:val="single" w:sz="4" w:space="0" w:color="auto"/>
              <w:right w:val="single" w:sz="8" w:space="0" w:color="auto"/>
            </w:tcBorders>
            <w:shd w:val="clear" w:color="auto" w:fill="auto"/>
            <w:noWrap/>
            <w:vAlign w:val="center"/>
            <w:hideMark/>
          </w:tcPr>
          <w:p w14:paraId="28180871" w14:textId="77777777" w:rsidR="00142D5A" w:rsidRPr="00142D5A" w:rsidRDefault="00142D5A" w:rsidP="00142D5A">
            <w:pPr>
              <w:overflowPunct/>
              <w:autoSpaceDE/>
              <w:autoSpaceDN/>
              <w:adjustRightInd/>
              <w:spacing w:after="0"/>
              <w:textAlignment w:val="auto"/>
              <w:rPr>
                <w:rFonts w:ascii="Arial" w:hAnsi="Arial" w:cs="Arial"/>
                <w:color w:val="000000"/>
                <w:sz w:val="22"/>
                <w:szCs w:val="22"/>
              </w:rPr>
            </w:pPr>
            <w:r w:rsidRPr="00142D5A">
              <w:rPr>
                <w:rFonts w:ascii="Arial" w:hAnsi="Arial" w:cs="Arial"/>
                <w:color w:val="000000"/>
                <w:sz w:val="22"/>
                <w:szCs w:val="22"/>
              </w:rPr>
              <w:t>No impact</w:t>
            </w:r>
          </w:p>
        </w:tc>
      </w:tr>
      <w:tr w:rsidR="00142D5A" w:rsidRPr="00142D5A" w14:paraId="4642B54F" w14:textId="77777777" w:rsidTr="00142D5A">
        <w:trPr>
          <w:trHeight w:val="315"/>
        </w:trPr>
        <w:tc>
          <w:tcPr>
            <w:tcW w:w="1780" w:type="dxa"/>
            <w:tcBorders>
              <w:top w:val="nil"/>
              <w:left w:val="single" w:sz="8" w:space="0" w:color="auto"/>
              <w:bottom w:val="single" w:sz="8" w:space="0" w:color="auto"/>
              <w:right w:val="single" w:sz="4" w:space="0" w:color="auto"/>
            </w:tcBorders>
            <w:shd w:val="clear" w:color="auto" w:fill="auto"/>
            <w:vAlign w:val="center"/>
            <w:hideMark/>
          </w:tcPr>
          <w:p w14:paraId="0F774386"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eastAsia="PMingLiU" w:hAnsi="Arial" w:cs="Arial"/>
                <w:color w:val="000000"/>
                <w:lang w:eastAsia="zh-TW"/>
              </w:rPr>
              <w:t xml:space="preserve">7.9: </w:t>
            </w:r>
          </w:p>
        </w:tc>
        <w:tc>
          <w:tcPr>
            <w:tcW w:w="5620" w:type="dxa"/>
            <w:tcBorders>
              <w:top w:val="nil"/>
              <w:left w:val="nil"/>
              <w:bottom w:val="single" w:sz="8" w:space="0" w:color="auto"/>
              <w:right w:val="single" w:sz="4" w:space="0" w:color="auto"/>
            </w:tcBorders>
            <w:shd w:val="clear" w:color="auto" w:fill="auto"/>
            <w:vAlign w:val="center"/>
            <w:hideMark/>
          </w:tcPr>
          <w:p w14:paraId="6D662359"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RX spurious emission</w:t>
            </w:r>
          </w:p>
        </w:tc>
        <w:tc>
          <w:tcPr>
            <w:tcW w:w="2140" w:type="dxa"/>
            <w:tcBorders>
              <w:top w:val="nil"/>
              <w:left w:val="nil"/>
              <w:bottom w:val="single" w:sz="8" w:space="0" w:color="auto"/>
              <w:right w:val="single" w:sz="8" w:space="0" w:color="auto"/>
            </w:tcBorders>
            <w:shd w:val="clear" w:color="000000" w:fill="FFC000"/>
            <w:vAlign w:val="center"/>
            <w:hideMark/>
          </w:tcPr>
          <w:p w14:paraId="02670BF7"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lang w:eastAsia="zh-TW"/>
              </w:rPr>
              <w:t>TBC</w:t>
            </w:r>
          </w:p>
        </w:tc>
      </w:tr>
    </w:tbl>
    <w:p w14:paraId="42CE8EAB" w14:textId="77777777" w:rsidR="000558EB" w:rsidRDefault="000558EB" w:rsidP="000558EB"/>
    <w:p w14:paraId="72C034D1" w14:textId="77777777" w:rsidR="00411F0D" w:rsidRDefault="00411F0D" w:rsidP="00411F0D">
      <w:pPr>
        <w:pStyle w:val="Heading2"/>
      </w:pPr>
      <w:r>
        <w:t>Other Sub-topics/Issues</w:t>
      </w:r>
    </w:p>
    <w:p w14:paraId="52B73B5F" w14:textId="77777777" w:rsidR="00411F0D" w:rsidRDefault="00411F0D" w:rsidP="00411F0D">
      <w:pPr>
        <w:rPr>
          <w:b/>
          <w:bCs/>
          <w:color w:val="0070C0"/>
          <w:szCs w:val="24"/>
          <w:lang w:eastAsia="zh-CN"/>
        </w:rPr>
      </w:pPr>
      <w:r w:rsidRPr="008474C0">
        <w:rPr>
          <w:b/>
          <w:bCs/>
          <w:color w:val="0070C0"/>
          <w:szCs w:val="24"/>
          <w:lang w:eastAsia="zh-CN"/>
        </w:rPr>
        <w:t>Offline Agreement:</w:t>
      </w:r>
    </w:p>
    <w:p w14:paraId="0648CE4E" w14:textId="6227C248" w:rsidR="00411F0D" w:rsidRDefault="00411F0D" w:rsidP="00411F0D">
      <w:pPr>
        <w:pStyle w:val="ListParagraph"/>
        <w:numPr>
          <w:ilvl w:val="0"/>
          <w:numId w:val="33"/>
        </w:numPr>
        <w:ind w:firstLineChars="0"/>
      </w:pPr>
      <w:r>
        <w:rPr>
          <w:color w:val="0070C0"/>
          <w:szCs w:val="24"/>
          <w:lang w:eastAsia="zh-CN"/>
        </w:rPr>
        <w:t>Other topics and issues are postponed to future meetings</w:t>
      </w:r>
    </w:p>
    <w:p w14:paraId="7D702D08" w14:textId="7361B424" w:rsidR="00E11DDB" w:rsidRDefault="00E11DDB" w:rsidP="00052CF1">
      <w:pPr>
        <w:pStyle w:val="Heading2"/>
      </w:pPr>
      <w:r>
        <w:t>Work Split/Interest</w:t>
      </w:r>
    </w:p>
    <w:p w14:paraId="668A2744" w14:textId="77777777" w:rsidR="00052CF1" w:rsidRPr="0035745A" w:rsidRDefault="00052CF1" w:rsidP="00052CF1">
      <w:pPr>
        <w:rPr>
          <w:b/>
          <w:bCs/>
          <w:color w:val="0070C0"/>
          <w:szCs w:val="24"/>
          <w:lang w:eastAsia="zh-CN"/>
        </w:rPr>
      </w:pPr>
      <w:r w:rsidRPr="0035745A">
        <w:rPr>
          <w:b/>
          <w:bCs/>
          <w:color w:val="0070C0"/>
          <w:szCs w:val="24"/>
          <w:lang w:eastAsia="zh-CN"/>
        </w:rPr>
        <w:t>Offline Agreement:</w:t>
      </w:r>
    </w:p>
    <w:p w14:paraId="5D11449A" w14:textId="77777777" w:rsidR="00052CF1" w:rsidRPr="0035745A" w:rsidRDefault="00052CF1" w:rsidP="00052CF1">
      <w:pPr>
        <w:pStyle w:val="ListParagraph"/>
        <w:numPr>
          <w:ilvl w:val="0"/>
          <w:numId w:val="33"/>
        </w:numPr>
        <w:ind w:firstLineChars="0"/>
        <w:rPr>
          <w:color w:val="0070C0"/>
          <w:szCs w:val="24"/>
          <w:lang w:eastAsia="zh-CN"/>
        </w:rPr>
      </w:pPr>
      <w:r w:rsidRPr="0035745A">
        <w:rPr>
          <w:color w:val="0070C0"/>
          <w:szCs w:val="24"/>
          <w:lang w:eastAsia="zh-CN"/>
        </w:rPr>
        <w:t>No formal CR/Spec Work Split agreed in this meeting</w:t>
      </w:r>
    </w:p>
    <w:p w14:paraId="7A81AD2C" w14:textId="77777777" w:rsidR="00052CF1" w:rsidRDefault="00052CF1" w:rsidP="00052CF1">
      <w:pPr>
        <w:pStyle w:val="ListParagraph"/>
        <w:numPr>
          <w:ilvl w:val="0"/>
          <w:numId w:val="33"/>
        </w:numPr>
        <w:ind w:firstLineChars="0"/>
        <w:rPr>
          <w:color w:val="0070C0"/>
          <w:szCs w:val="24"/>
          <w:lang w:eastAsia="zh-CN"/>
        </w:rPr>
      </w:pPr>
      <w:r w:rsidRPr="0035745A">
        <w:rPr>
          <w:color w:val="0070C0"/>
          <w:szCs w:val="24"/>
          <w:lang w:eastAsia="zh-CN"/>
        </w:rPr>
        <w:t>Companies to report areas/topics of interest for contribution or future CR work split</w:t>
      </w:r>
    </w:p>
    <w:p w14:paraId="5BDD5A08" w14:textId="77777777" w:rsidR="00052CF1" w:rsidRPr="00052CF1" w:rsidRDefault="00052CF1" w:rsidP="00052CF1">
      <w:pPr>
        <w:pStyle w:val="ListParagraph"/>
        <w:numPr>
          <w:ilvl w:val="0"/>
          <w:numId w:val="33"/>
        </w:numPr>
        <w:ind w:firstLineChars="0"/>
        <w:rPr>
          <w:color w:val="0070C0"/>
          <w:szCs w:val="24"/>
          <w:lang w:eastAsia="zh-CN"/>
        </w:rPr>
      </w:pPr>
      <w:r>
        <w:rPr>
          <w:color w:val="0070C0"/>
          <w:szCs w:val="24"/>
          <w:lang w:eastAsia="zh-CN"/>
        </w:rPr>
        <w:t>Following table shall be used</w:t>
      </w:r>
    </w:p>
    <w:tbl>
      <w:tblPr>
        <w:tblStyle w:val="TableGrid"/>
        <w:tblW w:w="0" w:type="auto"/>
        <w:jc w:val="center"/>
        <w:tblLook w:val="04A0" w:firstRow="1" w:lastRow="0" w:firstColumn="1" w:lastColumn="0" w:noHBand="0" w:noVBand="1"/>
      </w:tblPr>
      <w:tblGrid>
        <w:gridCol w:w="1912"/>
        <w:gridCol w:w="1732"/>
        <w:gridCol w:w="2345"/>
        <w:gridCol w:w="3028"/>
      </w:tblGrid>
      <w:tr w:rsidR="00052CF1" w14:paraId="50EFEB17" w14:textId="77777777" w:rsidTr="00800FFC">
        <w:trPr>
          <w:jc w:val="center"/>
        </w:trPr>
        <w:tc>
          <w:tcPr>
            <w:tcW w:w="1912" w:type="dxa"/>
          </w:tcPr>
          <w:p w14:paraId="55D3D838" w14:textId="77777777" w:rsidR="00052CF1" w:rsidRDefault="00052CF1" w:rsidP="00800FFC">
            <w:pPr>
              <w:pStyle w:val="ListParagraph"/>
              <w:overflowPunct/>
              <w:autoSpaceDE/>
              <w:autoSpaceDN/>
              <w:adjustRightInd/>
              <w:spacing w:after="120"/>
              <w:ind w:firstLineChars="0" w:firstLine="0"/>
              <w:jc w:val="center"/>
              <w:textAlignment w:val="auto"/>
              <w:rPr>
                <w:rFonts w:eastAsia="SimSun"/>
                <w:b/>
                <w:bCs/>
                <w:szCs w:val="24"/>
                <w:lang w:eastAsia="zh-CN"/>
              </w:rPr>
            </w:pPr>
            <w:r>
              <w:rPr>
                <w:rFonts w:eastAsia="SimSun"/>
                <w:b/>
                <w:bCs/>
                <w:szCs w:val="24"/>
                <w:lang w:eastAsia="zh-CN"/>
              </w:rPr>
              <w:t>TS/TR (if applicable)</w:t>
            </w:r>
          </w:p>
        </w:tc>
        <w:tc>
          <w:tcPr>
            <w:tcW w:w="1732" w:type="dxa"/>
          </w:tcPr>
          <w:p w14:paraId="3B1ACB17" w14:textId="77777777" w:rsidR="00052CF1" w:rsidRDefault="00052CF1" w:rsidP="00800FFC">
            <w:pPr>
              <w:pStyle w:val="ListParagraph"/>
              <w:overflowPunct/>
              <w:autoSpaceDE/>
              <w:autoSpaceDN/>
              <w:adjustRightInd/>
              <w:spacing w:after="120"/>
              <w:ind w:firstLineChars="0" w:firstLine="0"/>
              <w:jc w:val="center"/>
              <w:textAlignment w:val="auto"/>
              <w:rPr>
                <w:rFonts w:eastAsia="SimSun"/>
                <w:b/>
                <w:bCs/>
                <w:szCs w:val="24"/>
                <w:lang w:eastAsia="zh-CN"/>
              </w:rPr>
            </w:pPr>
            <w:r>
              <w:rPr>
                <w:rFonts w:eastAsia="SimSun"/>
                <w:b/>
                <w:bCs/>
                <w:szCs w:val="24"/>
                <w:lang w:eastAsia="zh-CN"/>
              </w:rPr>
              <w:t>Clause/Section (if applicable</w:t>
            </w:r>
          </w:p>
        </w:tc>
        <w:tc>
          <w:tcPr>
            <w:tcW w:w="2345" w:type="dxa"/>
          </w:tcPr>
          <w:p w14:paraId="0DEDF6AB" w14:textId="77777777" w:rsidR="00052CF1" w:rsidRPr="003744A4" w:rsidRDefault="00052CF1" w:rsidP="00800FFC">
            <w:pPr>
              <w:pStyle w:val="ListParagraph"/>
              <w:overflowPunct/>
              <w:autoSpaceDE/>
              <w:autoSpaceDN/>
              <w:adjustRightInd/>
              <w:spacing w:after="120"/>
              <w:ind w:firstLineChars="0" w:firstLine="0"/>
              <w:jc w:val="center"/>
              <w:textAlignment w:val="auto"/>
              <w:rPr>
                <w:rFonts w:eastAsia="SimSun"/>
                <w:b/>
                <w:bCs/>
                <w:szCs w:val="24"/>
                <w:lang w:eastAsia="zh-CN"/>
              </w:rPr>
            </w:pPr>
            <w:r>
              <w:rPr>
                <w:rFonts w:eastAsia="SimSun"/>
                <w:b/>
                <w:bCs/>
                <w:szCs w:val="24"/>
                <w:lang w:eastAsia="zh-CN"/>
              </w:rPr>
              <w:t>Topic/Requirement</w:t>
            </w:r>
          </w:p>
        </w:tc>
        <w:tc>
          <w:tcPr>
            <w:tcW w:w="3028" w:type="dxa"/>
          </w:tcPr>
          <w:p w14:paraId="7D1CB245" w14:textId="77777777" w:rsidR="00052CF1" w:rsidRPr="003744A4" w:rsidRDefault="00052CF1" w:rsidP="00800FFC">
            <w:pPr>
              <w:pStyle w:val="ListParagraph"/>
              <w:overflowPunct/>
              <w:autoSpaceDE/>
              <w:autoSpaceDN/>
              <w:adjustRightInd/>
              <w:spacing w:after="120"/>
              <w:ind w:firstLineChars="0" w:firstLine="0"/>
              <w:jc w:val="center"/>
              <w:textAlignment w:val="auto"/>
              <w:rPr>
                <w:rFonts w:eastAsia="SimSun"/>
                <w:b/>
                <w:bCs/>
                <w:szCs w:val="24"/>
                <w:lang w:eastAsia="zh-CN"/>
              </w:rPr>
            </w:pPr>
            <w:r>
              <w:rPr>
                <w:rFonts w:eastAsia="SimSun"/>
                <w:b/>
                <w:bCs/>
                <w:szCs w:val="24"/>
                <w:lang w:eastAsia="zh-CN"/>
              </w:rPr>
              <w:t>Interested contributing companies</w:t>
            </w:r>
          </w:p>
        </w:tc>
      </w:tr>
      <w:tr w:rsidR="00052CF1" w14:paraId="3EC548F2" w14:textId="77777777" w:rsidTr="00800FFC">
        <w:trPr>
          <w:jc w:val="center"/>
        </w:trPr>
        <w:tc>
          <w:tcPr>
            <w:tcW w:w="1912" w:type="dxa"/>
          </w:tcPr>
          <w:p w14:paraId="1F1AAC19" w14:textId="77777777" w:rsidR="00052CF1" w:rsidRPr="00B46E96" w:rsidRDefault="00052CF1" w:rsidP="00800FFC">
            <w:pPr>
              <w:pStyle w:val="ListParagraph"/>
              <w:overflowPunct/>
              <w:autoSpaceDE/>
              <w:autoSpaceDN/>
              <w:adjustRightInd/>
              <w:spacing w:after="120"/>
              <w:ind w:firstLineChars="0" w:firstLine="0"/>
              <w:textAlignment w:val="auto"/>
              <w:rPr>
                <w:rFonts w:eastAsia="SimSun"/>
                <w:szCs w:val="24"/>
                <w:lang w:eastAsia="zh-CN"/>
              </w:rPr>
            </w:pPr>
          </w:p>
        </w:tc>
        <w:tc>
          <w:tcPr>
            <w:tcW w:w="1732" w:type="dxa"/>
          </w:tcPr>
          <w:p w14:paraId="5D48ED48" w14:textId="77777777" w:rsidR="00052CF1" w:rsidRPr="00B46E96" w:rsidRDefault="00052CF1" w:rsidP="00800FFC">
            <w:pPr>
              <w:pStyle w:val="ListParagraph"/>
              <w:overflowPunct/>
              <w:autoSpaceDE/>
              <w:autoSpaceDN/>
              <w:adjustRightInd/>
              <w:spacing w:after="120"/>
              <w:ind w:firstLineChars="0" w:firstLine="0"/>
              <w:textAlignment w:val="auto"/>
              <w:rPr>
                <w:rFonts w:eastAsia="SimSun"/>
                <w:szCs w:val="24"/>
                <w:lang w:eastAsia="zh-CN"/>
              </w:rPr>
            </w:pPr>
          </w:p>
        </w:tc>
        <w:tc>
          <w:tcPr>
            <w:tcW w:w="2345" w:type="dxa"/>
          </w:tcPr>
          <w:p w14:paraId="51C3D7D2" w14:textId="77777777" w:rsidR="00052CF1" w:rsidRPr="00B46E96" w:rsidRDefault="00052CF1" w:rsidP="00800FFC">
            <w:pPr>
              <w:pStyle w:val="ListParagraph"/>
              <w:overflowPunct/>
              <w:autoSpaceDE/>
              <w:autoSpaceDN/>
              <w:adjustRightInd/>
              <w:spacing w:after="120"/>
              <w:ind w:firstLineChars="0" w:firstLine="0"/>
              <w:textAlignment w:val="auto"/>
              <w:rPr>
                <w:rFonts w:eastAsia="SimSun"/>
                <w:szCs w:val="24"/>
                <w:lang w:eastAsia="zh-CN"/>
              </w:rPr>
            </w:pPr>
          </w:p>
        </w:tc>
        <w:tc>
          <w:tcPr>
            <w:tcW w:w="3028" w:type="dxa"/>
          </w:tcPr>
          <w:p w14:paraId="613B6602" w14:textId="77777777" w:rsidR="00052CF1" w:rsidRPr="003744A4" w:rsidRDefault="00052CF1" w:rsidP="00800FFC">
            <w:pPr>
              <w:pStyle w:val="ListParagraph"/>
              <w:overflowPunct/>
              <w:autoSpaceDE/>
              <w:autoSpaceDN/>
              <w:adjustRightInd/>
              <w:spacing w:after="120"/>
              <w:ind w:firstLineChars="0" w:firstLine="0"/>
              <w:jc w:val="center"/>
              <w:textAlignment w:val="auto"/>
              <w:rPr>
                <w:rFonts w:eastAsia="SimSun"/>
                <w:b/>
                <w:bCs/>
                <w:szCs w:val="24"/>
                <w:lang w:eastAsia="zh-CN"/>
              </w:rPr>
            </w:pPr>
          </w:p>
        </w:tc>
      </w:tr>
      <w:tr w:rsidR="00052CF1" w14:paraId="44BD31CB" w14:textId="77777777" w:rsidTr="00800FFC">
        <w:trPr>
          <w:jc w:val="center"/>
        </w:trPr>
        <w:tc>
          <w:tcPr>
            <w:tcW w:w="1912" w:type="dxa"/>
          </w:tcPr>
          <w:p w14:paraId="318C4D2C" w14:textId="77777777" w:rsidR="00052CF1" w:rsidRDefault="00052CF1" w:rsidP="00800FFC">
            <w:pPr>
              <w:pStyle w:val="ListParagraph"/>
              <w:overflowPunct/>
              <w:autoSpaceDE/>
              <w:autoSpaceDN/>
              <w:adjustRightInd/>
              <w:spacing w:after="120"/>
              <w:ind w:firstLineChars="0" w:firstLine="0"/>
              <w:textAlignment w:val="auto"/>
              <w:rPr>
                <w:rFonts w:eastAsia="SimSun"/>
                <w:szCs w:val="24"/>
                <w:lang w:eastAsia="zh-CN"/>
              </w:rPr>
            </w:pPr>
          </w:p>
        </w:tc>
        <w:tc>
          <w:tcPr>
            <w:tcW w:w="1732" w:type="dxa"/>
          </w:tcPr>
          <w:p w14:paraId="6E7961FB" w14:textId="77777777" w:rsidR="00052CF1" w:rsidRDefault="00052CF1" w:rsidP="00800FFC">
            <w:pPr>
              <w:pStyle w:val="ListParagraph"/>
              <w:overflowPunct/>
              <w:autoSpaceDE/>
              <w:autoSpaceDN/>
              <w:adjustRightInd/>
              <w:spacing w:after="120"/>
              <w:ind w:firstLineChars="0" w:firstLine="0"/>
              <w:textAlignment w:val="auto"/>
              <w:rPr>
                <w:rFonts w:eastAsia="SimSun"/>
                <w:szCs w:val="24"/>
                <w:lang w:eastAsia="zh-CN"/>
              </w:rPr>
            </w:pPr>
          </w:p>
        </w:tc>
        <w:tc>
          <w:tcPr>
            <w:tcW w:w="2345" w:type="dxa"/>
          </w:tcPr>
          <w:p w14:paraId="41B0C196" w14:textId="77777777" w:rsidR="00052CF1" w:rsidRDefault="00052CF1" w:rsidP="00800FFC">
            <w:pPr>
              <w:pStyle w:val="ListParagraph"/>
              <w:overflowPunct/>
              <w:autoSpaceDE/>
              <w:autoSpaceDN/>
              <w:adjustRightInd/>
              <w:spacing w:after="120"/>
              <w:ind w:firstLineChars="0" w:firstLine="0"/>
              <w:textAlignment w:val="auto"/>
              <w:rPr>
                <w:rFonts w:eastAsia="SimSun"/>
                <w:szCs w:val="24"/>
                <w:lang w:eastAsia="zh-CN"/>
              </w:rPr>
            </w:pPr>
          </w:p>
        </w:tc>
        <w:tc>
          <w:tcPr>
            <w:tcW w:w="3028" w:type="dxa"/>
          </w:tcPr>
          <w:p w14:paraId="34FF6472" w14:textId="77777777" w:rsidR="00052CF1" w:rsidRPr="003744A4" w:rsidRDefault="00052CF1" w:rsidP="00800FFC">
            <w:pPr>
              <w:pStyle w:val="ListParagraph"/>
              <w:overflowPunct/>
              <w:autoSpaceDE/>
              <w:autoSpaceDN/>
              <w:adjustRightInd/>
              <w:spacing w:after="120"/>
              <w:ind w:firstLineChars="0" w:firstLine="0"/>
              <w:jc w:val="center"/>
              <w:textAlignment w:val="auto"/>
              <w:rPr>
                <w:rFonts w:eastAsia="SimSun"/>
                <w:b/>
                <w:bCs/>
                <w:szCs w:val="24"/>
                <w:lang w:eastAsia="zh-CN"/>
              </w:rPr>
            </w:pPr>
          </w:p>
        </w:tc>
      </w:tr>
      <w:tr w:rsidR="00052CF1" w14:paraId="50120EFB" w14:textId="77777777" w:rsidTr="00800FFC">
        <w:trPr>
          <w:jc w:val="center"/>
        </w:trPr>
        <w:tc>
          <w:tcPr>
            <w:tcW w:w="1912" w:type="dxa"/>
          </w:tcPr>
          <w:p w14:paraId="292C246B" w14:textId="77777777" w:rsidR="00052CF1" w:rsidRDefault="00052CF1" w:rsidP="00800FFC">
            <w:pPr>
              <w:pStyle w:val="ListParagraph"/>
              <w:overflowPunct/>
              <w:autoSpaceDE/>
              <w:autoSpaceDN/>
              <w:adjustRightInd/>
              <w:spacing w:after="120"/>
              <w:ind w:firstLineChars="0" w:firstLine="0"/>
              <w:textAlignment w:val="auto"/>
              <w:rPr>
                <w:rFonts w:eastAsia="SimSun"/>
                <w:szCs w:val="24"/>
                <w:lang w:eastAsia="zh-CN"/>
              </w:rPr>
            </w:pPr>
          </w:p>
        </w:tc>
        <w:tc>
          <w:tcPr>
            <w:tcW w:w="1732" w:type="dxa"/>
          </w:tcPr>
          <w:p w14:paraId="1D7DF763" w14:textId="77777777" w:rsidR="00052CF1" w:rsidRDefault="00052CF1" w:rsidP="00800FFC">
            <w:pPr>
              <w:pStyle w:val="ListParagraph"/>
              <w:overflowPunct/>
              <w:autoSpaceDE/>
              <w:autoSpaceDN/>
              <w:adjustRightInd/>
              <w:spacing w:after="120"/>
              <w:ind w:firstLineChars="0" w:firstLine="0"/>
              <w:textAlignment w:val="auto"/>
              <w:rPr>
                <w:rFonts w:eastAsia="SimSun"/>
                <w:szCs w:val="24"/>
                <w:lang w:eastAsia="zh-CN"/>
              </w:rPr>
            </w:pPr>
          </w:p>
        </w:tc>
        <w:tc>
          <w:tcPr>
            <w:tcW w:w="2345" w:type="dxa"/>
          </w:tcPr>
          <w:p w14:paraId="048854A1" w14:textId="77777777" w:rsidR="00052CF1" w:rsidRDefault="00052CF1" w:rsidP="00800FFC">
            <w:pPr>
              <w:pStyle w:val="ListParagraph"/>
              <w:overflowPunct/>
              <w:autoSpaceDE/>
              <w:autoSpaceDN/>
              <w:adjustRightInd/>
              <w:spacing w:after="120"/>
              <w:ind w:firstLineChars="0" w:firstLine="0"/>
              <w:textAlignment w:val="auto"/>
              <w:rPr>
                <w:rFonts w:eastAsia="SimSun"/>
                <w:szCs w:val="24"/>
                <w:lang w:eastAsia="zh-CN"/>
              </w:rPr>
            </w:pPr>
          </w:p>
        </w:tc>
        <w:tc>
          <w:tcPr>
            <w:tcW w:w="3028" w:type="dxa"/>
          </w:tcPr>
          <w:p w14:paraId="7D2358C9" w14:textId="77777777" w:rsidR="00052CF1" w:rsidRPr="003744A4" w:rsidRDefault="00052CF1" w:rsidP="00800FFC">
            <w:pPr>
              <w:pStyle w:val="ListParagraph"/>
              <w:overflowPunct/>
              <w:autoSpaceDE/>
              <w:autoSpaceDN/>
              <w:adjustRightInd/>
              <w:spacing w:after="120"/>
              <w:ind w:firstLineChars="0" w:firstLine="0"/>
              <w:jc w:val="center"/>
              <w:textAlignment w:val="auto"/>
              <w:rPr>
                <w:rFonts w:eastAsia="SimSun"/>
                <w:b/>
                <w:bCs/>
                <w:szCs w:val="24"/>
                <w:lang w:eastAsia="zh-CN"/>
              </w:rPr>
            </w:pPr>
          </w:p>
        </w:tc>
      </w:tr>
      <w:tr w:rsidR="00052CF1" w14:paraId="7397686F" w14:textId="77777777" w:rsidTr="00800FFC">
        <w:trPr>
          <w:jc w:val="center"/>
        </w:trPr>
        <w:tc>
          <w:tcPr>
            <w:tcW w:w="1912" w:type="dxa"/>
          </w:tcPr>
          <w:p w14:paraId="5FD585AE" w14:textId="77777777" w:rsidR="00052CF1" w:rsidRDefault="00052CF1" w:rsidP="00800FFC">
            <w:pPr>
              <w:pStyle w:val="ListParagraph"/>
              <w:overflowPunct/>
              <w:autoSpaceDE/>
              <w:autoSpaceDN/>
              <w:adjustRightInd/>
              <w:spacing w:after="120"/>
              <w:ind w:firstLineChars="0" w:firstLine="0"/>
              <w:textAlignment w:val="auto"/>
              <w:rPr>
                <w:rFonts w:eastAsia="SimSun"/>
                <w:szCs w:val="24"/>
                <w:lang w:eastAsia="zh-CN"/>
              </w:rPr>
            </w:pPr>
          </w:p>
        </w:tc>
        <w:tc>
          <w:tcPr>
            <w:tcW w:w="1732" w:type="dxa"/>
          </w:tcPr>
          <w:p w14:paraId="1D763D87" w14:textId="77777777" w:rsidR="00052CF1" w:rsidRDefault="00052CF1" w:rsidP="00800FFC">
            <w:pPr>
              <w:pStyle w:val="ListParagraph"/>
              <w:overflowPunct/>
              <w:autoSpaceDE/>
              <w:autoSpaceDN/>
              <w:adjustRightInd/>
              <w:spacing w:after="120"/>
              <w:ind w:firstLineChars="0" w:firstLine="0"/>
              <w:textAlignment w:val="auto"/>
              <w:rPr>
                <w:rFonts w:eastAsia="SimSun"/>
                <w:szCs w:val="24"/>
                <w:lang w:eastAsia="zh-CN"/>
              </w:rPr>
            </w:pPr>
          </w:p>
        </w:tc>
        <w:tc>
          <w:tcPr>
            <w:tcW w:w="2345" w:type="dxa"/>
          </w:tcPr>
          <w:p w14:paraId="5C232B4C" w14:textId="77777777" w:rsidR="00052CF1" w:rsidRDefault="00052CF1" w:rsidP="00800FFC">
            <w:pPr>
              <w:pStyle w:val="ListParagraph"/>
              <w:overflowPunct/>
              <w:autoSpaceDE/>
              <w:autoSpaceDN/>
              <w:adjustRightInd/>
              <w:spacing w:after="120"/>
              <w:ind w:firstLineChars="0" w:firstLine="0"/>
              <w:textAlignment w:val="auto"/>
              <w:rPr>
                <w:rFonts w:eastAsia="SimSun"/>
                <w:szCs w:val="24"/>
                <w:lang w:eastAsia="zh-CN"/>
              </w:rPr>
            </w:pPr>
          </w:p>
        </w:tc>
        <w:tc>
          <w:tcPr>
            <w:tcW w:w="3028" w:type="dxa"/>
          </w:tcPr>
          <w:p w14:paraId="4C40F8D9" w14:textId="77777777" w:rsidR="00052CF1" w:rsidRPr="003744A4" w:rsidRDefault="00052CF1" w:rsidP="00800FFC">
            <w:pPr>
              <w:pStyle w:val="ListParagraph"/>
              <w:overflowPunct/>
              <w:autoSpaceDE/>
              <w:autoSpaceDN/>
              <w:adjustRightInd/>
              <w:spacing w:after="120"/>
              <w:ind w:firstLineChars="0" w:firstLine="0"/>
              <w:jc w:val="center"/>
              <w:textAlignment w:val="auto"/>
              <w:rPr>
                <w:rFonts w:eastAsia="SimSun"/>
                <w:b/>
                <w:bCs/>
                <w:szCs w:val="24"/>
                <w:lang w:eastAsia="zh-CN"/>
              </w:rPr>
            </w:pPr>
          </w:p>
        </w:tc>
      </w:tr>
      <w:tr w:rsidR="00052CF1" w14:paraId="34C339C2" w14:textId="77777777" w:rsidTr="00800FFC">
        <w:trPr>
          <w:jc w:val="center"/>
        </w:trPr>
        <w:tc>
          <w:tcPr>
            <w:tcW w:w="1912" w:type="dxa"/>
          </w:tcPr>
          <w:p w14:paraId="128E4EBB" w14:textId="77777777" w:rsidR="00052CF1" w:rsidRDefault="00052CF1" w:rsidP="00800FFC">
            <w:pPr>
              <w:pStyle w:val="ListParagraph"/>
              <w:overflowPunct/>
              <w:autoSpaceDE/>
              <w:autoSpaceDN/>
              <w:adjustRightInd/>
              <w:spacing w:after="120"/>
              <w:ind w:firstLineChars="0" w:firstLine="0"/>
              <w:textAlignment w:val="auto"/>
              <w:rPr>
                <w:rFonts w:eastAsia="SimSun"/>
                <w:szCs w:val="24"/>
                <w:lang w:eastAsia="zh-CN"/>
              </w:rPr>
            </w:pPr>
          </w:p>
        </w:tc>
        <w:tc>
          <w:tcPr>
            <w:tcW w:w="1732" w:type="dxa"/>
          </w:tcPr>
          <w:p w14:paraId="786F1EB1" w14:textId="77777777" w:rsidR="00052CF1" w:rsidRDefault="00052CF1" w:rsidP="00800FFC">
            <w:pPr>
              <w:pStyle w:val="ListParagraph"/>
              <w:overflowPunct/>
              <w:autoSpaceDE/>
              <w:autoSpaceDN/>
              <w:adjustRightInd/>
              <w:spacing w:after="120"/>
              <w:ind w:firstLineChars="0" w:firstLine="0"/>
              <w:textAlignment w:val="auto"/>
              <w:rPr>
                <w:rFonts w:eastAsia="SimSun"/>
                <w:szCs w:val="24"/>
                <w:lang w:eastAsia="zh-CN"/>
              </w:rPr>
            </w:pPr>
          </w:p>
        </w:tc>
        <w:tc>
          <w:tcPr>
            <w:tcW w:w="2345" w:type="dxa"/>
          </w:tcPr>
          <w:p w14:paraId="59F9666F" w14:textId="77777777" w:rsidR="00052CF1" w:rsidRDefault="00052CF1" w:rsidP="00800FFC">
            <w:pPr>
              <w:pStyle w:val="ListParagraph"/>
              <w:overflowPunct/>
              <w:autoSpaceDE/>
              <w:autoSpaceDN/>
              <w:adjustRightInd/>
              <w:spacing w:after="120"/>
              <w:ind w:firstLineChars="0" w:firstLine="0"/>
              <w:textAlignment w:val="auto"/>
              <w:rPr>
                <w:rFonts w:eastAsia="SimSun"/>
                <w:szCs w:val="24"/>
                <w:lang w:eastAsia="zh-CN"/>
              </w:rPr>
            </w:pPr>
          </w:p>
        </w:tc>
        <w:tc>
          <w:tcPr>
            <w:tcW w:w="3028" w:type="dxa"/>
          </w:tcPr>
          <w:p w14:paraId="4FDB8D29" w14:textId="77777777" w:rsidR="00052CF1" w:rsidRPr="003744A4" w:rsidRDefault="00052CF1" w:rsidP="00800FFC">
            <w:pPr>
              <w:pStyle w:val="ListParagraph"/>
              <w:overflowPunct/>
              <w:autoSpaceDE/>
              <w:autoSpaceDN/>
              <w:adjustRightInd/>
              <w:spacing w:after="120"/>
              <w:ind w:firstLineChars="0" w:firstLine="0"/>
              <w:jc w:val="center"/>
              <w:textAlignment w:val="auto"/>
              <w:rPr>
                <w:rFonts w:eastAsia="SimSun"/>
                <w:b/>
                <w:bCs/>
                <w:szCs w:val="24"/>
                <w:lang w:eastAsia="zh-CN"/>
              </w:rPr>
            </w:pPr>
          </w:p>
        </w:tc>
      </w:tr>
      <w:tr w:rsidR="00052CF1" w14:paraId="5395ACAD" w14:textId="77777777" w:rsidTr="00800FFC">
        <w:trPr>
          <w:jc w:val="center"/>
        </w:trPr>
        <w:tc>
          <w:tcPr>
            <w:tcW w:w="1912" w:type="dxa"/>
          </w:tcPr>
          <w:p w14:paraId="408B957A" w14:textId="77777777" w:rsidR="00052CF1" w:rsidRDefault="00052CF1" w:rsidP="00800FFC">
            <w:pPr>
              <w:pStyle w:val="ListParagraph"/>
              <w:overflowPunct/>
              <w:autoSpaceDE/>
              <w:autoSpaceDN/>
              <w:adjustRightInd/>
              <w:spacing w:after="120"/>
              <w:ind w:firstLineChars="0" w:firstLine="0"/>
              <w:textAlignment w:val="auto"/>
              <w:rPr>
                <w:rFonts w:eastAsia="SimSun"/>
                <w:szCs w:val="24"/>
                <w:lang w:eastAsia="zh-CN"/>
              </w:rPr>
            </w:pPr>
          </w:p>
        </w:tc>
        <w:tc>
          <w:tcPr>
            <w:tcW w:w="1732" w:type="dxa"/>
          </w:tcPr>
          <w:p w14:paraId="45F24688" w14:textId="77777777" w:rsidR="00052CF1" w:rsidRDefault="00052CF1" w:rsidP="00800FFC">
            <w:pPr>
              <w:pStyle w:val="ListParagraph"/>
              <w:overflowPunct/>
              <w:autoSpaceDE/>
              <w:autoSpaceDN/>
              <w:adjustRightInd/>
              <w:spacing w:after="120"/>
              <w:ind w:firstLineChars="0" w:firstLine="0"/>
              <w:textAlignment w:val="auto"/>
              <w:rPr>
                <w:rFonts w:eastAsia="SimSun"/>
                <w:szCs w:val="24"/>
                <w:lang w:eastAsia="zh-CN"/>
              </w:rPr>
            </w:pPr>
          </w:p>
        </w:tc>
        <w:tc>
          <w:tcPr>
            <w:tcW w:w="2345" w:type="dxa"/>
          </w:tcPr>
          <w:p w14:paraId="7A88A7BE" w14:textId="77777777" w:rsidR="00052CF1" w:rsidRDefault="00052CF1" w:rsidP="00800FFC">
            <w:pPr>
              <w:pStyle w:val="ListParagraph"/>
              <w:overflowPunct/>
              <w:autoSpaceDE/>
              <w:autoSpaceDN/>
              <w:adjustRightInd/>
              <w:spacing w:after="120"/>
              <w:ind w:firstLineChars="0" w:firstLine="0"/>
              <w:textAlignment w:val="auto"/>
              <w:rPr>
                <w:rFonts w:eastAsia="SimSun"/>
                <w:szCs w:val="24"/>
                <w:lang w:eastAsia="zh-CN"/>
              </w:rPr>
            </w:pPr>
          </w:p>
        </w:tc>
        <w:tc>
          <w:tcPr>
            <w:tcW w:w="3028" w:type="dxa"/>
          </w:tcPr>
          <w:p w14:paraId="67982A25" w14:textId="77777777" w:rsidR="00052CF1" w:rsidRPr="003744A4" w:rsidRDefault="00052CF1" w:rsidP="00800FFC">
            <w:pPr>
              <w:pStyle w:val="ListParagraph"/>
              <w:overflowPunct/>
              <w:autoSpaceDE/>
              <w:autoSpaceDN/>
              <w:adjustRightInd/>
              <w:spacing w:after="120"/>
              <w:ind w:firstLineChars="0" w:firstLine="0"/>
              <w:jc w:val="center"/>
              <w:textAlignment w:val="auto"/>
              <w:rPr>
                <w:rFonts w:eastAsia="SimSun"/>
                <w:b/>
                <w:bCs/>
                <w:szCs w:val="24"/>
                <w:lang w:eastAsia="zh-CN"/>
              </w:rPr>
            </w:pPr>
          </w:p>
        </w:tc>
      </w:tr>
      <w:tr w:rsidR="00052CF1" w14:paraId="7D7383EC" w14:textId="77777777" w:rsidTr="00800FFC">
        <w:trPr>
          <w:jc w:val="center"/>
        </w:trPr>
        <w:tc>
          <w:tcPr>
            <w:tcW w:w="1912" w:type="dxa"/>
          </w:tcPr>
          <w:p w14:paraId="300E3D85" w14:textId="77777777" w:rsidR="00052CF1" w:rsidRDefault="00052CF1" w:rsidP="00800FFC">
            <w:pPr>
              <w:pStyle w:val="ListParagraph"/>
              <w:overflowPunct/>
              <w:autoSpaceDE/>
              <w:autoSpaceDN/>
              <w:adjustRightInd/>
              <w:spacing w:after="120"/>
              <w:ind w:firstLineChars="0" w:firstLine="0"/>
              <w:textAlignment w:val="auto"/>
              <w:rPr>
                <w:rFonts w:eastAsia="SimSun"/>
                <w:szCs w:val="24"/>
                <w:lang w:eastAsia="zh-CN"/>
              </w:rPr>
            </w:pPr>
          </w:p>
        </w:tc>
        <w:tc>
          <w:tcPr>
            <w:tcW w:w="1732" w:type="dxa"/>
          </w:tcPr>
          <w:p w14:paraId="2D5AD489" w14:textId="77777777" w:rsidR="00052CF1" w:rsidRDefault="00052CF1" w:rsidP="00800FFC">
            <w:pPr>
              <w:pStyle w:val="ListParagraph"/>
              <w:overflowPunct/>
              <w:autoSpaceDE/>
              <w:autoSpaceDN/>
              <w:adjustRightInd/>
              <w:spacing w:after="120"/>
              <w:ind w:firstLineChars="0" w:firstLine="0"/>
              <w:textAlignment w:val="auto"/>
              <w:rPr>
                <w:rFonts w:eastAsia="SimSun"/>
                <w:szCs w:val="24"/>
                <w:lang w:eastAsia="zh-CN"/>
              </w:rPr>
            </w:pPr>
          </w:p>
        </w:tc>
        <w:tc>
          <w:tcPr>
            <w:tcW w:w="2345" w:type="dxa"/>
          </w:tcPr>
          <w:p w14:paraId="10984E9C" w14:textId="77777777" w:rsidR="00052CF1" w:rsidRDefault="00052CF1" w:rsidP="00800FFC">
            <w:pPr>
              <w:pStyle w:val="ListParagraph"/>
              <w:overflowPunct/>
              <w:autoSpaceDE/>
              <w:autoSpaceDN/>
              <w:adjustRightInd/>
              <w:spacing w:after="120"/>
              <w:ind w:firstLineChars="0" w:firstLine="0"/>
              <w:textAlignment w:val="auto"/>
              <w:rPr>
                <w:rFonts w:eastAsia="SimSun"/>
                <w:szCs w:val="24"/>
                <w:lang w:eastAsia="zh-CN"/>
              </w:rPr>
            </w:pPr>
          </w:p>
        </w:tc>
        <w:tc>
          <w:tcPr>
            <w:tcW w:w="3028" w:type="dxa"/>
          </w:tcPr>
          <w:p w14:paraId="3E0C6B0C" w14:textId="77777777" w:rsidR="00052CF1" w:rsidRPr="003744A4" w:rsidRDefault="00052CF1" w:rsidP="00800FFC">
            <w:pPr>
              <w:pStyle w:val="ListParagraph"/>
              <w:overflowPunct/>
              <w:autoSpaceDE/>
              <w:autoSpaceDN/>
              <w:adjustRightInd/>
              <w:spacing w:after="120"/>
              <w:ind w:firstLineChars="0" w:firstLine="0"/>
              <w:jc w:val="center"/>
              <w:textAlignment w:val="auto"/>
              <w:rPr>
                <w:rFonts w:eastAsia="SimSun"/>
                <w:b/>
                <w:bCs/>
                <w:szCs w:val="24"/>
                <w:lang w:eastAsia="zh-CN"/>
              </w:rPr>
            </w:pPr>
          </w:p>
        </w:tc>
      </w:tr>
      <w:tr w:rsidR="00052CF1" w14:paraId="074B9817" w14:textId="77777777" w:rsidTr="00800FFC">
        <w:trPr>
          <w:jc w:val="center"/>
        </w:trPr>
        <w:tc>
          <w:tcPr>
            <w:tcW w:w="1912" w:type="dxa"/>
          </w:tcPr>
          <w:p w14:paraId="5398E966" w14:textId="77777777" w:rsidR="00052CF1" w:rsidRDefault="00052CF1" w:rsidP="00800FFC">
            <w:pPr>
              <w:pStyle w:val="ListParagraph"/>
              <w:overflowPunct/>
              <w:autoSpaceDE/>
              <w:autoSpaceDN/>
              <w:adjustRightInd/>
              <w:spacing w:after="120"/>
              <w:ind w:firstLineChars="0" w:firstLine="0"/>
              <w:jc w:val="center"/>
              <w:textAlignment w:val="auto"/>
              <w:rPr>
                <w:rFonts w:eastAsia="SimSun"/>
                <w:szCs w:val="24"/>
                <w:lang w:eastAsia="zh-CN"/>
              </w:rPr>
            </w:pPr>
          </w:p>
        </w:tc>
        <w:tc>
          <w:tcPr>
            <w:tcW w:w="1732" w:type="dxa"/>
          </w:tcPr>
          <w:p w14:paraId="2C3EC0DA" w14:textId="77777777" w:rsidR="00052CF1" w:rsidRDefault="00052CF1" w:rsidP="00800FFC">
            <w:pPr>
              <w:pStyle w:val="ListParagraph"/>
              <w:overflowPunct/>
              <w:autoSpaceDE/>
              <w:autoSpaceDN/>
              <w:adjustRightInd/>
              <w:spacing w:after="120"/>
              <w:ind w:firstLineChars="0" w:firstLine="0"/>
              <w:jc w:val="center"/>
              <w:textAlignment w:val="auto"/>
              <w:rPr>
                <w:rFonts w:eastAsia="SimSun"/>
                <w:szCs w:val="24"/>
                <w:lang w:eastAsia="zh-CN"/>
              </w:rPr>
            </w:pPr>
          </w:p>
        </w:tc>
        <w:tc>
          <w:tcPr>
            <w:tcW w:w="2345" w:type="dxa"/>
          </w:tcPr>
          <w:p w14:paraId="7E793A04" w14:textId="77777777" w:rsidR="00052CF1" w:rsidRDefault="00052CF1" w:rsidP="00800FFC">
            <w:pPr>
              <w:pStyle w:val="ListParagraph"/>
              <w:overflowPunct/>
              <w:autoSpaceDE/>
              <w:autoSpaceDN/>
              <w:adjustRightInd/>
              <w:spacing w:after="120"/>
              <w:ind w:firstLineChars="0" w:firstLine="0"/>
              <w:jc w:val="center"/>
              <w:textAlignment w:val="auto"/>
              <w:rPr>
                <w:rFonts w:eastAsia="SimSun"/>
                <w:szCs w:val="24"/>
                <w:lang w:eastAsia="zh-CN"/>
              </w:rPr>
            </w:pPr>
          </w:p>
        </w:tc>
        <w:tc>
          <w:tcPr>
            <w:tcW w:w="3028" w:type="dxa"/>
          </w:tcPr>
          <w:p w14:paraId="0BB3AEF5" w14:textId="77777777" w:rsidR="00052CF1" w:rsidRPr="003744A4" w:rsidRDefault="00052CF1" w:rsidP="00800FFC">
            <w:pPr>
              <w:pStyle w:val="ListParagraph"/>
              <w:overflowPunct/>
              <w:autoSpaceDE/>
              <w:autoSpaceDN/>
              <w:adjustRightInd/>
              <w:spacing w:after="120"/>
              <w:ind w:firstLineChars="0" w:firstLine="0"/>
              <w:jc w:val="center"/>
              <w:textAlignment w:val="auto"/>
              <w:rPr>
                <w:rFonts w:eastAsia="SimSun"/>
                <w:b/>
                <w:bCs/>
                <w:szCs w:val="24"/>
                <w:lang w:eastAsia="zh-CN"/>
              </w:rPr>
            </w:pPr>
          </w:p>
        </w:tc>
      </w:tr>
      <w:tr w:rsidR="00052CF1" w14:paraId="385CFF3F" w14:textId="77777777" w:rsidTr="00800FFC">
        <w:trPr>
          <w:jc w:val="center"/>
        </w:trPr>
        <w:tc>
          <w:tcPr>
            <w:tcW w:w="1912" w:type="dxa"/>
          </w:tcPr>
          <w:p w14:paraId="7A166ED6" w14:textId="77777777" w:rsidR="00052CF1" w:rsidRDefault="00052CF1" w:rsidP="00800FFC">
            <w:pPr>
              <w:pStyle w:val="ListParagraph"/>
              <w:overflowPunct/>
              <w:autoSpaceDE/>
              <w:autoSpaceDN/>
              <w:adjustRightInd/>
              <w:spacing w:after="120"/>
              <w:ind w:firstLineChars="0" w:firstLine="0"/>
              <w:jc w:val="center"/>
              <w:textAlignment w:val="auto"/>
              <w:rPr>
                <w:rFonts w:eastAsia="SimSun"/>
                <w:szCs w:val="24"/>
                <w:lang w:eastAsia="zh-CN"/>
              </w:rPr>
            </w:pPr>
          </w:p>
        </w:tc>
        <w:tc>
          <w:tcPr>
            <w:tcW w:w="1732" w:type="dxa"/>
          </w:tcPr>
          <w:p w14:paraId="49A708B2" w14:textId="77777777" w:rsidR="00052CF1" w:rsidRDefault="00052CF1" w:rsidP="00800FFC">
            <w:pPr>
              <w:pStyle w:val="ListParagraph"/>
              <w:overflowPunct/>
              <w:autoSpaceDE/>
              <w:autoSpaceDN/>
              <w:adjustRightInd/>
              <w:spacing w:after="120"/>
              <w:ind w:firstLineChars="0" w:firstLine="0"/>
              <w:jc w:val="center"/>
              <w:textAlignment w:val="auto"/>
              <w:rPr>
                <w:rFonts w:eastAsia="SimSun"/>
                <w:szCs w:val="24"/>
                <w:lang w:eastAsia="zh-CN"/>
              </w:rPr>
            </w:pPr>
          </w:p>
        </w:tc>
        <w:tc>
          <w:tcPr>
            <w:tcW w:w="2345" w:type="dxa"/>
          </w:tcPr>
          <w:p w14:paraId="28055F5F" w14:textId="77777777" w:rsidR="00052CF1" w:rsidRDefault="00052CF1" w:rsidP="00800FFC">
            <w:pPr>
              <w:pStyle w:val="ListParagraph"/>
              <w:overflowPunct/>
              <w:autoSpaceDE/>
              <w:autoSpaceDN/>
              <w:adjustRightInd/>
              <w:spacing w:after="120"/>
              <w:ind w:firstLineChars="0" w:firstLine="0"/>
              <w:jc w:val="center"/>
              <w:textAlignment w:val="auto"/>
              <w:rPr>
                <w:rFonts w:eastAsia="SimSun"/>
                <w:szCs w:val="24"/>
                <w:lang w:eastAsia="zh-CN"/>
              </w:rPr>
            </w:pPr>
          </w:p>
        </w:tc>
        <w:tc>
          <w:tcPr>
            <w:tcW w:w="3028" w:type="dxa"/>
          </w:tcPr>
          <w:p w14:paraId="712876A8" w14:textId="77777777" w:rsidR="00052CF1" w:rsidRPr="003744A4" w:rsidRDefault="00052CF1" w:rsidP="00800FFC">
            <w:pPr>
              <w:pStyle w:val="ListParagraph"/>
              <w:overflowPunct/>
              <w:autoSpaceDE/>
              <w:autoSpaceDN/>
              <w:adjustRightInd/>
              <w:spacing w:after="120"/>
              <w:ind w:firstLineChars="0" w:firstLine="0"/>
              <w:jc w:val="center"/>
              <w:textAlignment w:val="auto"/>
              <w:rPr>
                <w:rFonts w:eastAsia="SimSun"/>
                <w:b/>
                <w:bCs/>
                <w:szCs w:val="24"/>
                <w:lang w:eastAsia="zh-CN"/>
              </w:rPr>
            </w:pPr>
          </w:p>
        </w:tc>
      </w:tr>
    </w:tbl>
    <w:p w14:paraId="60BED91F" w14:textId="77777777" w:rsidR="00E11DDB" w:rsidRPr="003659E2" w:rsidRDefault="00E11DDB" w:rsidP="00E11DDB"/>
    <w:p w14:paraId="3085D6E6" w14:textId="77777777" w:rsidR="0009159D" w:rsidRDefault="0009159D" w:rsidP="00E11DDB">
      <w:pPr>
        <w:pStyle w:val="B1"/>
        <w:ind w:left="0" w:firstLine="0"/>
        <w:rPr>
          <w:lang w:eastAsia="zh-CN"/>
        </w:rPr>
      </w:pPr>
    </w:p>
    <w:p w14:paraId="1F720BDF" w14:textId="77777777" w:rsidR="00E11DDB" w:rsidRDefault="00E11DDB" w:rsidP="00E11DDB">
      <w:pPr>
        <w:pStyle w:val="B1"/>
        <w:ind w:left="0" w:firstLine="0"/>
        <w:rPr>
          <w:lang w:eastAsia="zh-CN"/>
        </w:rPr>
      </w:pPr>
    </w:p>
    <w:p w14:paraId="10DBC498" w14:textId="77777777" w:rsidR="0009159D" w:rsidRDefault="0009159D" w:rsidP="003E08FC">
      <w:pPr>
        <w:pStyle w:val="B1"/>
        <w:rPr>
          <w:lang w:eastAsia="zh-CN"/>
        </w:rPr>
      </w:pPr>
    </w:p>
    <w:p w14:paraId="13EEF1D9" w14:textId="487363FB" w:rsidR="00940881" w:rsidRDefault="00940881">
      <w:pPr>
        <w:pStyle w:val="Heading1"/>
      </w:pPr>
      <w:r>
        <w:t>Topic #3</w:t>
      </w:r>
      <w:r w:rsidR="00555578">
        <w:t xml:space="preserve">: </w:t>
      </w:r>
      <w:proofErr w:type="spellStart"/>
      <w:r w:rsidR="00555578" w:rsidRPr="00555578">
        <w:t>NR_NTN_combinedLband</w:t>
      </w:r>
      <w:proofErr w:type="spellEnd"/>
    </w:p>
    <w:p w14:paraId="7E3F7299" w14:textId="77777777" w:rsidR="00CE6D4D" w:rsidRDefault="00CE6D4D" w:rsidP="00CE6D4D"/>
    <w:p w14:paraId="33BF899A" w14:textId="77777777" w:rsidR="0062750C" w:rsidRDefault="0062750C" w:rsidP="00CE6D4D"/>
    <w:p w14:paraId="2E0933FA" w14:textId="77777777" w:rsidR="00736F16" w:rsidRDefault="00736F16" w:rsidP="00736F16">
      <w:pPr>
        <w:pStyle w:val="Heading2"/>
      </w:pPr>
      <w:r w:rsidRPr="00805BE8">
        <w:t>Sub-</w:t>
      </w:r>
      <w:r>
        <w:t>topic</w:t>
      </w:r>
      <w:r w:rsidRPr="00805BE8">
        <w:t xml:space="preserve"> </w:t>
      </w:r>
      <w:r>
        <w:t>3</w:t>
      </w:r>
      <w:r w:rsidRPr="00805BE8">
        <w:t>-1</w:t>
      </w:r>
      <w:r>
        <w:t>: General Aspects</w:t>
      </w:r>
    </w:p>
    <w:p w14:paraId="57D49290" w14:textId="77777777" w:rsidR="00E11DDB" w:rsidRDefault="00E11DDB" w:rsidP="00E11DDB"/>
    <w:p w14:paraId="5A9C3992" w14:textId="77777777" w:rsidR="00535C25" w:rsidRPr="00805BE8" w:rsidRDefault="00535C25" w:rsidP="00535C25">
      <w:pPr>
        <w:pStyle w:val="Heading4"/>
      </w:pPr>
      <w:r w:rsidRPr="00805BE8">
        <w:t xml:space="preserve">Issue </w:t>
      </w:r>
      <w:r>
        <w:t>3-1-1</w:t>
      </w:r>
      <w:r w:rsidRPr="00805BE8">
        <w:t xml:space="preserve">: </w:t>
      </w:r>
      <w:r>
        <w:t>Band Plan</w:t>
      </w:r>
    </w:p>
    <w:p w14:paraId="3BE46581" w14:textId="77777777" w:rsidR="004C0673" w:rsidRPr="005E6339" w:rsidRDefault="004C0673" w:rsidP="004C0673">
      <w:pPr>
        <w:spacing w:after="120"/>
        <w:rPr>
          <w:color w:val="0070C0"/>
          <w:szCs w:val="24"/>
          <w:highlight w:val="green"/>
          <w:lang w:eastAsia="zh-CN"/>
        </w:rPr>
      </w:pPr>
      <w:r w:rsidRPr="005E6339">
        <w:rPr>
          <w:rFonts w:hint="eastAsia"/>
          <w:color w:val="0070C0"/>
          <w:szCs w:val="24"/>
          <w:highlight w:val="green"/>
          <w:lang w:eastAsia="zh-CN"/>
        </w:rPr>
        <w:t>A</w:t>
      </w:r>
      <w:r w:rsidRPr="005E6339">
        <w:rPr>
          <w:color w:val="0070C0"/>
          <w:szCs w:val="24"/>
          <w:highlight w:val="green"/>
          <w:lang w:eastAsia="zh-CN"/>
        </w:rPr>
        <w:t>greement:</w:t>
      </w:r>
    </w:p>
    <w:p w14:paraId="4416D091" w14:textId="77777777" w:rsidR="004C0673" w:rsidRPr="005E6339" w:rsidRDefault="004C0673" w:rsidP="004C0673">
      <w:pPr>
        <w:pStyle w:val="ListParagraph"/>
        <w:numPr>
          <w:ilvl w:val="1"/>
          <w:numId w:val="32"/>
        </w:numPr>
        <w:overflowPunct/>
        <w:autoSpaceDE/>
        <w:autoSpaceDN/>
        <w:adjustRightInd/>
        <w:spacing w:after="120"/>
        <w:ind w:left="1440" w:firstLineChars="0"/>
        <w:textAlignment w:val="auto"/>
        <w:rPr>
          <w:rFonts w:eastAsia="SimSun"/>
          <w:color w:val="0070C0"/>
          <w:szCs w:val="24"/>
          <w:highlight w:val="green"/>
          <w:lang w:eastAsia="zh-CN"/>
        </w:rPr>
      </w:pPr>
      <w:r w:rsidRPr="005E6339">
        <w:rPr>
          <w:rFonts w:eastAsia="SimSun"/>
          <w:color w:val="0070C0"/>
          <w:szCs w:val="24"/>
          <w:highlight w:val="green"/>
          <w:lang w:eastAsia="zh-CN"/>
        </w:rPr>
        <w:t>Consider the following three new NR NTN bands as a starting point:</w:t>
      </w:r>
    </w:p>
    <w:p w14:paraId="3A4C2830" w14:textId="77777777" w:rsidR="004C0673" w:rsidRDefault="004C0673" w:rsidP="004C0673">
      <w:pPr>
        <w:pStyle w:val="TH"/>
      </w:pPr>
      <w:r>
        <w:rPr>
          <w:bCs/>
        </w:rPr>
        <w:t xml:space="preserve">Table </w:t>
      </w:r>
      <w:r>
        <w:rPr>
          <w:bCs/>
          <w:lang w:val="en-US"/>
        </w:rPr>
        <w:t>1</w:t>
      </w:r>
      <w:r>
        <w:rPr>
          <w:bCs/>
        </w:rPr>
        <w:t>: NR-</w:t>
      </w:r>
      <w:r>
        <w:rPr>
          <w:rFonts w:hint="eastAsia"/>
          <w:bCs/>
          <w:lang w:val="en-US"/>
        </w:rPr>
        <w:t>NTN</w:t>
      </w:r>
      <w:r>
        <w:rPr>
          <w:bCs/>
          <w:lang w:val="en-US"/>
        </w:rPr>
        <w:t xml:space="preserve"> satellite</w:t>
      </w:r>
      <w:r>
        <w:rPr>
          <w:bCs/>
        </w:rPr>
        <w:t xml:space="preserve"> bands in FR1-</w:t>
      </w:r>
      <w:r>
        <w:rPr>
          <w:rFonts w:hint="eastAsia"/>
          <w:bCs/>
        </w:rPr>
        <w:t>NTN</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2"/>
        <w:gridCol w:w="3170"/>
        <w:gridCol w:w="8"/>
        <w:gridCol w:w="3177"/>
        <w:gridCol w:w="825"/>
      </w:tblGrid>
      <w:tr w:rsidR="004C0673" w14:paraId="6574019D" w14:textId="77777777" w:rsidTr="00800FFC">
        <w:trPr>
          <w:trHeight w:val="662"/>
          <w:jc w:val="center"/>
        </w:trPr>
        <w:tc>
          <w:tcPr>
            <w:tcW w:w="1042" w:type="dxa"/>
            <w:shd w:val="clear" w:color="auto" w:fill="auto"/>
          </w:tcPr>
          <w:p w14:paraId="16AE874A" w14:textId="77777777" w:rsidR="004C0673" w:rsidRDefault="004C0673" w:rsidP="00800FFC">
            <w:pPr>
              <w:pStyle w:val="TAH"/>
            </w:pPr>
            <w:r>
              <w:t>NTN satellite</w:t>
            </w:r>
            <w:r>
              <w:rPr>
                <w:lang w:val="en-US"/>
              </w:rPr>
              <w:t xml:space="preserve"> operating </w:t>
            </w:r>
            <w:r>
              <w:t>band</w:t>
            </w:r>
          </w:p>
        </w:tc>
        <w:tc>
          <w:tcPr>
            <w:tcW w:w="3170" w:type="dxa"/>
            <w:shd w:val="clear" w:color="auto" w:fill="auto"/>
          </w:tcPr>
          <w:p w14:paraId="4088F128" w14:textId="77777777" w:rsidR="004C0673" w:rsidRDefault="004C0673" w:rsidP="00800FFC">
            <w:pPr>
              <w:pStyle w:val="TAH"/>
              <w:rPr>
                <w:lang w:val="en-US"/>
              </w:rPr>
            </w:pPr>
            <w:r>
              <w:rPr>
                <w:lang w:val="en-US"/>
              </w:rPr>
              <w:t>Uplink (UL) operating band</w:t>
            </w:r>
            <w:r>
              <w:rPr>
                <w:lang w:val="en-US"/>
              </w:rPr>
              <w:br/>
              <w:t>Satellite Access Node receive / UE transmit</w:t>
            </w:r>
          </w:p>
          <w:p w14:paraId="60986C1D" w14:textId="77777777" w:rsidR="004C0673" w:rsidRDefault="004C0673" w:rsidP="00800FFC">
            <w:pPr>
              <w:pStyle w:val="TAH"/>
            </w:pPr>
            <w:proofErr w:type="spellStart"/>
            <w:r>
              <w:t>F</w:t>
            </w:r>
            <w:r>
              <w:rPr>
                <w:vertAlign w:val="subscript"/>
              </w:rPr>
              <w:t>UL,low</w:t>
            </w:r>
            <w:proofErr w:type="spellEnd"/>
            <w:r>
              <w:t xml:space="preserve">   –  </w:t>
            </w:r>
            <w:proofErr w:type="spellStart"/>
            <w:r>
              <w:t>F</w:t>
            </w:r>
            <w:r>
              <w:rPr>
                <w:vertAlign w:val="subscript"/>
              </w:rPr>
              <w:t>UL,high</w:t>
            </w:r>
            <w:proofErr w:type="spellEnd"/>
          </w:p>
        </w:tc>
        <w:tc>
          <w:tcPr>
            <w:tcW w:w="3185" w:type="dxa"/>
            <w:gridSpan w:val="2"/>
          </w:tcPr>
          <w:p w14:paraId="5278738B" w14:textId="77777777" w:rsidR="004C0673" w:rsidRDefault="004C0673" w:rsidP="00800FFC">
            <w:pPr>
              <w:pStyle w:val="TAH"/>
              <w:rPr>
                <w:lang w:val="en-US"/>
              </w:rPr>
            </w:pPr>
            <w:r>
              <w:rPr>
                <w:lang w:val="en-US"/>
              </w:rPr>
              <w:t>Downlink (DL) operating band</w:t>
            </w:r>
            <w:r>
              <w:rPr>
                <w:lang w:val="en-US"/>
              </w:rPr>
              <w:br/>
              <w:t>Satellite Access Node transmit / UE receive</w:t>
            </w:r>
          </w:p>
          <w:p w14:paraId="71F5819F" w14:textId="77777777" w:rsidR="004C0673" w:rsidRDefault="004C0673" w:rsidP="00800FFC">
            <w:pPr>
              <w:pStyle w:val="TAH"/>
            </w:pPr>
            <w:proofErr w:type="spellStart"/>
            <w:r>
              <w:t>F</w:t>
            </w:r>
            <w:r>
              <w:rPr>
                <w:vertAlign w:val="subscript"/>
              </w:rPr>
              <w:t>DL,low</w:t>
            </w:r>
            <w:proofErr w:type="spellEnd"/>
            <w:r>
              <w:t xml:space="preserve">   –  </w:t>
            </w:r>
            <w:proofErr w:type="spellStart"/>
            <w:r>
              <w:t>F</w:t>
            </w:r>
            <w:r>
              <w:rPr>
                <w:vertAlign w:val="subscript"/>
              </w:rPr>
              <w:t>DL,high</w:t>
            </w:r>
            <w:proofErr w:type="spellEnd"/>
            <w:r>
              <w:rPr>
                <w:bCs/>
              </w:rPr>
              <w:t xml:space="preserve"> </w:t>
            </w:r>
          </w:p>
        </w:tc>
        <w:tc>
          <w:tcPr>
            <w:tcW w:w="825" w:type="dxa"/>
          </w:tcPr>
          <w:p w14:paraId="727AA0B4" w14:textId="77777777" w:rsidR="004C0673" w:rsidRDefault="004C0673" w:rsidP="00800FFC">
            <w:pPr>
              <w:pStyle w:val="TAH"/>
            </w:pPr>
            <w:r>
              <w:t>Duplex mode</w:t>
            </w:r>
          </w:p>
        </w:tc>
      </w:tr>
      <w:tr w:rsidR="004C0673" w14:paraId="10C35BE8" w14:textId="77777777" w:rsidTr="00800FFC">
        <w:trPr>
          <w:trHeight w:val="159"/>
          <w:jc w:val="center"/>
        </w:trPr>
        <w:tc>
          <w:tcPr>
            <w:tcW w:w="1042" w:type="dxa"/>
            <w:shd w:val="clear" w:color="auto" w:fill="auto"/>
          </w:tcPr>
          <w:p w14:paraId="2E6ED75A" w14:textId="77777777" w:rsidR="004C0673" w:rsidRPr="00DB4C7B" w:rsidRDefault="004C0673" w:rsidP="00800FFC">
            <w:pPr>
              <w:pStyle w:val="TAC"/>
            </w:pPr>
            <w:r w:rsidRPr="00DB4C7B">
              <w:t>[n253]</w:t>
            </w:r>
          </w:p>
        </w:tc>
        <w:tc>
          <w:tcPr>
            <w:tcW w:w="3170" w:type="dxa"/>
            <w:shd w:val="clear" w:color="auto" w:fill="auto"/>
          </w:tcPr>
          <w:p w14:paraId="6D486013" w14:textId="77777777" w:rsidR="004C0673" w:rsidRPr="00DB4C7B" w:rsidRDefault="004C0673" w:rsidP="00800FFC">
            <w:pPr>
              <w:pStyle w:val="TAC"/>
              <w:rPr>
                <w:color w:val="FF0000"/>
              </w:rPr>
            </w:pPr>
            <w:r w:rsidRPr="00DB4C7B">
              <w:t>1668MHz – 1675MHz</w:t>
            </w:r>
          </w:p>
        </w:tc>
        <w:tc>
          <w:tcPr>
            <w:tcW w:w="3185" w:type="dxa"/>
            <w:gridSpan w:val="2"/>
            <w:shd w:val="clear" w:color="auto" w:fill="auto"/>
          </w:tcPr>
          <w:p w14:paraId="0C9AA494" w14:textId="77777777" w:rsidR="004C0673" w:rsidRPr="00DB4C7B" w:rsidRDefault="004C0673" w:rsidP="00800FFC">
            <w:pPr>
              <w:pStyle w:val="TAC"/>
              <w:rPr>
                <w:color w:val="FF0000"/>
              </w:rPr>
            </w:pPr>
            <w:r w:rsidRPr="00DB4C7B">
              <w:t>1518MHz – 1525MHz</w:t>
            </w:r>
          </w:p>
        </w:tc>
        <w:tc>
          <w:tcPr>
            <w:tcW w:w="825" w:type="dxa"/>
          </w:tcPr>
          <w:p w14:paraId="23A875FE" w14:textId="77777777" w:rsidR="004C0673" w:rsidRPr="00DB4C7B" w:rsidRDefault="004C0673" w:rsidP="00800FFC">
            <w:pPr>
              <w:pStyle w:val="TAC"/>
            </w:pPr>
            <w:r w:rsidRPr="00DB4C7B">
              <w:t>FDD</w:t>
            </w:r>
          </w:p>
        </w:tc>
      </w:tr>
      <w:tr w:rsidR="004C0673" w14:paraId="268E5CD9" w14:textId="77777777" w:rsidTr="00800FFC">
        <w:trPr>
          <w:trHeight w:val="167"/>
          <w:jc w:val="center"/>
        </w:trPr>
        <w:tc>
          <w:tcPr>
            <w:tcW w:w="1042" w:type="dxa"/>
            <w:shd w:val="clear" w:color="auto" w:fill="auto"/>
          </w:tcPr>
          <w:p w14:paraId="31A98376" w14:textId="77777777" w:rsidR="004C0673" w:rsidRPr="00DB4C7B" w:rsidRDefault="004C0673" w:rsidP="00800FFC">
            <w:pPr>
              <w:pStyle w:val="TAC"/>
            </w:pPr>
            <w:r w:rsidRPr="00DB4C7B">
              <w:t>[n251]</w:t>
            </w:r>
          </w:p>
        </w:tc>
        <w:tc>
          <w:tcPr>
            <w:tcW w:w="3178" w:type="dxa"/>
            <w:gridSpan w:val="2"/>
            <w:shd w:val="clear" w:color="auto" w:fill="auto"/>
          </w:tcPr>
          <w:p w14:paraId="4F2517D7" w14:textId="77777777" w:rsidR="004C0673" w:rsidRPr="00DB4C7B" w:rsidRDefault="004C0673" w:rsidP="00800FFC">
            <w:pPr>
              <w:pStyle w:val="TAC"/>
            </w:pPr>
            <w:r w:rsidRPr="00DB4C7B">
              <w:t>1626.5MHz – 1660.5MHz</w:t>
            </w:r>
          </w:p>
        </w:tc>
        <w:tc>
          <w:tcPr>
            <w:tcW w:w="3177" w:type="dxa"/>
            <w:shd w:val="clear" w:color="auto" w:fill="auto"/>
          </w:tcPr>
          <w:p w14:paraId="5D106201" w14:textId="77777777" w:rsidR="004C0673" w:rsidRPr="00DB4C7B" w:rsidRDefault="004C0673" w:rsidP="00800FFC">
            <w:pPr>
              <w:pStyle w:val="TAC"/>
            </w:pPr>
            <w:r w:rsidRPr="00DB4C7B">
              <w:t>1518MHz – 1559MHz</w:t>
            </w:r>
          </w:p>
        </w:tc>
        <w:tc>
          <w:tcPr>
            <w:tcW w:w="825" w:type="dxa"/>
          </w:tcPr>
          <w:p w14:paraId="588CA477" w14:textId="77777777" w:rsidR="004C0673" w:rsidRPr="00DB4C7B" w:rsidRDefault="004C0673" w:rsidP="00800FFC">
            <w:pPr>
              <w:pStyle w:val="TAC"/>
            </w:pPr>
            <w:r w:rsidRPr="00DB4C7B">
              <w:t>FDD</w:t>
            </w:r>
          </w:p>
        </w:tc>
      </w:tr>
      <w:tr w:rsidR="004C0673" w14:paraId="79F72C7B" w14:textId="77777777" w:rsidTr="00800FFC">
        <w:trPr>
          <w:trHeight w:val="167"/>
          <w:jc w:val="center"/>
        </w:trPr>
        <w:tc>
          <w:tcPr>
            <w:tcW w:w="1042" w:type="dxa"/>
            <w:shd w:val="clear" w:color="auto" w:fill="auto"/>
          </w:tcPr>
          <w:p w14:paraId="3E8CAEB9" w14:textId="77777777" w:rsidR="004C0673" w:rsidRPr="00DB4C7B" w:rsidRDefault="004C0673" w:rsidP="00800FFC">
            <w:pPr>
              <w:pStyle w:val="TAC"/>
            </w:pPr>
            <w:r w:rsidRPr="00DB4C7B">
              <w:t>[n250]</w:t>
            </w:r>
          </w:p>
        </w:tc>
        <w:tc>
          <w:tcPr>
            <w:tcW w:w="3178" w:type="dxa"/>
            <w:gridSpan w:val="2"/>
            <w:shd w:val="clear" w:color="auto" w:fill="auto"/>
          </w:tcPr>
          <w:p w14:paraId="3617CA65" w14:textId="77777777" w:rsidR="004C0673" w:rsidRPr="00DB4C7B" w:rsidRDefault="004C0673" w:rsidP="00800FFC">
            <w:pPr>
              <w:pStyle w:val="TAC"/>
            </w:pPr>
            <w:r w:rsidRPr="00DB4C7B">
              <w:t>1668MHz – 1675MHz</w:t>
            </w:r>
          </w:p>
        </w:tc>
        <w:tc>
          <w:tcPr>
            <w:tcW w:w="3177" w:type="dxa"/>
            <w:shd w:val="clear" w:color="auto" w:fill="auto"/>
          </w:tcPr>
          <w:p w14:paraId="49BC60B4" w14:textId="77777777" w:rsidR="004C0673" w:rsidRPr="00DB4C7B" w:rsidRDefault="004C0673" w:rsidP="00800FFC">
            <w:pPr>
              <w:pStyle w:val="TAC"/>
            </w:pPr>
            <w:r w:rsidRPr="00DB4C7B">
              <w:t>1518MHz – 1559MHz</w:t>
            </w:r>
          </w:p>
        </w:tc>
        <w:tc>
          <w:tcPr>
            <w:tcW w:w="825" w:type="dxa"/>
          </w:tcPr>
          <w:p w14:paraId="5AD6B554" w14:textId="77777777" w:rsidR="004C0673" w:rsidRPr="00DB4C7B" w:rsidRDefault="004C0673" w:rsidP="00800FFC">
            <w:pPr>
              <w:pStyle w:val="TAC"/>
            </w:pPr>
            <w:r w:rsidRPr="00DB4C7B">
              <w:t>FDD</w:t>
            </w:r>
          </w:p>
        </w:tc>
      </w:tr>
      <w:tr w:rsidR="004C0673" w14:paraId="325E9982" w14:textId="77777777" w:rsidTr="00800FFC">
        <w:trPr>
          <w:trHeight w:val="167"/>
          <w:jc w:val="center"/>
        </w:trPr>
        <w:tc>
          <w:tcPr>
            <w:tcW w:w="8222" w:type="dxa"/>
            <w:gridSpan w:val="5"/>
            <w:shd w:val="clear" w:color="auto" w:fill="auto"/>
          </w:tcPr>
          <w:p w14:paraId="1A726A24" w14:textId="77777777" w:rsidR="004C0673" w:rsidRDefault="004C0673" w:rsidP="00800FFC">
            <w:pPr>
              <w:pStyle w:val="TAN"/>
              <w:rPr>
                <w:b/>
                <w:lang w:eastAsia="ja-JP"/>
              </w:rPr>
            </w:pPr>
            <w:r>
              <w:rPr>
                <w:rFonts w:hint="eastAsia"/>
              </w:rPr>
              <w:t>NOTE:</w:t>
            </w:r>
            <w:r>
              <w:t xml:space="preserve"> </w:t>
            </w:r>
            <w:r>
              <w:tab/>
            </w:r>
            <w:r>
              <w:rPr>
                <w:rFonts w:hint="eastAsia"/>
              </w:rPr>
              <w:t xml:space="preserve">NTN </w:t>
            </w:r>
            <w:r>
              <w:t xml:space="preserve">satellite </w:t>
            </w:r>
            <w:r>
              <w:rPr>
                <w:rFonts w:hint="eastAsia"/>
              </w:rPr>
              <w:t xml:space="preserve">bands are numbered in </w:t>
            </w:r>
            <w:r>
              <w:t>descending</w:t>
            </w:r>
            <w:r>
              <w:rPr>
                <w:rFonts w:hint="eastAsia"/>
              </w:rPr>
              <w:t xml:space="preserve"> order from n256.</w:t>
            </w:r>
          </w:p>
        </w:tc>
      </w:tr>
    </w:tbl>
    <w:p w14:paraId="2E4CFD40" w14:textId="77777777" w:rsidR="00535C25" w:rsidRDefault="00535C25" w:rsidP="00E11DDB"/>
    <w:p w14:paraId="1A07E4E2" w14:textId="77777777" w:rsidR="004C0673" w:rsidRDefault="004C0673" w:rsidP="00E11DDB"/>
    <w:p w14:paraId="5104DCF2" w14:textId="77777777" w:rsidR="00E11DDB" w:rsidRPr="00805BE8" w:rsidRDefault="00E11DDB" w:rsidP="00E11DDB">
      <w:pPr>
        <w:pStyle w:val="Heading4"/>
      </w:pPr>
      <w:r w:rsidRPr="00805BE8">
        <w:t xml:space="preserve">Issue </w:t>
      </w:r>
      <w:r>
        <w:t>3</w:t>
      </w:r>
      <w:r w:rsidRPr="00805BE8">
        <w:t>-</w:t>
      </w:r>
      <w:r>
        <w:t>1-2</w:t>
      </w:r>
      <w:r w:rsidRPr="00805BE8">
        <w:t xml:space="preserve">: </w:t>
      </w:r>
      <w:r>
        <w:t>Band Numbering</w:t>
      </w:r>
    </w:p>
    <w:p w14:paraId="429D197D" w14:textId="77777777" w:rsidR="00E11DDB" w:rsidRDefault="00E11DDB" w:rsidP="00E11DDB">
      <w:pPr>
        <w:spacing w:after="120"/>
        <w:rPr>
          <w:b/>
          <w:bCs/>
          <w:color w:val="0070C0"/>
          <w:szCs w:val="24"/>
          <w:lang w:eastAsia="zh-CN"/>
        </w:rPr>
      </w:pPr>
    </w:p>
    <w:p w14:paraId="1FE7A7A1" w14:textId="77777777" w:rsidR="00E11DDB" w:rsidRDefault="00E11DDB" w:rsidP="00E11DDB">
      <w:pPr>
        <w:spacing w:after="120"/>
        <w:rPr>
          <w:b/>
          <w:bCs/>
          <w:color w:val="0070C0"/>
          <w:szCs w:val="24"/>
          <w:lang w:eastAsia="zh-CN"/>
        </w:rPr>
      </w:pPr>
      <w:r>
        <w:rPr>
          <w:b/>
          <w:bCs/>
          <w:color w:val="0070C0"/>
          <w:szCs w:val="24"/>
          <w:lang w:eastAsia="zh-CN"/>
        </w:rPr>
        <w:t>Offline Agreement:</w:t>
      </w:r>
    </w:p>
    <w:p w14:paraId="15168F74" w14:textId="657F4211" w:rsidR="00E11DDB" w:rsidRPr="00720A52" w:rsidRDefault="00E11DDB" w:rsidP="00E11DDB">
      <w:pPr>
        <w:pStyle w:val="ListParagraph"/>
        <w:numPr>
          <w:ilvl w:val="0"/>
          <w:numId w:val="33"/>
        </w:numPr>
        <w:spacing w:after="120"/>
        <w:ind w:firstLineChars="0"/>
        <w:rPr>
          <w:b/>
          <w:bCs/>
          <w:color w:val="0070C0"/>
          <w:szCs w:val="24"/>
          <w:lang w:eastAsia="zh-CN"/>
        </w:rPr>
      </w:pPr>
      <w:r>
        <w:rPr>
          <w:color w:val="0070C0"/>
          <w:szCs w:val="24"/>
          <w:lang w:eastAsia="zh-CN"/>
        </w:rPr>
        <w:t xml:space="preserve">Proposed band </w:t>
      </w:r>
      <w:r w:rsidR="004C0673">
        <w:rPr>
          <w:color w:val="0070C0"/>
          <w:szCs w:val="24"/>
          <w:lang w:eastAsia="zh-CN"/>
        </w:rPr>
        <w:t>numbering</w:t>
      </w:r>
      <w:r>
        <w:rPr>
          <w:color w:val="0070C0"/>
          <w:szCs w:val="24"/>
          <w:lang w:eastAsia="zh-CN"/>
        </w:rPr>
        <w:t xml:space="preserve"> as follows:</w:t>
      </w:r>
    </w:p>
    <w:p w14:paraId="1D89FEF4" w14:textId="77777777" w:rsidR="00E11DDB" w:rsidRDefault="00E11DDB" w:rsidP="00E11DDB">
      <w:pPr>
        <w:pStyle w:val="TH"/>
      </w:pPr>
      <w:r>
        <w:rPr>
          <w:bCs/>
        </w:rPr>
        <w:t xml:space="preserve">Table </w:t>
      </w:r>
      <w:r>
        <w:rPr>
          <w:bCs/>
          <w:lang w:val="en-US"/>
        </w:rPr>
        <w:t>1</w:t>
      </w:r>
      <w:r>
        <w:rPr>
          <w:bCs/>
        </w:rPr>
        <w:t>: NR-</w:t>
      </w:r>
      <w:r>
        <w:rPr>
          <w:rFonts w:hint="eastAsia"/>
          <w:bCs/>
          <w:lang w:val="en-US"/>
        </w:rPr>
        <w:t>NTN</w:t>
      </w:r>
      <w:r>
        <w:rPr>
          <w:bCs/>
          <w:lang w:val="en-US"/>
        </w:rPr>
        <w:t xml:space="preserve"> satellite</w:t>
      </w:r>
      <w:r>
        <w:rPr>
          <w:bCs/>
        </w:rPr>
        <w:t xml:space="preserve"> bands in FR1-</w:t>
      </w:r>
      <w:r>
        <w:rPr>
          <w:rFonts w:hint="eastAsia"/>
          <w:bCs/>
        </w:rPr>
        <w:t>NTN</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2"/>
        <w:gridCol w:w="3170"/>
        <w:gridCol w:w="8"/>
        <w:gridCol w:w="3177"/>
        <w:gridCol w:w="825"/>
      </w:tblGrid>
      <w:tr w:rsidR="00E11DDB" w14:paraId="2905814A" w14:textId="77777777" w:rsidTr="00800FFC">
        <w:trPr>
          <w:trHeight w:val="662"/>
          <w:jc w:val="center"/>
        </w:trPr>
        <w:tc>
          <w:tcPr>
            <w:tcW w:w="1042" w:type="dxa"/>
            <w:shd w:val="clear" w:color="auto" w:fill="auto"/>
          </w:tcPr>
          <w:p w14:paraId="520697C1" w14:textId="77777777" w:rsidR="00E11DDB" w:rsidRDefault="00E11DDB" w:rsidP="00800FFC">
            <w:pPr>
              <w:pStyle w:val="TAH"/>
            </w:pPr>
            <w:r>
              <w:t>NTN satellite</w:t>
            </w:r>
            <w:r>
              <w:rPr>
                <w:lang w:val="en-US"/>
              </w:rPr>
              <w:t xml:space="preserve"> operating </w:t>
            </w:r>
            <w:r>
              <w:t>band</w:t>
            </w:r>
          </w:p>
        </w:tc>
        <w:tc>
          <w:tcPr>
            <w:tcW w:w="3170" w:type="dxa"/>
            <w:shd w:val="clear" w:color="auto" w:fill="auto"/>
          </w:tcPr>
          <w:p w14:paraId="61F89B08" w14:textId="77777777" w:rsidR="00E11DDB" w:rsidRDefault="00E11DDB" w:rsidP="00800FFC">
            <w:pPr>
              <w:pStyle w:val="TAH"/>
              <w:rPr>
                <w:lang w:val="en-US"/>
              </w:rPr>
            </w:pPr>
            <w:r>
              <w:rPr>
                <w:lang w:val="en-US"/>
              </w:rPr>
              <w:t>Uplink (UL) operating band</w:t>
            </w:r>
            <w:r>
              <w:rPr>
                <w:lang w:val="en-US"/>
              </w:rPr>
              <w:br/>
              <w:t>Satellite Access Node receive / UE transmit</w:t>
            </w:r>
          </w:p>
          <w:p w14:paraId="19606C88" w14:textId="77777777" w:rsidR="00E11DDB" w:rsidRDefault="00E11DDB" w:rsidP="00800FFC">
            <w:pPr>
              <w:pStyle w:val="TAH"/>
            </w:pPr>
            <w:proofErr w:type="spellStart"/>
            <w:r>
              <w:t>F</w:t>
            </w:r>
            <w:r>
              <w:rPr>
                <w:vertAlign w:val="subscript"/>
              </w:rPr>
              <w:t>UL,low</w:t>
            </w:r>
            <w:proofErr w:type="spellEnd"/>
            <w:r>
              <w:t xml:space="preserve">   –  </w:t>
            </w:r>
            <w:proofErr w:type="spellStart"/>
            <w:r>
              <w:t>F</w:t>
            </w:r>
            <w:r>
              <w:rPr>
                <w:vertAlign w:val="subscript"/>
              </w:rPr>
              <w:t>UL,high</w:t>
            </w:r>
            <w:proofErr w:type="spellEnd"/>
          </w:p>
        </w:tc>
        <w:tc>
          <w:tcPr>
            <w:tcW w:w="3185" w:type="dxa"/>
            <w:gridSpan w:val="2"/>
          </w:tcPr>
          <w:p w14:paraId="23306317" w14:textId="77777777" w:rsidR="00E11DDB" w:rsidRDefault="00E11DDB" w:rsidP="00800FFC">
            <w:pPr>
              <w:pStyle w:val="TAH"/>
              <w:rPr>
                <w:lang w:val="en-US"/>
              </w:rPr>
            </w:pPr>
            <w:r>
              <w:rPr>
                <w:lang w:val="en-US"/>
              </w:rPr>
              <w:t>Downlink (DL) operating band</w:t>
            </w:r>
            <w:r>
              <w:rPr>
                <w:lang w:val="en-US"/>
              </w:rPr>
              <w:br/>
              <w:t>Satellite Access Node transmit / UE receive</w:t>
            </w:r>
          </w:p>
          <w:p w14:paraId="1256405A" w14:textId="77777777" w:rsidR="00E11DDB" w:rsidRDefault="00E11DDB" w:rsidP="00800FFC">
            <w:pPr>
              <w:pStyle w:val="TAH"/>
            </w:pPr>
            <w:proofErr w:type="spellStart"/>
            <w:r>
              <w:t>F</w:t>
            </w:r>
            <w:r>
              <w:rPr>
                <w:vertAlign w:val="subscript"/>
              </w:rPr>
              <w:t>DL,low</w:t>
            </w:r>
            <w:proofErr w:type="spellEnd"/>
            <w:r>
              <w:t xml:space="preserve">   –  </w:t>
            </w:r>
            <w:proofErr w:type="spellStart"/>
            <w:r>
              <w:t>F</w:t>
            </w:r>
            <w:r>
              <w:rPr>
                <w:vertAlign w:val="subscript"/>
              </w:rPr>
              <w:t>DL,high</w:t>
            </w:r>
            <w:proofErr w:type="spellEnd"/>
            <w:r>
              <w:rPr>
                <w:bCs/>
              </w:rPr>
              <w:t xml:space="preserve"> </w:t>
            </w:r>
          </w:p>
        </w:tc>
        <w:tc>
          <w:tcPr>
            <w:tcW w:w="825" w:type="dxa"/>
          </w:tcPr>
          <w:p w14:paraId="11EF6BC1" w14:textId="77777777" w:rsidR="00E11DDB" w:rsidRDefault="00E11DDB" w:rsidP="00800FFC">
            <w:pPr>
              <w:pStyle w:val="TAH"/>
            </w:pPr>
            <w:r>
              <w:t>Duplex mode</w:t>
            </w:r>
          </w:p>
        </w:tc>
      </w:tr>
      <w:tr w:rsidR="00E11DDB" w14:paraId="706C7EE4" w14:textId="77777777" w:rsidTr="00800FFC">
        <w:trPr>
          <w:trHeight w:val="159"/>
          <w:jc w:val="center"/>
        </w:trPr>
        <w:tc>
          <w:tcPr>
            <w:tcW w:w="1042" w:type="dxa"/>
            <w:shd w:val="clear" w:color="auto" w:fill="auto"/>
          </w:tcPr>
          <w:p w14:paraId="533DB3DF" w14:textId="77777777" w:rsidR="00E11DDB" w:rsidRPr="0099263E" w:rsidRDefault="00E11DDB" w:rsidP="00800FFC">
            <w:pPr>
              <w:pStyle w:val="TAC"/>
            </w:pPr>
            <w:r w:rsidRPr="0099263E">
              <w:t>n253</w:t>
            </w:r>
          </w:p>
        </w:tc>
        <w:tc>
          <w:tcPr>
            <w:tcW w:w="3170" w:type="dxa"/>
            <w:shd w:val="clear" w:color="auto" w:fill="auto"/>
          </w:tcPr>
          <w:p w14:paraId="012A5080" w14:textId="77777777" w:rsidR="00E11DDB" w:rsidRPr="0099263E" w:rsidRDefault="00E11DDB" w:rsidP="00800FFC">
            <w:pPr>
              <w:pStyle w:val="TAC"/>
              <w:rPr>
                <w:color w:val="FF0000"/>
              </w:rPr>
            </w:pPr>
            <w:r w:rsidRPr="0099263E">
              <w:t>1668MHz – 1675MHz</w:t>
            </w:r>
          </w:p>
        </w:tc>
        <w:tc>
          <w:tcPr>
            <w:tcW w:w="3185" w:type="dxa"/>
            <w:gridSpan w:val="2"/>
            <w:shd w:val="clear" w:color="auto" w:fill="auto"/>
          </w:tcPr>
          <w:p w14:paraId="4F5EF3D9" w14:textId="77777777" w:rsidR="00E11DDB" w:rsidRPr="0099263E" w:rsidRDefault="00E11DDB" w:rsidP="00800FFC">
            <w:pPr>
              <w:pStyle w:val="TAC"/>
              <w:rPr>
                <w:color w:val="FF0000"/>
              </w:rPr>
            </w:pPr>
            <w:r w:rsidRPr="0099263E">
              <w:t>1518MHz – 1525MHz</w:t>
            </w:r>
          </w:p>
        </w:tc>
        <w:tc>
          <w:tcPr>
            <w:tcW w:w="825" w:type="dxa"/>
          </w:tcPr>
          <w:p w14:paraId="08BDB244" w14:textId="77777777" w:rsidR="00E11DDB" w:rsidRPr="0099263E" w:rsidRDefault="00E11DDB" w:rsidP="00800FFC">
            <w:pPr>
              <w:pStyle w:val="TAC"/>
            </w:pPr>
            <w:r w:rsidRPr="0099263E">
              <w:t>FDD</w:t>
            </w:r>
          </w:p>
        </w:tc>
      </w:tr>
      <w:tr w:rsidR="00E11DDB" w14:paraId="06FD7A01" w14:textId="77777777" w:rsidTr="00800FFC">
        <w:trPr>
          <w:trHeight w:val="167"/>
          <w:jc w:val="center"/>
        </w:trPr>
        <w:tc>
          <w:tcPr>
            <w:tcW w:w="1042" w:type="dxa"/>
            <w:shd w:val="clear" w:color="auto" w:fill="auto"/>
          </w:tcPr>
          <w:p w14:paraId="50A4AD15" w14:textId="77777777" w:rsidR="00E11DDB" w:rsidRPr="0099263E" w:rsidRDefault="00E11DDB" w:rsidP="00800FFC">
            <w:pPr>
              <w:pStyle w:val="TAC"/>
            </w:pPr>
            <w:r w:rsidRPr="0099263E">
              <w:t>n251</w:t>
            </w:r>
          </w:p>
        </w:tc>
        <w:tc>
          <w:tcPr>
            <w:tcW w:w="3178" w:type="dxa"/>
            <w:gridSpan w:val="2"/>
            <w:shd w:val="clear" w:color="auto" w:fill="auto"/>
          </w:tcPr>
          <w:p w14:paraId="5890D9F7" w14:textId="77777777" w:rsidR="00E11DDB" w:rsidRPr="0099263E" w:rsidRDefault="00E11DDB" w:rsidP="00800FFC">
            <w:pPr>
              <w:pStyle w:val="TAC"/>
            </w:pPr>
            <w:r w:rsidRPr="0099263E">
              <w:t>1626.5MHz – 1660.5MHz</w:t>
            </w:r>
          </w:p>
        </w:tc>
        <w:tc>
          <w:tcPr>
            <w:tcW w:w="3177" w:type="dxa"/>
            <w:shd w:val="clear" w:color="auto" w:fill="auto"/>
          </w:tcPr>
          <w:p w14:paraId="4806C2AE" w14:textId="77777777" w:rsidR="00E11DDB" w:rsidRPr="0099263E" w:rsidRDefault="00E11DDB" w:rsidP="00800FFC">
            <w:pPr>
              <w:pStyle w:val="TAC"/>
            </w:pPr>
            <w:r w:rsidRPr="0099263E">
              <w:t>1518MHz – 1559MHz</w:t>
            </w:r>
          </w:p>
        </w:tc>
        <w:tc>
          <w:tcPr>
            <w:tcW w:w="825" w:type="dxa"/>
          </w:tcPr>
          <w:p w14:paraId="466760E8" w14:textId="77777777" w:rsidR="00E11DDB" w:rsidRPr="0099263E" w:rsidRDefault="00E11DDB" w:rsidP="00800FFC">
            <w:pPr>
              <w:pStyle w:val="TAC"/>
            </w:pPr>
            <w:r w:rsidRPr="0099263E">
              <w:t>FDD</w:t>
            </w:r>
          </w:p>
        </w:tc>
      </w:tr>
      <w:tr w:rsidR="00E11DDB" w14:paraId="08C4FBB9" w14:textId="77777777" w:rsidTr="00800FFC">
        <w:trPr>
          <w:trHeight w:val="167"/>
          <w:jc w:val="center"/>
        </w:trPr>
        <w:tc>
          <w:tcPr>
            <w:tcW w:w="1042" w:type="dxa"/>
            <w:shd w:val="clear" w:color="auto" w:fill="auto"/>
          </w:tcPr>
          <w:p w14:paraId="453E240C" w14:textId="77777777" w:rsidR="00E11DDB" w:rsidRPr="0099263E" w:rsidRDefault="00E11DDB" w:rsidP="00800FFC">
            <w:pPr>
              <w:pStyle w:val="TAC"/>
            </w:pPr>
            <w:r w:rsidRPr="0099263E">
              <w:t>n250</w:t>
            </w:r>
          </w:p>
        </w:tc>
        <w:tc>
          <w:tcPr>
            <w:tcW w:w="3178" w:type="dxa"/>
            <w:gridSpan w:val="2"/>
            <w:shd w:val="clear" w:color="auto" w:fill="auto"/>
          </w:tcPr>
          <w:p w14:paraId="7BF9B639" w14:textId="77777777" w:rsidR="00E11DDB" w:rsidRPr="0099263E" w:rsidRDefault="00E11DDB" w:rsidP="00800FFC">
            <w:pPr>
              <w:pStyle w:val="TAC"/>
            </w:pPr>
            <w:r w:rsidRPr="0099263E">
              <w:t>1668MHz – 1675MHz</w:t>
            </w:r>
          </w:p>
        </w:tc>
        <w:tc>
          <w:tcPr>
            <w:tcW w:w="3177" w:type="dxa"/>
            <w:shd w:val="clear" w:color="auto" w:fill="auto"/>
          </w:tcPr>
          <w:p w14:paraId="35D0AF0E" w14:textId="77777777" w:rsidR="00E11DDB" w:rsidRPr="0099263E" w:rsidRDefault="00E11DDB" w:rsidP="00800FFC">
            <w:pPr>
              <w:pStyle w:val="TAC"/>
            </w:pPr>
            <w:r w:rsidRPr="0099263E">
              <w:t>1518MHz – 1559MHz</w:t>
            </w:r>
          </w:p>
        </w:tc>
        <w:tc>
          <w:tcPr>
            <w:tcW w:w="825" w:type="dxa"/>
          </w:tcPr>
          <w:p w14:paraId="21D879CA" w14:textId="77777777" w:rsidR="00E11DDB" w:rsidRPr="0099263E" w:rsidRDefault="00E11DDB" w:rsidP="00800FFC">
            <w:pPr>
              <w:pStyle w:val="TAC"/>
            </w:pPr>
            <w:r w:rsidRPr="0099263E">
              <w:t>FDD</w:t>
            </w:r>
          </w:p>
        </w:tc>
      </w:tr>
      <w:tr w:rsidR="00E11DDB" w14:paraId="10154062" w14:textId="77777777" w:rsidTr="00800FFC">
        <w:trPr>
          <w:trHeight w:val="167"/>
          <w:jc w:val="center"/>
        </w:trPr>
        <w:tc>
          <w:tcPr>
            <w:tcW w:w="8222" w:type="dxa"/>
            <w:gridSpan w:val="5"/>
            <w:shd w:val="clear" w:color="auto" w:fill="auto"/>
          </w:tcPr>
          <w:p w14:paraId="07F9AAAC" w14:textId="77777777" w:rsidR="00E11DDB" w:rsidRDefault="00E11DDB" w:rsidP="00800FFC">
            <w:pPr>
              <w:pStyle w:val="TAN"/>
              <w:rPr>
                <w:b/>
                <w:lang w:eastAsia="ja-JP"/>
              </w:rPr>
            </w:pPr>
            <w:r>
              <w:rPr>
                <w:rFonts w:hint="eastAsia"/>
              </w:rPr>
              <w:t>NOTE:</w:t>
            </w:r>
            <w:r>
              <w:t xml:space="preserve"> </w:t>
            </w:r>
            <w:r>
              <w:tab/>
            </w:r>
            <w:r>
              <w:rPr>
                <w:rFonts w:hint="eastAsia"/>
              </w:rPr>
              <w:t xml:space="preserve">NTN </w:t>
            </w:r>
            <w:r>
              <w:t xml:space="preserve">satellite </w:t>
            </w:r>
            <w:r>
              <w:rPr>
                <w:rFonts w:hint="eastAsia"/>
              </w:rPr>
              <w:t xml:space="preserve">bands are numbered in </w:t>
            </w:r>
            <w:r>
              <w:t>descending</w:t>
            </w:r>
            <w:r>
              <w:rPr>
                <w:rFonts w:hint="eastAsia"/>
              </w:rPr>
              <w:t xml:space="preserve"> order from n256.</w:t>
            </w:r>
          </w:p>
        </w:tc>
      </w:tr>
    </w:tbl>
    <w:p w14:paraId="1A53B669" w14:textId="77777777" w:rsidR="00E11DDB" w:rsidRDefault="00E11DDB" w:rsidP="00E11DDB"/>
    <w:p w14:paraId="1889A693" w14:textId="77777777" w:rsidR="00E11DDB" w:rsidRDefault="00E11DDB" w:rsidP="00E11DDB"/>
    <w:p w14:paraId="4358B0D4" w14:textId="77777777" w:rsidR="00E11DDB" w:rsidRDefault="00E11DDB" w:rsidP="00E11DDB"/>
    <w:p w14:paraId="3C84A09D" w14:textId="77777777" w:rsidR="00E11DDB" w:rsidRPr="00805BE8" w:rsidRDefault="00E11DDB" w:rsidP="00E11DDB">
      <w:pPr>
        <w:pStyle w:val="Heading4"/>
      </w:pPr>
      <w:r w:rsidRPr="00805BE8">
        <w:t xml:space="preserve">Issue </w:t>
      </w:r>
      <w:r>
        <w:t>3</w:t>
      </w:r>
      <w:r w:rsidRPr="00805BE8">
        <w:t>-</w:t>
      </w:r>
      <w:r>
        <w:t>1-3</w:t>
      </w:r>
      <w:r w:rsidRPr="00805BE8">
        <w:t>:</w:t>
      </w:r>
      <w:r>
        <w:t xml:space="preserve"> Bands in scope for TN-NTN coexistence</w:t>
      </w:r>
    </w:p>
    <w:p w14:paraId="095F1DF0" w14:textId="77777777" w:rsidR="00E11DDB" w:rsidRDefault="00E11DDB" w:rsidP="00E11DDB">
      <w:pPr>
        <w:spacing w:after="120"/>
        <w:rPr>
          <w:b/>
          <w:bCs/>
          <w:color w:val="0070C0"/>
          <w:szCs w:val="24"/>
          <w:lang w:eastAsia="zh-CN"/>
        </w:rPr>
      </w:pPr>
    </w:p>
    <w:p w14:paraId="6C439122" w14:textId="3B527935" w:rsidR="00E11DDB" w:rsidRPr="00673730" w:rsidRDefault="00673730" w:rsidP="00673730">
      <w:pPr>
        <w:overflowPunct/>
        <w:autoSpaceDE/>
        <w:autoSpaceDN/>
        <w:adjustRightInd/>
        <w:spacing w:after="120"/>
        <w:textAlignment w:val="auto"/>
        <w:rPr>
          <w:rFonts w:eastAsia="SimSun"/>
          <w:b/>
          <w:bCs/>
          <w:color w:val="0070C0"/>
          <w:szCs w:val="24"/>
          <w:lang w:eastAsia="zh-CN"/>
        </w:rPr>
      </w:pPr>
      <w:r>
        <w:rPr>
          <w:b/>
          <w:bCs/>
          <w:color w:val="0070C0"/>
          <w:szCs w:val="24"/>
          <w:lang w:eastAsia="zh-CN"/>
        </w:rPr>
        <w:t xml:space="preserve">Offline </w:t>
      </w:r>
      <w:proofErr w:type="spellStart"/>
      <w:r>
        <w:rPr>
          <w:b/>
          <w:bCs/>
          <w:color w:val="0070C0"/>
          <w:szCs w:val="24"/>
          <w:lang w:eastAsia="zh-CN"/>
        </w:rPr>
        <w:t>Agreeement</w:t>
      </w:r>
      <w:proofErr w:type="spellEnd"/>
      <w:r>
        <w:rPr>
          <w:b/>
          <w:bCs/>
          <w:color w:val="0070C0"/>
          <w:szCs w:val="24"/>
          <w:lang w:eastAsia="zh-CN"/>
        </w:rPr>
        <w:t>:</w:t>
      </w:r>
    </w:p>
    <w:p w14:paraId="7723C241" w14:textId="3EF56DD9" w:rsidR="00E11DDB" w:rsidRPr="00673730" w:rsidRDefault="00673730" w:rsidP="00673730">
      <w:pPr>
        <w:pStyle w:val="ListParagraph"/>
        <w:numPr>
          <w:ilvl w:val="0"/>
          <w:numId w:val="3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Reuse</w:t>
      </w:r>
      <w:r w:rsidR="00E11DDB" w:rsidRPr="00673730">
        <w:rPr>
          <w:rFonts w:eastAsia="SimSun"/>
          <w:color w:val="0070C0"/>
          <w:szCs w:val="24"/>
          <w:lang w:eastAsia="zh-CN"/>
        </w:rPr>
        <w:t xml:space="preserve"> list of protected bands from Band 253, Band 255 and n255 respectively as a </w:t>
      </w:r>
      <w:r>
        <w:rPr>
          <w:rFonts w:eastAsia="SimSun"/>
          <w:color w:val="0070C0"/>
          <w:szCs w:val="24"/>
          <w:lang w:eastAsia="zh-CN"/>
        </w:rPr>
        <w:t>starting point</w:t>
      </w:r>
      <w:r w:rsidR="00E11DDB" w:rsidRPr="00673730">
        <w:rPr>
          <w:rFonts w:eastAsia="SimSun"/>
          <w:color w:val="0070C0"/>
          <w:szCs w:val="24"/>
          <w:lang w:eastAsia="zh-CN"/>
        </w:rPr>
        <w:t>.</w:t>
      </w:r>
    </w:p>
    <w:p w14:paraId="6ADD90B2" w14:textId="77777777" w:rsidR="00E11DDB" w:rsidRPr="00E11DDB" w:rsidRDefault="00E11DDB" w:rsidP="00E11DDB"/>
    <w:p w14:paraId="395F7172" w14:textId="77777777" w:rsidR="00EB63C0" w:rsidRPr="00805BE8" w:rsidRDefault="00EB63C0" w:rsidP="00EB63C0">
      <w:pPr>
        <w:pStyle w:val="Heading2"/>
      </w:pPr>
      <w:r w:rsidRPr="00805BE8">
        <w:lastRenderedPageBreak/>
        <w:t>Sub-</w:t>
      </w:r>
      <w:r>
        <w:t>topic</w:t>
      </w:r>
      <w:r w:rsidRPr="00805BE8">
        <w:t xml:space="preserve"> </w:t>
      </w:r>
      <w:r>
        <w:t>3</w:t>
      </w:r>
      <w:r w:rsidRPr="00805BE8">
        <w:t>-2</w:t>
      </w:r>
      <w:r>
        <w:t>: System Parameters and UE RF</w:t>
      </w:r>
    </w:p>
    <w:p w14:paraId="294CE891" w14:textId="77777777" w:rsidR="009C6AE3" w:rsidRPr="00045592" w:rsidRDefault="009C6AE3" w:rsidP="009C6AE3">
      <w:pPr>
        <w:pStyle w:val="Heading4"/>
      </w:pPr>
      <w:r w:rsidRPr="00045592">
        <w:t xml:space="preserve">Issue </w:t>
      </w:r>
      <w:r>
        <w:t>3-2</w:t>
      </w:r>
      <w:r w:rsidRPr="00045592">
        <w:t xml:space="preserve">-2: </w:t>
      </w:r>
      <w:r>
        <w:t>Asymmetric Channel Bandwidth Support</w:t>
      </w:r>
    </w:p>
    <w:p w14:paraId="6786C344" w14:textId="77777777" w:rsidR="003F2E7C" w:rsidRDefault="003F2E7C" w:rsidP="003F2E7C">
      <w:pPr>
        <w:rPr>
          <w:color w:val="0070C0"/>
          <w:lang w:val="en-US" w:eastAsia="zh-CN"/>
        </w:rPr>
      </w:pPr>
      <w:r w:rsidRPr="00A43122">
        <w:rPr>
          <w:rFonts w:hint="eastAsia"/>
          <w:color w:val="0070C0"/>
          <w:highlight w:val="green"/>
          <w:lang w:val="en-US" w:eastAsia="zh-CN"/>
        </w:rPr>
        <w:t>A</w:t>
      </w:r>
      <w:r w:rsidRPr="00A43122">
        <w:rPr>
          <w:color w:val="0070C0"/>
          <w:highlight w:val="green"/>
          <w:lang w:val="en-US" w:eastAsia="zh-CN"/>
        </w:rPr>
        <w:t xml:space="preserve">greement: </w:t>
      </w:r>
      <w:r w:rsidRPr="00A43122">
        <w:rPr>
          <w:color w:val="0070C0"/>
          <w:szCs w:val="24"/>
          <w:highlight w:val="green"/>
          <w:lang w:eastAsia="zh-CN"/>
        </w:rPr>
        <w:t>Agree to support for asymmetric channel bandwidths for the new NR NTN combined L-band bands and further discuss which channel bandwidth combinations can be supported.</w:t>
      </w:r>
    </w:p>
    <w:p w14:paraId="169B23E7" w14:textId="77777777" w:rsidR="00736F16" w:rsidRDefault="00736F16" w:rsidP="00CE6D4D"/>
    <w:p w14:paraId="19B7D17C" w14:textId="77777777" w:rsidR="00862EFB" w:rsidRDefault="00862EFB" w:rsidP="00862EFB">
      <w:pPr>
        <w:pStyle w:val="Heading4"/>
      </w:pPr>
      <w:r w:rsidRPr="00045592">
        <w:t xml:space="preserve">Issue </w:t>
      </w:r>
      <w:r>
        <w:t>3-2</w:t>
      </w:r>
      <w:r w:rsidRPr="00045592">
        <w:t>-</w:t>
      </w:r>
      <w:r>
        <w:t>3</w:t>
      </w:r>
      <w:r w:rsidRPr="00045592">
        <w:t xml:space="preserve">: </w:t>
      </w:r>
      <w:r>
        <w:t>Channel Raster and NR-ARFCN</w:t>
      </w:r>
    </w:p>
    <w:p w14:paraId="2AAFA80A" w14:textId="77777777" w:rsidR="00CF6447" w:rsidRDefault="00CF6447" w:rsidP="00CF6447">
      <w:pPr>
        <w:rPr>
          <w:color w:val="0070C0"/>
          <w:lang w:val="en-US" w:eastAsia="zh-CN"/>
        </w:rPr>
      </w:pPr>
      <w:r w:rsidRPr="00BD3D44">
        <w:rPr>
          <w:rFonts w:hint="eastAsia"/>
          <w:color w:val="0070C0"/>
          <w:highlight w:val="green"/>
          <w:lang w:val="en-US" w:eastAsia="zh-CN"/>
        </w:rPr>
        <w:t>A</w:t>
      </w:r>
      <w:r w:rsidRPr="00BD3D44">
        <w:rPr>
          <w:color w:val="0070C0"/>
          <w:highlight w:val="green"/>
          <w:lang w:val="en-US" w:eastAsia="zh-CN"/>
        </w:rPr>
        <w:t xml:space="preserve">greement: </w:t>
      </w:r>
      <w:r w:rsidRPr="00BD3D44">
        <w:rPr>
          <w:color w:val="0070C0"/>
          <w:szCs w:val="24"/>
          <w:highlight w:val="green"/>
          <w:lang w:eastAsia="zh-CN"/>
        </w:rPr>
        <w:t>Consider Option 1 as a starting point for further discussion after correcting the band numbers.</w:t>
      </w:r>
    </w:p>
    <w:p w14:paraId="61F6BE86" w14:textId="77777777" w:rsidR="002B0073" w:rsidRDefault="002B0073" w:rsidP="002B0073">
      <w:pPr>
        <w:pStyle w:val="TH"/>
        <w:spacing w:before="120" w:after="120"/>
      </w:pPr>
      <w:r>
        <w:t>Table 2.</w:t>
      </w:r>
      <w:r>
        <w:rPr>
          <w:rFonts w:hint="eastAsia"/>
          <w:lang w:val="en-US" w:eastAsia="zh-CN"/>
        </w:rPr>
        <w:t>4</w:t>
      </w:r>
      <w:r>
        <w:t>-</w:t>
      </w:r>
      <w:r>
        <w:rPr>
          <w:rFonts w:hint="eastAsia"/>
          <w:lang w:val="en-US" w:eastAsia="zh-CN"/>
        </w:rPr>
        <w:t>1</w:t>
      </w:r>
      <w:r>
        <w:t xml:space="preserve">: </w:t>
      </w:r>
      <w:r>
        <w:rPr>
          <w:rFonts w:eastAsia="Yu Mincho"/>
        </w:rPr>
        <w:t xml:space="preserve">Applicable </w:t>
      </w:r>
      <w:r>
        <w:t>NR-A</w:t>
      </w:r>
      <w:r>
        <w:rPr>
          <w:rFonts w:eastAsia="Yu Mincho"/>
        </w:rPr>
        <w:t xml:space="preserve">RFCN per </w:t>
      </w:r>
      <w:r>
        <w:rPr>
          <w:rFonts w:eastAsia="Yu Mincho"/>
          <w:iCs/>
        </w:rPr>
        <w:t>operating band</w:t>
      </w:r>
      <w:r>
        <w:rPr>
          <w:rFonts w:eastAsia="Yu Mincho"/>
        </w:rPr>
        <w:t xml:space="preserve"> in FR</w:t>
      </w:r>
      <w:r>
        <w:rPr>
          <w:rFonts w:hint="eastAsia"/>
          <w:lang w:val="en-US" w:eastAsia="zh-CN"/>
        </w:rPr>
        <w:t>1</w:t>
      </w:r>
      <w:r>
        <w:rPr>
          <w:rFonts w:eastAsia="Yu Mincho"/>
        </w:rPr>
        <w:t>-NTN</w:t>
      </w:r>
      <w:r>
        <w:rPr>
          <w:rFonts w:hint="eastAsia"/>
          <w:lang w:val="en-US" w:eastAsia="zh-CN"/>
        </w:rPr>
        <w:t xml:space="preserve"> with 100 kHz channel rater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146"/>
        <w:gridCol w:w="2877"/>
        <w:gridCol w:w="2877"/>
      </w:tblGrid>
      <w:tr w:rsidR="002B0073" w14:paraId="51A4A8EE" w14:textId="77777777" w:rsidTr="00800FFC">
        <w:trPr>
          <w:cantSplit/>
          <w:jc w:val="center"/>
        </w:trPr>
        <w:tc>
          <w:tcPr>
            <w:tcW w:w="1242" w:type="dxa"/>
            <w:tcBorders>
              <w:top w:val="single" w:sz="4" w:space="0" w:color="auto"/>
              <w:left w:val="single" w:sz="4" w:space="0" w:color="auto"/>
              <w:bottom w:val="single" w:sz="4" w:space="0" w:color="auto"/>
              <w:right w:val="single" w:sz="4" w:space="0" w:color="auto"/>
            </w:tcBorders>
          </w:tcPr>
          <w:p w14:paraId="51F80A9F" w14:textId="77777777" w:rsidR="002B0073" w:rsidRDefault="002B0073" w:rsidP="00800FFC">
            <w:pPr>
              <w:pStyle w:val="TAH"/>
              <w:rPr>
                <w:rFonts w:eastAsia="Yu Mincho"/>
              </w:rPr>
            </w:pPr>
            <w:r>
              <w:t>SAN operating band</w:t>
            </w:r>
          </w:p>
        </w:tc>
        <w:tc>
          <w:tcPr>
            <w:tcW w:w="1146" w:type="dxa"/>
            <w:tcBorders>
              <w:top w:val="single" w:sz="4" w:space="0" w:color="auto"/>
              <w:left w:val="single" w:sz="4" w:space="0" w:color="auto"/>
              <w:bottom w:val="single" w:sz="4" w:space="0" w:color="auto"/>
              <w:right w:val="single" w:sz="4" w:space="0" w:color="auto"/>
            </w:tcBorders>
          </w:tcPr>
          <w:p w14:paraId="33BC694D" w14:textId="77777777" w:rsidR="002B0073" w:rsidRDefault="002B0073" w:rsidP="00800FFC">
            <w:pPr>
              <w:pStyle w:val="TAH"/>
            </w:pPr>
            <w:proofErr w:type="spellStart"/>
            <w:r>
              <w:t>ΔF</w:t>
            </w:r>
            <w:r>
              <w:rPr>
                <w:vertAlign w:val="subscript"/>
              </w:rPr>
              <w:t>Raster</w:t>
            </w:r>
            <w:proofErr w:type="spellEnd"/>
          </w:p>
          <w:p w14:paraId="5E208C42" w14:textId="77777777" w:rsidR="002B0073" w:rsidRDefault="002B0073" w:rsidP="00800FFC">
            <w:pPr>
              <w:pStyle w:val="TAH"/>
            </w:pPr>
            <w:r>
              <w:t xml:space="preserve">(kHz) </w:t>
            </w:r>
          </w:p>
        </w:tc>
        <w:tc>
          <w:tcPr>
            <w:tcW w:w="2877" w:type="dxa"/>
            <w:tcBorders>
              <w:top w:val="single" w:sz="4" w:space="0" w:color="auto"/>
              <w:left w:val="single" w:sz="4" w:space="0" w:color="auto"/>
              <w:bottom w:val="single" w:sz="4" w:space="0" w:color="auto"/>
              <w:right w:val="single" w:sz="4" w:space="0" w:color="auto"/>
            </w:tcBorders>
          </w:tcPr>
          <w:p w14:paraId="21B19F4A" w14:textId="77777777" w:rsidR="002B0073" w:rsidRDefault="002B0073" w:rsidP="00800FFC">
            <w:pPr>
              <w:pStyle w:val="TAH"/>
              <w:rPr>
                <w:rFonts w:eastAsia="Yu Mincho"/>
              </w:rPr>
            </w:pPr>
            <w:r>
              <w:rPr>
                <w:rFonts w:eastAsia="Yu Mincho"/>
              </w:rPr>
              <w:t>Uplink</w:t>
            </w:r>
          </w:p>
          <w:p w14:paraId="36388F28" w14:textId="77777777" w:rsidR="002B0073" w:rsidRDefault="002B0073" w:rsidP="00800FFC">
            <w:pPr>
              <w:pStyle w:val="TAH"/>
              <w:rPr>
                <w:rFonts w:eastAsia="Yu Mincho"/>
                <w:vertAlign w:val="subscript"/>
              </w:rPr>
            </w:pPr>
            <w:r>
              <w:rPr>
                <w:rFonts w:eastAsia="Yu Mincho"/>
              </w:rPr>
              <w:t>range of N</w:t>
            </w:r>
            <w:r>
              <w:rPr>
                <w:rFonts w:eastAsia="Yu Mincho"/>
                <w:vertAlign w:val="subscript"/>
              </w:rPr>
              <w:t>REF</w:t>
            </w:r>
          </w:p>
          <w:p w14:paraId="32D8D0FE" w14:textId="77777777" w:rsidR="002B0073" w:rsidRDefault="002B0073" w:rsidP="00800FFC">
            <w:pPr>
              <w:pStyle w:val="TAH"/>
              <w:rPr>
                <w:rFonts w:eastAsia="Yu Mincho"/>
              </w:rPr>
            </w:pPr>
            <w:r>
              <w:rPr>
                <w:rFonts w:eastAsia="Yu Mincho"/>
              </w:rPr>
              <w:t>(First – &lt;Step size&gt; – Last)</w:t>
            </w:r>
          </w:p>
        </w:tc>
        <w:tc>
          <w:tcPr>
            <w:tcW w:w="2877" w:type="dxa"/>
            <w:tcBorders>
              <w:top w:val="single" w:sz="4" w:space="0" w:color="auto"/>
              <w:left w:val="single" w:sz="4" w:space="0" w:color="auto"/>
              <w:bottom w:val="single" w:sz="4" w:space="0" w:color="auto"/>
              <w:right w:val="single" w:sz="4" w:space="0" w:color="auto"/>
            </w:tcBorders>
          </w:tcPr>
          <w:p w14:paraId="42D6637C" w14:textId="77777777" w:rsidR="002B0073" w:rsidRDefault="002B0073" w:rsidP="00800FFC">
            <w:pPr>
              <w:pStyle w:val="TAH"/>
              <w:rPr>
                <w:rFonts w:eastAsia="Yu Mincho"/>
              </w:rPr>
            </w:pPr>
            <w:r>
              <w:rPr>
                <w:rFonts w:eastAsia="Yu Mincho"/>
              </w:rPr>
              <w:t>Downlink</w:t>
            </w:r>
          </w:p>
          <w:p w14:paraId="35B36344" w14:textId="77777777" w:rsidR="002B0073" w:rsidRDefault="002B0073" w:rsidP="00800FFC">
            <w:pPr>
              <w:pStyle w:val="TAH"/>
              <w:rPr>
                <w:rFonts w:eastAsia="Yu Mincho"/>
                <w:vertAlign w:val="subscript"/>
              </w:rPr>
            </w:pPr>
            <w:r>
              <w:rPr>
                <w:rFonts w:eastAsia="Yu Mincho"/>
              </w:rPr>
              <w:t>range of N</w:t>
            </w:r>
            <w:r>
              <w:rPr>
                <w:rFonts w:eastAsia="Yu Mincho"/>
                <w:vertAlign w:val="subscript"/>
              </w:rPr>
              <w:t>REF</w:t>
            </w:r>
          </w:p>
          <w:p w14:paraId="3DF3EBAA" w14:textId="77777777" w:rsidR="002B0073" w:rsidRDefault="002B0073" w:rsidP="00800FFC">
            <w:pPr>
              <w:pStyle w:val="TAH"/>
              <w:rPr>
                <w:rFonts w:eastAsia="Yu Mincho"/>
              </w:rPr>
            </w:pPr>
            <w:r>
              <w:rPr>
                <w:rFonts w:eastAsia="Yu Mincho"/>
              </w:rPr>
              <w:t>(First – &lt;Step size&gt; – Last)</w:t>
            </w:r>
          </w:p>
        </w:tc>
      </w:tr>
      <w:tr w:rsidR="002B0073" w14:paraId="2773F1B8" w14:textId="77777777" w:rsidTr="00800FFC">
        <w:trPr>
          <w:cantSplit/>
          <w:jc w:val="center"/>
        </w:trPr>
        <w:tc>
          <w:tcPr>
            <w:tcW w:w="1242" w:type="dxa"/>
            <w:tcBorders>
              <w:top w:val="single" w:sz="4" w:space="0" w:color="auto"/>
              <w:left w:val="single" w:sz="4" w:space="0" w:color="auto"/>
              <w:bottom w:val="single" w:sz="4" w:space="0" w:color="auto"/>
              <w:right w:val="single" w:sz="4" w:space="0" w:color="auto"/>
            </w:tcBorders>
            <w:vAlign w:val="center"/>
          </w:tcPr>
          <w:p w14:paraId="34F199F0" w14:textId="483E9D22" w:rsidR="002B0073" w:rsidRDefault="002B0073" w:rsidP="00800FFC">
            <w:pPr>
              <w:pStyle w:val="TAC"/>
              <w:spacing w:before="120" w:after="120"/>
            </w:pPr>
            <w:r>
              <w:rPr>
                <w:rFonts w:hint="eastAsia"/>
                <w:lang w:val="en-US" w:eastAsia="zh-CN"/>
              </w:rPr>
              <w:t>[</w:t>
            </w:r>
            <w:r>
              <w:rPr>
                <w:lang w:val="sv-SE"/>
              </w:rPr>
              <w:t>n</w:t>
            </w:r>
            <w:r>
              <w:rPr>
                <w:rFonts w:hint="eastAsia"/>
                <w:lang w:val="en-US" w:eastAsia="zh-CN"/>
              </w:rPr>
              <w:t>25</w:t>
            </w:r>
            <w:ins w:id="2" w:author="Luca Lodigiani" w:date="2024-08-22T16:08:00Z" w16du:dateUtc="2024-08-22T15:08:00Z">
              <w:r>
                <w:rPr>
                  <w:lang w:val="en-US" w:eastAsia="zh-CN"/>
                </w:rPr>
                <w:t>3</w:t>
              </w:r>
            </w:ins>
            <w:del w:id="3" w:author="Luca Lodigiani" w:date="2024-08-22T16:08:00Z" w16du:dateUtc="2024-08-22T15:08:00Z">
              <w:r w:rsidDel="002B0073">
                <w:rPr>
                  <w:rFonts w:hint="eastAsia"/>
                  <w:lang w:val="en-US" w:eastAsia="zh-CN"/>
                </w:rPr>
                <w:delText>1</w:delText>
              </w:r>
            </w:del>
            <w:r>
              <w:rPr>
                <w:rFonts w:hint="eastAsia"/>
                <w:lang w:val="en-US" w:eastAsia="zh-CN"/>
              </w:rPr>
              <w:t>]</w:t>
            </w:r>
          </w:p>
        </w:tc>
        <w:tc>
          <w:tcPr>
            <w:tcW w:w="1146" w:type="dxa"/>
            <w:tcBorders>
              <w:top w:val="single" w:sz="4" w:space="0" w:color="auto"/>
              <w:left w:val="single" w:sz="4" w:space="0" w:color="auto"/>
              <w:bottom w:val="single" w:sz="4" w:space="0" w:color="auto"/>
              <w:right w:val="single" w:sz="4" w:space="0" w:color="auto"/>
            </w:tcBorders>
          </w:tcPr>
          <w:p w14:paraId="33AB601C" w14:textId="77777777" w:rsidR="002B0073" w:rsidRDefault="002B0073" w:rsidP="00800FFC">
            <w:pPr>
              <w:pStyle w:val="TAC"/>
              <w:spacing w:before="120" w:after="120"/>
            </w:pPr>
            <w:r>
              <w:t>100</w:t>
            </w:r>
          </w:p>
        </w:tc>
        <w:tc>
          <w:tcPr>
            <w:tcW w:w="2877" w:type="dxa"/>
            <w:tcBorders>
              <w:top w:val="single" w:sz="4" w:space="0" w:color="auto"/>
              <w:left w:val="single" w:sz="4" w:space="0" w:color="auto"/>
              <w:bottom w:val="single" w:sz="4" w:space="0" w:color="auto"/>
              <w:right w:val="single" w:sz="4" w:space="0" w:color="auto"/>
            </w:tcBorders>
          </w:tcPr>
          <w:p w14:paraId="5092D66E" w14:textId="77777777" w:rsidR="002B0073" w:rsidRDefault="002B0073" w:rsidP="00800FFC">
            <w:pPr>
              <w:pStyle w:val="TAC"/>
              <w:spacing w:before="120" w:after="120"/>
            </w:pPr>
            <w:r>
              <w:rPr>
                <w:rFonts w:hint="eastAsia"/>
                <w:lang w:val="en-US" w:eastAsia="zh-CN"/>
              </w:rPr>
              <w:t>333600</w:t>
            </w:r>
            <w:r>
              <w:t xml:space="preserve">– &lt;20&gt; – </w:t>
            </w:r>
            <w:r>
              <w:rPr>
                <w:rFonts w:hint="eastAsia"/>
                <w:lang w:val="en-US" w:eastAsia="zh-CN"/>
              </w:rPr>
              <w:t>335</w:t>
            </w:r>
            <w:r>
              <w:t>000</w:t>
            </w:r>
          </w:p>
        </w:tc>
        <w:tc>
          <w:tcPr>
            <w:tcW w:w="2877" w:type="dxa"/>
            <w:tcBorders>
              <w:top w:val="single" w:sz="4" w:space="0" w:color="auto"/>
              <w:left w:val="single" w:sz="4" w:space="0" w:color="auto"/>
              <w:bottom w:val="single" w:sz="4" w:space="0" w:color="auto"/>
              <w:right w:val="single" w:sz="4" w:space="0" w:color="auto"/>
            </w:tcBorders>
          </w:tcPr>
          <w:p w14:paraId="2C392602" w14:textId="77777777" w:rsidR="002B0073" w:rsidRDefault="002B0073" w:rsidP="00800FFC">
            <w:pPr>
              <w:pStyle w:val="TAC"/>
              <w:spacing w:before="120" w:after="120"/>
            </w:pPr>
            <w:r>
              <w:rPr>
                <w:rFonts w:hint="eastAsia"/>
                <w:lang w:val="en-US" w:eastAsia="zh-CN"/>
              </w:rPr>
              <w:t>3036</w:t>
            </w:r>
            <w:r>
              <w:t xml:space="preserve">00 – &lt;20&gt; – </w:t>
            </w:r>
            <w:r>
              <w:rPr>
                <w:rFonts w:hint="eastAsia"/>
                <w:lang w:val="en-US" w:eastAsia="zh-CN"/>
              </w:rPr>
              <w:t>305</w:t>
            </w:r>
            <w:r>
              <w:t>000</w:t>
            </w:r>
          </w:p>
        </w:tc>
      </w:tr>
      <w:tr w:rsidR="002B0073" w14:paraId="57AFECCC" w14:textId="77777777" w:rsidTr="00800FFC">
        <w:trPr>
          <w:cantSplit/>
          <w:jc w:val="center"/>
        </w:trPr>
        <w:tc>
          <w:tcPr>
            <w:tcW w:w="1242" w:type="dxa"/>
            <w:tcBorders>
              <w:top w:val="single" w:sz="4" w:space="0" w:color="auto"/>
              <w:left w:val="single" w:sz="4" w:space="0" w:color="auto"/>
              <w:bottom w:val="single" w:sz="4" w:space="0" w:color="auto"/>
              <w:right w:val="single" w:sz="4" w:space="0" w:color="auto"/>
            </w:tcBorders>
            <w:vAlign w:val="center"/>
          </w:tcPr>
          <w:p w14:paraId="260CF544" w14:textId="4F18D082" w:rsidR="002B0073" w:rsidRDefault="002B0073" w:rsidP="00800FFC">
            <w:pPr>
              <w:pStyle w:val="TAC"/>
              <w:spacing w:before="120" w:after="120"/>
            </w:pPr>
            <w:r>
              <w:rPr>
                <w:rFonts w:hint="eastAsia"/>
                <w:lang w:val="en-US" w:eastAsia="zh-CN"/>
              </w:rPr>
              <w:t>[</w:t>
            </w:r>
            <w:r>
              <w:rPr>
                <w:lang w:val="sv-SE"/>
              </w:rPr>
              <w:t>n</w:t>
            </w:r>
            <w:r>
              <w:rPr>
                <w:rFonts w:hint="eastAsia"/>
                <w:lang w:val="en-US" w:eastAsia="zh-CN"/>
              </w:rPr>
              <w:t>25</w:t>
            </w:r>
            <w:ins w:id="4" w:author="Luca Lodigiani" w:date="2024-08-22T16:08:00Z" w16du:dateUtc="2024-08-22T15:08:00Z">
              <w:r>
                <w:rPr>
                  <w:lang w:val="en-US" w:eastAsia="zh-CN"/>
                </w:rPr>
                <w:t>1</w:t>
              </w:r>
            </w:ins>
            <w:del w:id="5" w:author="Luca Lodigiani" w:date="2024-08-22T16:08:00Z" w16du:dateUtc="2024-08-22T15:08:00Z">
              <w:r w:rsidDel="002B0073">
                <w:rPr>
                  <w:rFonts w:hint="eastAsia"/>
                  <w:lang w:val="en-US" w:eastAsia="zh-CN"/>
                </w:rPr>
                <w:delText>0</w:delText>
              </w:r>
            </w:del>
            <w:r>
              <w:rPr>
                <w:rFonts w:hint="eastAsia"/>
                <w:lang w:val="en-US" w:eastAsia="zh-CN"/>
              </w:rPr>
              <w:t>]</w:t>
            </w:r>
          </w:p>
        </w:tc>
        <w:tc>
          <w:tcPr>
            <w:tcW w:w="1146" w:type="dxa"/>
            <w:tcBorders>
              <w:top w:val="single" w:sz="4" w:space="0" w:color="auto"/>
              <w:left w:val="single" w:sz="4" w:space="0" w:color="auto"/>
              <w:bottom w:val="single" w:sz="4" w:space="0" w:color="auto"/>
              <w:right w:val="single" w:sz="4" w:space="0" w:color="auto"/>
            </w:tcBorders>
          </w:tcPr>
          <w:p w14:paraId="5A29E7E0" w14:textId="77777777" w:rsidR="002B0073" w:rsidRDefault="002B0073" w:rsidP="00800FFC">
            <w:pPr>
              <w:pStyle w:val="TAC"/>
              <w:spacing w:before="120" w:after="120"/>
            </w:pPr>
            <w:r>
              <w:t>100</w:t>
            </w:r>
          </w:p>
        </w:tc>
        <w:tc>
          <w:tcPr>
            <w:tcW w:w="2877" w:type="dxa"/>
            <w:tcBorders>
              <w:top w:val="single" w:sz="4" w:space="0" w:color="auto"/>
              <w:left w:val="single" w:sz="4" w:space="0" w:color="auto"/>
              <w:bottom w:val="single" w:sz="4" w:space="0" w:color="auto"/>
              <w:right w:val="single" w:sz="4" w:space="0" w:color="auto"/>
            </w:tcBorders>
          </w:tcPr>
          <w:p w14:paraId="14B162BB" w14:textId="77777777" w:rsidR="002B0073" w:rsidRDefault="002B0073" w:rsidP="00800FFC">
            <w:pPr>
              <w:pStyle w:val="TAC"/>
              <w:spacing w:before="120" w:after="120"/>
            </w:pPr>
            <w:r>
              <w:rPr>
                <w:rFonts w:hint="eastAsia"/>
                <w:lang w:val="en-US" w:eastAsia="zh-CN"/>
              </w:rPr>
              <w:t>325300</w:t>
            </w:r>
            <w:r>
              <w:t xml:space="preserve">– &lt;20&gt; – </w:t>
            </w:r>
            <w:r>
              <w:rPr>
                <w:rFonts w:hint="eastAsia"/>
                <w:lang w:val="en-US" w:eastAsia="zh-CN"/>
              </w:rPr>
              <w:t>3321</w:t>
            </w:r>
            <w:r>
              <w:t>00</w:t>
            </w:r>
          </w:p>
        </w:tc>
        <w:tc>
          <w:tcPr>
            <w:tcW w:w="2877" w:type="dxa"/>
            <w:tcBorders>
              <w:top w:val="single" w:sz="4" w:space="0" w:color="auto"/>
              <w:left w:val="single" w:sz="4" w:space="0" w:color="auto"/>
              <w:bottom w:val="single" w:sz="4" w:space="0" w:color="auto"/>
              <w:right w:val="single" w:sz="4" w:space="0" w:color="auto"/>
            </w:tcBorders>
          </w:tcPr>
          <w:p w14:paraId="7425580D" w14:textId="77777777" w:rsidR="002B0073" w:rsidRDefault="002B0073" w:rsidP="00800FFC">
            <w:pPr>
              <w:pStyle w:val="TAC"/>
              <w:spacing w:before="120" w:after="120"/>
            </w:pPr>
            <w:r>
              <w:rPr>
                <w:rFonts w:hint="eastAsia"/>
                <w:lang w:val="en-US" w:eastAsia="zh-CN"/>
              </w:rPr>
              <w:t>3036</w:t>
            </w:r>
            <w:r>
              <w:t xml:space="preserve">00 – &lt;20&gt; – </w:t>
            </w:r>
            <w:r>
              <w:rPr>
                <w:rFonts w:hint="eastAsia"/>
                <w:lang w:val="en-US" w:eastAsia="zh-CN"/>
              </w:rPr>
              <w:t>3118</w:t>
            </w:r>
            <w:r>
              <w:t>00</w:t>
            </w:r>
          </w:p>
        </w:tc>
      </w:tr>
      <w:tr w:rsidR="002B0073" w14:paraId="27D10714" w14:textId="77777777" w:rsidTr="00800FFC">
        <w:trPr>
          <w:cantSplit/>
          <w:jc w:val="center"/>
        </w:trPr>
        <w:tc>
          <w:tcPr>
            <w:tcW w:w="1242" w:type="dxa"/>
            <w:tcBorders>
              <w:top w:val="single" w:sz="4" w:space="0" w:color="auto"/>
              <w:left w:val="single" w:sz="4" w:space="0" w:color="auto"/>
              <w:bottom w:val="single" w:sz="4" w:space="0" w:color="auto"/>
              <w:right w:val="single" w:sz="4" w:space="0" w:color="auto"/>
            </w:tcBorders>
            <w:vAlign w:val="center"/>
          </w:tcPr>
          <w:p w14:paraId="131C348A" w14:textId="65DBFEBF" w:rsidR="002B0073" w:rsidRDefault="002B0073" w:rsidP="00800FFC">
            <w:pPr>
              <w:pStyle w:val="TAC"/>
              <w:spacing w:before="120" w:after="120"/>
            </w:pPr>
            <w:r>
              <w:rPr>
                <w:rFonts w:hint="eastAsia"/>
                <w:lang w:val="en-US" w:eastAsia="zh-CN"/>
              </w:rPr>
              <w:t>[</w:t>
            </w:r>
            <w:r>
              <w:rPr>
                <w:lang w:val="sv-SE"/>
              </w:rPr>
              <w:t>n</w:t>
            </w:r>
            <w:r>
              <w:rPr>
                <w:rFonts w:hint="eastAsia"/>
                <w:lang w:val="en-US" w:eastAsia="zh-CN"/>
              </w:rPr>
              <w:t>2</w:t>
            </w:r>
            <w:ins w:id="6" w:author="Luca Lodigiani" w:date="2024-08-22T16:08:00Z" w16du:dateUtc="2024-08-22T15:08:00Z">
              <w:r>
                <w:rPr>
                  <w:lang w:val="en-US" w:eastAsia="zh-CN"/>
                </w:rPr>
                <w:t>50</w:t>
              </w:r>
            </w:ins>
            <w:del w:id="7" w:author="Luca Lodigiani" w:date="2024-08-22T16:08:00Z" w16du:dateUtc="2024-08-22T15:08:00Z">
              <w:r w:rsidDel="002B0073">
                <w:rPr>
                  <w:rFonts w:hint="eastAsia"/>
                  <w:lang w:val="en-US" w:eastAsia="zh-CN"/>
                </w:rPr>
                <w:delText>49</w:delText>
              </w:r>
            </w:del>
            <w:r>
              <w:rPr>
                <w:rFonts w:hint="eastAsia"/>
                <w:lang w:val="en-US" w:eastAsia="zh-CN"/>
              </w:rPr>
              <w:t>]</w:t>
            </w:r>
          </w:p>
        </w:tc>
        <w:tc>
          <w:tcPr>
            <w:tcW w:w="1146" w:type="dxa"/>
            <w:tcBorders>
              <w:top w:val="single" w:sz="4" w:space="0" w:color="auto"/>
              <w:left w:val="single" w:sz="4" w:space="0" w:color="auto"/>
              <w:bottom w:val="single" w:sz="4" w:space="0" w:color="auto"/>
              <w:right w:val="single" w:sz="4" w:space="0" w:color="auto"/>
            </w:tcBorders>
          </w:tcPr>
          <w:p w14:paraId="3C185139" w14:textId="77777777" w:rsidR="002B0073" w:rsidRDefault="002B0073" w:rsidP="00800FFC">
            <w:pPr>
              <w:pStyle w:val="TAC"/>
              <w:spacing w:before="120" w:after="120"/>
            </w:pPr>
            <w:r>
              <w:t>100</w:t>
            </w:r>
          </w:p>
        </w:tc>
        <w:tc>
          <w:tcPr>
            <w:tcW w:w="2877" w:type="dxa"/>
            <w:tcBorders>
              <w:top w:val="single" w:sz="4" w:space="0" w:color="auto"/>
              <w:left w:val="single" w:sz="4" w:space="0" w:color="auto"/>
              <w:bottom w:val="single" w:sz="4" w:space="0" w:color="auto"/>
              <w:right w:val="single" w:sz="4" w:space="0" w:color="auto"/>
            </w:tcBorders>
          </w:tcPr>
          <w:p w14:paraId="0BF0CF4D" w14:textId="77777777" w:rsidR="002B0073" w:rsidRDefault="002B0073" w:rsidP="00800FFC">
            <w:pPr>
              <w:pStyle w:val="TAC"/>
              <w:spacing w:before="120" w:after="120"/>
            </w:pPr>
            <w:r>
              <w:rPr>
                <w:rFonts w:hint="eastAsia"/>
                <w:lang w:val="en-US" w:eastAsia="zh-CN"/>
              </w:rPr>
              <w:t>333600</w:t>
            </w:r>
            <w:r>
              <w:t xml:space="preserve">– &lt;20&gt; – </w:t>
            </w:r>
            <w:r>
              <w:rPr>
                <w:rFonts w:hint="eastAsia"/>
                <w:lang w:val="en-US" w:eastAsia="zh-CN"/>
              </w:rPr>
              <w:t>335</w:t>
            </w:r>
            <w:r>
              <w:t>000</w:t>
            </w:r>
          </w:p>
        </w:tc>
        <w:tc>
          <w:tcPr>
            <w:tcW w:w="2877" w:type="dxa"/>
            <w:tcBorders>
              <w:top w:val="single" w:sz="4" w:space="0" w:color="auto"/>
              <w:left w:val="single" w:sz="4" w:space="0" w:color="auto"/>
              <w:bottom w:val="single" w:sz="4" w:space="0" w:color="auto"/>
              <w:right w:val="single" w:sz="4" w:space="0" w:color="auto"/>
            </w:tcBorders>
          </w:tcPr>
          <w:p w14:paraId="304D7D6A" w14:textId="77777777" w:rsidR="002B0073" w:rsidRDefault="002B0073" w:rsidP="00800FFC">
            <w:pPr>
              <w:pStyle w:val="TAC"/>
              <w:spacing w:before="120" w:after="120"/>
            </w:pPr>
            <w:r>
              <w:rPr>
                <w:rFonts w:hint="eastAsia"/>
                <w:lang w:val="en-US" w:eastAsia="zh-CN"/>
              </w:rPr>
              <w:t>3036</w:t>
            </w:r>
            <w:r>
              <w:t xml:space="preserve">00 – &lt;20&gt; – </w:t>
            </w:r>
            <w:r>
              <w:rPr>
                <w:rFonts w:hint="eastAsia"/>
                <w:lang w:val="en-US" w:eastAsia="zh-CN"/>
              </w:rPr>
              <w:t>3118</w:t>
            </w:r>
            <w:r>
              <w:t>00</w:t>
            </w:r>
          </w:p>
        </w:tc>
      </w:tr>
    </w:tbl>
    <w:p w14:paraId="19094D41" w14:textId="77777777" w:rsidR="002B0073" w:rsidRDefault="002B0073" w:rsidP="002B0073">
      <w:pPr>
        <w:pStyle w:val="TH"/>
        <w:spacing w:before="120" w:after="120"/>
      </w:pPr>
    </w:p>
    <w:p w14:paraId="14E578EE" w14:textId="77777777" w:rsidR="002B0073" w:rsidRDefault="002B0073" w:rsidP="002B0073">
      <w:pPr>
        <w:pStyle w:val="TH"/>
        <w:spacing w:before="120" w:after="120"/>
      </w:pPr>
      <w:r>
        <w:t xml:space="preserve">Table </w:t>
      </w:r>
      <w:r>
        <w:rPr>
          <w:rFonts w:hint="eastAsia"/>
          <w:lang w:val="en-US" w:eastAsia="zh-CN"/>
        </w:rPr>
        <w:t>2.4</w:t>
      </w:r>
      <w:r>
        <w:t>-2: Applicable NR-ARFCN per operating band in FR1-NTN</w:t>
      </w:r>
      <w:r>
        <w:rPr>
          <w:rFonts w:hint="eastAsia"/>
          <w:lang w:val="en-US" w:eastAsia="zh-CN"/>
        </w:rPr>
        <w:t xml:space="preserve"> with 10 kHz channel rater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2"/>
        <w:gridCol w:w="1084"/>
        <w:gridCol w:w="2473"/>
        <w:gridCol w:w="2513"/>
        <w:gridCol w:w="1512"/>
      </w:tblGrid>
      <w:tr w:rsidR="002B0073" w14:paraId="28244A4E" w14:textId="77777777" w:rsidTr="00800FFC">
        <w:trPr>
          <w:trHeight w:val="187"/>
          <w:jc w:val="center"/>
        </w:trPr>
        <w:tc>
          <w:tcPr>
            <w:tcW w:w="1202" w:type="dxa"/>
            <w:tcBorders>
              <w:top w:val="single" w:sz="4" w:space="0" w:color="auto"/>
              <w:left w:val="single" w:sz="4" w:space="0" w:color="auto"/>
              <w:bottom w:val="single" w:sz="4" w:space="0" w:color="auto"/>
              <w:right w:val="single" w:sz="4" w:space="0" w:color="auto"/>
            </w:tcBorders>
          </w:tcPr>
          <w:p w14:paraId="425CEC6C" w14:textId="77777777" w:rsidR="002B0073" w:rsidRDefault="002B0073" w:rsidP="00800FFC">
            <w:pPr>
              <w:pStyle w:val="TAH"/>
              <w:rPr>
                <w:rFonts w:eastAsia="Yu Mincho"/>
              </w:rPr>
            </w:pPr>
            <w:r>
              <w:t>NTN satellite operating band</w:t>
            </w:r>
          </w:p>
        </w:tc>
        <w:tc>
          <w:tcPr>
            <w:tcW w:w="1084" w:type="dxa"/>
            <w:tcBorders>
              <w:top w:val="single" w:sz="4" w:space="0" w:color="auto"/>
              <w:left w:val="single" w:sz="4" w:space="0" w:color="auto"/>
              <w:bottom w:val="single" w:sz="4" w:space="0" w:color="auto"/>
              <w:right w:val="single" w:sz="4" w:space="0" w:color="auto"/>
            </w:tcBorders>
          </w:tcPr>
          <w:p w14:paraId="01E6BA4A" w14:textId="77777777" w:rsidR="002B0073" w:rsidRDefault="002B0073" w:rsidP="00800FFC">
            <w:pPr>
              <w:pStyle w:val="TAH"/>
            </w:pPr>
            <w:proofErr w:type="spellStart"/>
            <w:r>
              <w:t>ΔF</w:t>
            </w:r>
            <w:r>
              <w:rPr>
                <w:vertAlign w:val="subscript"/>
              </w:rPr>
              <w:t>Raster</w:t>
            </w:r>
            <w:proofErr w:type="spellEnd"/>
          </w:p>
          <w:p w14:paraId="0B854E33" w14:textId="77777777" w:rsidR="002B0073" w:rsidRDefault="002B0073" w:rsidP="00800FFC">
            <w:pPr>
              <w:pStyle w:val="TAH"/>
              <w:rPr>
                <w:rFonts w:eastAsia="Yu Mincho"/>
              </w:rPr>
            </w:pPr>
            <w:r>
              <w:t>(kHz)</w:t>
            </w:r>
            <w:r>
              <w:rPr>
                <w:vertAlign w:val="subscript"/>
              </w:rPr>
              <w:t xml:space="preserve"> </w:t>
            </w:r>
          </w:p>
        </w:tc>
        <w:tc>
          <w:tcPr>
            <w:tcW w:w="2473" w:type="dxa"/>
            <w:tcBorders>
              <w:top w:val="single" w:sz="4" w:space="0" w:color="auto"/>
              <w:left w:val="single" w:sz="4" w:space="0" w:color="auto"/>
              <w:bottom w:val="single" w:sz="4" w:space="0" w:color="auto"/>
              <w:right w:val="single" w:sz="4" w:space="0" w:color="auto"/>
            </w:tcBorders>
          </w:tcPr>
          <w:p w14:paraId="1415BF8B" w14:textId="77777777" w:rsidR="002B0073" w:rsidRDefault="002B0073" w:rsidP="00800FFC">
            <w:pPr>
              <w:pStyle w:val="TAH"/>
              <w:rPr>
                <w:rFonts w:eastAsia="Yu Mincho"/>
              </w:rPr>
            </w:pPr>
            <w:r>
              <w:rPr>
                <w:rFonts w:eastAsia="Yu Mincho"/>
              </w:rPr>
              <w:t>Uplink</w:t>
            </w:r>
          </w:p>
          <w:p w14:paraId="2161E6C5" w14:textId="77777777" w:rsidR="002B0073" w:rsidRDefault="002B0073" w:rsidP="00800FFC">
            <w:pPr>
              <w:pStyle w:val="TAH"/>
              <w:rPr>
                <w:rFonts w:eastAsia="Yu Mincho"/>
                <w:vertAlign w:val="subscript"/>
              </w:rPr>
            </w:pPr>
            <w:r>
              <w:rPr>
                <w:rFonts w:eastAsia="Yu Mincho"/>
              </w:rPr>
              <w:t>Range of N</w:t>
            </w:r>
            <w:r>
              <w:rPr>
                <w:rFonts w:eastAsia="Yu Mincho"/>
                <w:vertAlign w:val="subscript"/>
              </w:rPr>
              <w:t>REF</w:t>
            </w:r>
          </w:p>
          <w:p w14:paraId="43DECF66" w14:textId="77777777" w:rsidR="002B0073" w:rsidRDefault="002B0073" w:rsidP="00800FFC">
            <w:pPr>
              <w:pStyle w:val="TAH"/>
              <w:rPr>
                <w:rFonts w:eastAsia="Yu Mincho"/>
              </w:rPr>
            </w:pPr>
            <w:r>
              <w:rPr>
                <w:rFonts w:eastAsia="Yu Mincho"/>
              </w:rPr>
              <w:t>(First – &lt;Step size&gt; – Last)</w:t>
            </w:r>
          </w:p>
        </w:tc>
        <w:tc>
          <w:tcPr>
            <w:tcW w:w="2513" w:type="dxa"/>
            <w:tcBorders>
              <w:top w:val="single" w:sz="4" w:space="0" w:color="auto"/>
              <w:left w:val="single" w:sz="4" w:space="0" w:color="auto"/>
              <w:bottom w:val="single" w:sz="4" w:space="0" w:color="auto"/>
              <w:right w:val="single" w:sz="4" w:space="0" w:color="auto"/>
            </w:tcBorders>
          </w:tcPr>
          <w:p w14:paraId="55C7443F" w14:textId="77777777" w:rsidR="002B0073" w:rsidRDefault="002B0073" w:rsidP="00800FFC">
            <w:pPr>
              <w:pStyle w:val="TAH"/>
              <w:rPr>
                <w:rFonts w:eastAsia="Yu Mincho"/>
              </w:rPr>
            </w:pPr>
            <w:r>
              <w:rPr>
                <w:rFonts w:eastAsia="Yu Mincho"/>
              </w:rPr>
              <w:t>Downlink</w:t>
            </w:r>
          </w:p>
          <w:p w14:paraId="58921248" w14:textId="77777777" w:rsidR="002B0073" w:rsidRDefault="002B0073" w:rsidP="00800FFC">
            <w:pPr>
              <w:pStyle w:val="TAH"/>
              <w:rPr>
                <w:rFonts w:eastAsia="Yu Mincho"/>
                <w:vertAlign w:val="subscript"/>
              </w:rPr>
            </w:pPr>
            <w:r>
              <w:rPr>
                <w:rFonts w:eastAsia="Yu Mincho"/>
              </w:rPr>
              <w:t>Range of N</w:t>
            </w:r>
            <w:r>
              <w:rPr>
                <w:rFonts w:eastAsia="Yu Mincho"/>
                <w:vertAlign w:val="subscript"/>
              </w:rPr>
              <w:t>REF</w:t>
            </w:r>
          </w:p>
          <w:p w14:paraId="76D4357C" w14:textId="77777777" w:rsidR="002B0073" w:rsidRDefault="002B0073" w:rsidP="00800FFC">
            <w:pPr>
              <w:pStyle w:val="TAH"/>
              <w:rPr>
                <w:rFonts w:eastAsia="Yu Mincho"/>
              </w:rPr>
            </w:pPr>
            <w:r>
              <w:rPr>
                <w:rFonts w:eastAsia="Yu Mincho"/>
              </w:rPr>
              <w:t>(First – &lt;Step size&gt; – Last)</w:t>
            </w:r>
          </w:p>
        </w:tc>
        <w:tc>
          <w:tcPr>
            <w:tcW w:w="1512" w:type="dxa"/>
            <w:tcBorders>
              <w:top w:val="single" w:sz="4" w:space="0" w:color="auto"/>
              <w:left w:val="single" w:sz="4" w:space="0" w:color="auto"/>
              <w:bottom w:val="single" w:sz="4" w:space="0" w:color="auto"/>
              <w:right w:val="single" w:sz="4" w:space="0" w:color="auto"/>
            </w:tcBorders>
          </w:tcPr>
          <w:p w14:paraId="4614D460" w14:textId="77777777" w:rsidR="002B0073" w:rsidRDefault="002B0073" w:rsidP="00800FFC">
            <w:pPr>
              <w:pStyle w:val="TAH"/>
              <w:rPr>
                <w:rFonts w:eastAsia="Yu Mincho"/>
              </w:rPr>
            </w:pPr>
            <w:r>
              <w:rPr>
                <w:rFonts w:eastAsia="Yu Mincho"/>
              </w:rPr>
              <w:t>Mandatory support</w:t>
            </w:r>
          </w:p>
        </w:tc>
      </w:tr>
      <w:tr w:rsidR="002B0073" w14:paraId="096534E5" w14:textId="77777777" w:rsidTr="00800FFC">
        <w:trPr>
          <w:trHeight w:val="187"/>
          <w:jc w:val="center"/>
        </w:trPr>
        <w:tc>
          <w:tcPr>
            <w:tcW w:w="1202" w:type="dxa"/>
            <w:tcBorders>
              <w:top w:val="single" w:sz="4" w:space="0" w:color="auto"/>
              <w:left w:val="single" w:sz="4" w:space="0" w:color="auto"/>
              <w:bottom w:val="single" w:sz="4" w:space="0" w:color="auto"/>
              <w:right w:val="single" w:sz="4" w:space="0" w:color="auto"/>
            </w:tcBorders>
            <w:vAlign w:val="center"/>
          </w:tcPr>
          <w:p w14:paraId="13436D9A" w14:textId="0F940AC1" w:rsidR="002B0073" w:rsidRDefault="002B0073" w:rsidP="00800FFC">
            <w:pPr>
              <w:pStyle w:val="TAC"/>
              <w:spacing w:before="120" w:after="120"/>
            </w:pPr>
            <w:r>
              <w:rPr>
                <w:rFonts w:hint="eastAsia"/>
                <w:lang w:val="en-US" w:eastAsia="zh-CN"/>
              </w:rPr>
              <w:t>[</w:t>
            </w:r>
            <w:r>
              <w:rPr>
                <w:lang w:val="sv-SE"/>
              </w:rPr>
              <w:t>n</w:t>
            </w:r>
            <w:r>
              <w:rPr>
                <w:rFonts w:hint="eastAsia"/>
                <w:lang w:val="en-US" w:eastAsia="zh-CN"/>
              </w:rPr>
              <w:t>25</w:t>
            </w:r>
            <w:ins w:id="8" w:author="Luca Lodigiani" w:date="2024-08-22T16:08:00Z" w16du:dateUtc="2024-08-22T15:08:00Z">
              <w:r w:rsidR="00F616D1">
                <w:rPr>
                  <w:lang w:val="en-US" w:eastAsia="zh-CN"/>
                </w:rPr>
                <w:t>3</w:t>
              </w:r>
            </w:ins>
            <w:del w:id="9" w:author="Luca Lodigiani" w:date="2024-08-22T16:08:00Z" w16du:dateUtc="2024-08-22T15:08:00Z">
              <w:r w:rsidDel="00F616D1">
                <w:rPr>
                  <w:rFonts w:hint="eastAsia"/>
                  <w:lang w:val="en-US" w:eastAsia="zh-CN"/>
                </w:rPr>
                <w:delText>1</w:delText>
              </w:r>
            </w:del>
            <w:r>
              <w:rPr>
                <w:rFonts w:hint="eastAsia"/>
                <w:lang w:val="en-US" w:eastAsia="zh-CN"/>
              </w:rPr>
              <w:t>]</w:t>
            </w:r>
          </w:p>
        </w:tc>
        <w:tc>
          <w:tcPr>
            <w:tcW w:w="1084" w:type="dxa"/>
            <w:tcBorders>
              <w:top w:val="single" w:sz="4" w:space="0" w:color="auto"/>
              <w:left w:val="single" w:sz="4" w:space="0" w:color="auto"/>
              <w:bottom w:val="single" w:sz="4" w:space="0" w:color="auto"/>
              <w:right w:val="single" w:sz="4" w:space="0" w:color="auto"/>
            </w:tcBorders>
          </w:tcPr>
          <w:p w14:paraId="1CD06991" w14:textId="77777777" w:rsidR="002B0073" w:rsidRDefault="002B0073" w:rsidP="00800FFC">
            <w:pPr>
              <w:pStyle w:val="TAC"/>
              <w:spacing w:before="120" w:after="120"/>
            </w:pPr>
            <w:r>
              <w:t>10</w:t>
            </w:r>
          </w:p>
        </w:tc>
        <w:tc>
          <w:tcPr>
            <w:tcW w:w="2473" w:type="dxa"/>
            <w:tcBorders>
              <w:top w:val="single" w:sz="4" w:space="0" w:color="auto"/>
              <w:left w:val="single" w:sz="4" w:space="0" w:color="auto"/>
              <w:bottom w:val="single" w:sz="4" w:space="0" w:color="auto"/>
              <w:right w:val="single" w:sz="4" w:space="0" w:color="auto"/>
            </w:tcBorders>
          </w:tcPr>
          <w:p w14:paraId="026E9122" w14:textId="77777777" w:rsidR="002B0073" w:rsidRDefault="002B0073" w:rsidP="00800FFC">
            <w:pPr>
              <w:pStyle w:val="TAC"/>
              <w:spacing w:before="120" w:after="120"/>
            </w:pPr>
            <w:r>
              <w:rPr>
                <w:rFonts w:hint="eastAsia"/>
                <w:lang w:val="en-US" w:eastAsia="zh-CN"/>
              </w:rPr>
              <w:t>333600</w:t>
            </w:r>
            <w:r>
              <w:t xml:space="preserve">– &lt;2&gt; – </w:t>
            </w:r>
            <w:r>
              <w:rPr>
                <w:rFonts w:hint="eastAsia"/>
                <w:lang w:val="en-US" w:eastAsia="zh-CN"/>
              </w:rPr>
              <w:t>335</w:t>
            </w:r>
            <w:r>
              <w:t>000</w:t>
            </w:r>
          </w:p>
        </w:tc>
        <w:tc>
          <w:tcPr>
            <w:tcW w:w="2513" w:type="dxa"/>
            <w:tcBorders>
              <w:top w:val="single" w:sz="4" w:space="0" w:color="auto"/>
              <w:left w:val="single" w:sz="4" w:space="0" w:color="auto"/>
              <w:bottom w:val="single" w:sz="4" w:space="0" w:color="auto"/>
              <w:right w:val="single" w:sz="4" w:space="0" w:color="auto"/>
            </w:tcBorders>
          </w:tcPr>
          <w:p w14:paraId="66C27454" w14:textId="77777777" w:rsidR="002B0073" w:rsidRDefault="002B0073" w:rsidP="00800FFC">
            <w:pPr>
              <w:pStyle w:val="TAC"/>
              <w:spacing w:before="120" w:after="120"/>
            </w:pPr>
            <w:r>
              <w:rPr>
                <w:rFonts w:hint="eastAsia"/>
                <w:lang w:val="en-US" w:eastAsia="zh-CN"/>
              </w:rPr>
              <w:t>3036</w:t>
            </w:r>
            <w:r>
              <w:t xml:space="preserve">00 – &lt;2&gt; – </w:t>
            </w:r>
            <w:r>
              <w:rPr>
                <w:rFonts w:hint="eastAsia"/>
                <w:lang w:val="en-US" w:eastAsia="zh-CN"/>
              </w:rPr>
              <w:t>305</w:t>
            </w:r>
            <w:r>
              <w:t>000</w:t>
            </w:r>
          </w:p>
        </w:tc>
        <w:tc>
          <w:tcPr>
            <w:tcW w:w="1512" w:type="dxa"/>
            <w:tcBorders>
              <w:top w:val="single" w:sz="4" w:space="0" w:color="auto"/>
              <w:left w:val="single" w:sz="4" w:space="0" w:color="auto"/>
              <w:bottom w:val="single" w:sz="4" w:space="0" w:color="auto"/>
              <w:right w:val="single" w:sz="4" w:space="0" w:color="auto"/>
            </w:tcBorders>
          </w:tcPr>
          <w:p w14:paraId="4CF5B673" w14:textId="77777777" w:rsidR="002B0073" w:rsidRDefault="002B0073" w:rsidP="00800FFC">
            <w:pPr>
              <w:pStyle w:val="TAC"/>
              <w:spacing w:before="120" w:after="120"/>
            </w:pPr>
            <w:r>
              <w:t>Yes</w:t>
            </w:r>
          </w:p>
        </w:tc>
      </w:tr>
      <w:tr w:rsidR="002B0073" w14:paraId="361C354D" w14:textId="77777777" w:rsidTr="00800FFC">
        <w:trPr>
          <w:trHeight w:val="187"/>
          <w:jc w:val="center"/>
        </w:trPr>
        <w:tc>
          <w:tcPr>
            <w:tcW w:w="1202" w:type="dxa"/>
            <w:tcBorders>
              <w:top w:val="single" w:sz="4" w:space="0" w:color="auto"/>
              <w:left w:val="single" w:sz="4" w:space="0" w:color="auto"/>
              <w:bottom w:val="single" w:sz="4" w:space="0" w:color="auto"/>
              <w:right w:val="single" w:sz="4" w:space="0" w:color="auto"/>
            </w:tcBorders>
            <w:vAlign w:val="center"/>
          </w:tcPr>
          <w:p w14:paraId="0AAAE3E0" w14:textId="6D04E207" w:rsidR="002B0073" w:rsidRDefault="002B0073" w:rsidP="00800FFC">
            <w:pPr>
              <w:pStyle w:val="TAC"/>
              <w:spacing w:before="120" w:after="120"/>
            </w:pPr>
            <w:r>
              <w:rPr>
                <w:rFonts w:hint="eastAsia"/>
                <w:lang w:val="en-US" w:eastAsia="zh-CN"/>
              </w:rPr>
              <w:t>[</w:t>
            </w:r>
            <w:r>
              <w:rPr>
                <w:lang w:val="sv-SE"/>
              </w:rPr>
              <w:t>n</w:t>
            </w:r>
            <w:r>
              <w:rPr>
                <w:rFonts w:hint="eastAsia"/>
                <w:lang w:val="en-US" w:eastAsia="zh-CN"/>
              </w:rPr>
              <w:t>25</w:t>
            </w:r>
            <w:ins w:id="10" w:author="Luca Lodigiani" w:date="2024-08-22T16:08:00Z" w16du:dateUtc="2024-08-22T15:08:00Z">
              <w:r w:rsidR="00F616D1">
                <w:rPr>
                  <w:lang w:val="en-US" w:eastAsia="zh-CN"/>
                </w:rPr>
                <w:t>1</w:t>
              </w:r>
            </w:ins>
            <w:del w:id="11" w:author="Luca Lodigiani" w:date="2024-08-22T16:08:00Z" w16du:dateUtc="2024-08-22T15:08:00Z">
              <w:r w:rsidDel="00F616D1">
                <w:rPr>
                  <w:rFonts w:hint="eastAsia"/>
                  <w:lang w:val="en-US" w:eastAsia="zh-CN"/>
                </w:rPr>
                <w:delText>0</w:delText>
              </w:r>
            </w:del>
            <w:r>
              <w:rPr>
                <w:rFonts w:hint="eastAsia"/>
                <w:lang w:val="en-US" w:eastAsia="zh-CN"/>
              </w:rPr>
              <w:t>]</w:t>
            </w:r>
          </w:p>
        </w:tc>
        <w:tc>
          <w:tcPr>
            <w:tcW w:w="1084" w:type="dxa"/>
            <w:tcBorders>
              <w:top w:val="single" w:sz="4" w:space="0" w:color="auto"/>
              <w:left w:val="single" w:sz="4" w:space="0" w:color="auto"/>
              <w:bottom w:val="single" w:sz="4" w:space="0" w:color="auto"/>
              <w:right w:val="single" w:sz="4" w:space="0" w:color="auto"/>
            </w:tcBorders>
          </w:tcPr>
          <w:p w14:paraId="58F4C212" w14:textId="77777777" w:rsidR="002B0073" w:rsidRDefault="002B0073" w:rsidP="00800FFC">
            <w:pPr>
              <w:pStyle w:val="TAC"/>
              <w:spacing w:before="120" w:after="120"/>
            </w:pPr>
            <w:r>
              <w:t>10</w:t>
            </w:r>
          </w:p>
        </w:tc>
        <w:tc>
          <w:tcPr>
            <w:tcW w:w="2473" w:type="dxa"/>
            <w:tcBorders>
              <w:top w:val="single" w:sz="4" w:space="0" w:color="auto"/>
              <w:left w:val="single" w:sz="4" w:space="0" w:color="auto"/>
              <w:bottom w:val="single" w:sz="4" w:space="0" w:color="auto"/>
              <w:right w:val="single" w:sz="4" w:space="0" w:color="auto"/>
            </w:tcBorders>
          </w:tcPr>
          <w:p w14:paraId="40C60122" w14:textId="77777777" w:rsidR="002B0073" w:rsidRDefault="002B0073" w:rsidP="00800FFC">
            <w:pPr>
              <w:pStyle w:val="TAC"/>
              <w:spacing w:before="120" w:after="120"/>
            </w:pPr>
            <w:r>
              <w:rPr>
                <w:rFonts w:hint="eastAsia"/>
                <w:lang w:val="en-US" w:eastAsia="zh-CN"/>
              </w:rPr>
              <w:t>325300</w:t>
            </w:r>
            <w:r>
              <w:t xml:space="preserve">– &lt;2&gt; – </w:t>
            </w:r>
            <w:r>
              <w:rPr>
                <w:rFonts w:hint="eastAsia"/>
                <w:lang w:val="en-US" w:eastAsia="zh-CN"/>
              </w:rPr>
              <w:t>3321</w:t>
            </w:r>
            <w:r>
              <w:t>00</w:t>
            </w:r>
          </w:p>
        </w:tc>
        <w:tc>
          <w:tcPr>
            <w:tcW w:w="2513" w:type="dxa"/>
            <w:tcBorders>
              <w:top w:val="single" w:sz="4" w:space="0" w:color="auto"/>
              <w:left w:val="single" w:sz="4" w:space="0" w:color="auto"/>
              <w:bottom w:val="single" w:sz="4" w:space="0" w:color="auto"/>
              <w:right w:val="single" w:sz="4" w:space="0" w:color="auto"/>
            </w:tcBorders>
          </w:tcPr>
          <w:p w14:paraId="072651F7" w14:textId="77777777" w:rsidR="002B0073" w:rsidRDefault="002B0073" w:rsidP="00800FFC">
            <w:pPr>
              <w:pStyle w:val="TAC"/>
              <w:spacing w:before="120" w:after="120"/>
            </w:pPr>
            <w:r>
              <w:rPr>
                <w:rFonts w:hint="eastAsia"/>
                <w:lang w:val="en-US" w:eastAsia="zh-CN"/>
              </w:rPr>
              <w:t>3036</w:t>
            </w:r>
            <w:r>
              <w:t xml:space="preserve">00 – &lt;2&gt; – </w:t>
            </w:r>
            <w:r>
              <w:rPr>
                <w:rFonts w:hint="eastAsia"/>
                <w:lang w:val="en-US" w:eastAsia="zh-CN"/>
              </w:rPr>
              <w:t>3118</w:t>
            </w:r>
            <w:r>
              <w:t>00</w:t>
            </w:r>
          </w:p>
        </w:tc>
        <w:tc>
          <w:tcPr>
            <w:tcW w:w="1512" w:type="dxa"/>
            <w:tcBorders>
              <w:top w:val="single" w:sz="4" w:space="0" w:color="auto"/>
              <w:left w:val="single" w:sz="4" w:space="0" w:color="auto"/>
              <w:bottom w:val="single" w:sz="4" w:space="0" w:color="auto"/>
              <w:right w:val="single" w:sz="4" w:space="0" w:color="auto"/>
            </w:tcBorders>
          </w:tcPr>
          <w:p w14:paraId="642337B0" w14:textId="77777777" w:rsidR="002B0073" w:rsidRDefault="002B0073" w:rsidP="00800FFC">
            <w:pPr>
              <w:pStyle w:val="TAC"/>
              <w:spacing w:before="120" w:after="120"/>
            </w:pPr>
            <w:r>
              <w:t>Yes</w:t>
            </w:r>
          </w:p>
        </w:tc>
      </w:tr>
      <w:tr w:rsidR="002B0073" w14:paraId="2AB08ACD" w14:textId="77777777" w:rsidTr="00800FFC">
        <w:trPr>
          <w:trHeight w:val="187"/>
          <w:jc w:val="center"/>
        </w:trPr>
        <w:tc>
          <w:tcPr>
            <w:tcW w:w="1202" w:type="dxa"/>
            <w:tcBorders>
              <w:top w:val="single" w:sz="4" w:space="0" w:color="auto"/>
              <w:left w:val="single" w:sz="4" w:space="0" w:color="auto"/>
              <w:bottom w:val="single" w:sz="4" w:space="0" w:color="auto"/>
              <w:right w:val="single" w:sz="4" w:space="0" w:color="auto"/>
            </w:tcBorders>
            <w:vAlign w:val="center"/>
          </w:tcPr>
          <w:p w14:paraId="7335A70F" w14:textId="226C41C9" w:rsidR="002B0073" w:rsidRDefault="002B0073" w:rsidP="00800FFC">
            <w:pPr>
              <w:pStyle w:val="TAC"/>
              <w:spacing w:before="120" w:after="120"/>
            </w:pPr>
            <w:r>
              <w:rPr>
                <w:rFonts w:hint="eastAsia"/>
                <w:lang w:val="en-US" w:eastAsia="zh-CN"/>
              </w:rPr>
              <w:t>[</w:t>
            </w:r>
            <w:r>
              <w:rPr>
                <w:lang w:val="sv-SE"/>
              </w:rPr>
              <w:t>n</w:t>
            </w:r>
            <w:r>
              <w:rPr>
                <w:rFonts w:hint="eastAsia"/>
                <w:lang w:val="en-US" w:eastAsia="zh-CN"/>
              </w:rPr>
              <w:t>2</w:t>
            </w:r>
            <w:ins w:id="12" w:author="Luca Lodigiani" w:date="2024-08-22T16:08:00Z" w16du:dateUtc="2024-08-22T15:08:00Z">
              <w:r w:rsidR="00F616D1">
                <w:rPr>
                  <w:lang w:val="en-US" w:eastAsia="zh-CN"/>
                </w:rPr>
                <w:t>50</w:t>
              </w:r>
            </w:ins>
            <w:del w:id="13" w:author="Luca Lodigiani" w:date="2024-08-22T16:08:00Z" w16du:dateUtc="2024-08-22T15:08:00Z">
              <w:r w:rsidDel="00F616D1">
                <w:rPr>
                  <w:rFonts w:hint="eastAsia"/>
                  <w:lang w:val="en-US" w:eastAsia="zh-CN"/>
                </w:rPr>
                <w:delText>49</w:delText>
              </w:r>
            </w:del>
            <w:r>
              <w:rPr>
                <w:rFonts w:hint="eastAsia"/>
                <w:lang w:val="en-US" w:eastAsia="zh-CN"/>
              </w:rPr>
              <w:t>]</w:t>
            </w:r>
          </w:p>
        </w:tc>
        <w:tc>
          <w:tcPr>
            <w:tcW w:w="1084" w:type="dxa"/>
            <w:tcBorders>
              <w:top w:val="single" w:sz="4" w:space="0" w:color="auto"/>
              <w:left w:val="single" w:sz="4" w:space="0" w:color="auto"/>
              <w:bottom w:val="single" w:sz="4" w:space="0" w:color="auto"/>
              <w:right w:val="single" w:sz="4" w:space="0" w:color="auto"/>
            </w:tcBorders>
          </w:tcPr>
          <w:p w14:paraId="6C56CD5A" w14:textId="77777777" w:rsidR="002B0073" w:rsidRDefault="002B0073" w:rsidP="00800FFC">
            <w:pPr>
              <w:pStyle w:val="TAC"/>
              <w:spacing w:before="120" w:after="120"/>
            </w:pPr>
            <w:r>
              <w:t>10</w:t>
            </w:r>
          </w:p>
        </w:tc>
        <w:tc>
          <w:tcPr>
            <w:tcW w:w="2473" w:type="dxa"/>
            <w:tcBorders>
              <w:top w:val="single" w:sz="4" w:space="0" w:color="auto"/>
              <w:left w:val="single" w:sz="4" w:space="0" w:color="auto"/>
              <w:bottom w:val="single" w:sz="4" w:space="0" w:color="auto"/>
              <w:right w:val="single" w:sz="4" w:space="0" w:color="auto"/>
            </w:tcBorders>
          </w:tcPr>
          <w:p w14:paraId="5910ECE8" w14:textId="77777777" w:rsidR="002B0073" w:rsidRDefault="002B0073" w:rsidP="00800FFC">
            <w:pPr>
              <w:pStyle w:val="TAC"/>
              <w:spacing w:before="120" w:after="120"/>
            </w:pPr>
            <w:r>
              <w:rPr>
                <w:rFonts w:hint="eastAsia"/>
                <w:lang w:val="en-US" w:eastAsia="zh-CN"/>
              </w:rPr>
              <w:t>333600</w:t>
            </w:r>
            <w:r>
              <w:t xml:space="preserve">– &lt;2&gt; – </w:t>
            </w:r>
            <w:r>
              <w:rPr>
                <w:rFonts w:hint="eastAsia"/>
                <w:lang w:val="en-US" w:eastAsia="zh-CN"/>
              </w:rPr>
              <w:t>335</w:t>
            </w:r>
            <w:r>
              <w:t>000</w:t>
            </w:r>
          </w:p>
        </w:tc>
        <w:tc>
          <w:tcPr>
            <w:tcW w:w="2513" w:type="dxa"/>
            <w:tcBorders>
              <w:top w:val="single" w:sz="4" w:space="0" w:color="auto"/>
              <w:left w:val="single" w:sz="4" w:space="0" w:color="auto"/>
              <w:bottom w:val="single" w:sz="4" w:space="0" w:color="auto"/>
              <w:right w:val="single" w:sz="4" w:space="0" w:color="auto"/>
            </w:tcBorders>
          </w:tcPr>
          <w:p w14:paraId="795D59D1" w14:textId="77777777" w:rsidR="002B0073" w:rsidRDefault="002B0073" w:rsidP="00800FFC">
            <w:pPr>
              <w:pStyle w:val="TAC"/>
              <w:spacing w:before="120" w:after="120"/>
            </w:pPr>
            <w:r>
              <w:rPr>
                <w:rFonts w:hint="eastAsia"/>
                <w:lang w:val="en-US" w:eastAsia="zh-CN"/>
              </w:rPr>
              <w:t>3036</w:t>
            </w:r>
            <w:r>
              <w:t xml:space="preserve">00 – &lt;2&gt; – </w:t>
            </w:r>
            <w:r>
              <w:rPr>
                <w:rFonts w:hint="eastAsia"/>
                <w:lang w:val="en-US" w:eastAsia="zh-CN"/>
              </w:rPr>
              <w:t>3118</w:t>
            </w:r>
            <w:r>
              <w:t>00</w:t>
            </w:r>
          </w:p>
        </w:tc>
        <w:tc>
          <w:tcPr>
            <w:tcW w:w="1512" w:type="dxa"/>
            <w:tcBorders>
              <w:top w:val="single" w:sz="4" w:space="0" w:color="auto"/>
              <w:left w:val="single" w:sz="4" w:space="0" w:color="auto"/>
              <w:bottom w:val="single" w:sz="4" w:space="0" w:color="auto"/>
              <w:right w:val="single" w:sz="4" w:space="0" w:color="auto"/>
            </w:tcBorders>
          </w:tcPr>
          <w:p w14:paraId="0D4BA974" w14:textId="77777777" w:rsidR="002B0073" w:rsidRDefault="002B0073" w:rsidP="00800FFC">
            <w:pPr>
              <w:pStyle w:val="TAC"/>
              <w:spacing w:before="120" w:after="120"/>
              <w:rPr>
                <w:b/>
                <w:bCs/>
              </w:rPr>
            </w:pPr>
            <w:r>
              <w:t>Yes</w:t>
            </w:r>
          </w:p>
        </w:tc>
      </w:tr>
    </w:tbl>
    <w:p w14:paraId="06028B89" w14:textId="77777777" w:rsidR="00CF6447" w:rsidRPr="00CF6447" w:rsidRDefault="00CF6447" w:rsidP="00CF6447"/>
    <w:p w14:paraId="195C1763" w14:textId="77777777" w:rsidR="00AA2D00" w:rsidRDefault="00AA2D00" w:rsidP="00AA2D00">
      <w:pPr>
        <w:pStyle w:val="Heading4"/>
      </w:pPr>
      <w:r w:rsidRPr="00045592">
        <w:t xml:space="preserve">Issue </w:t>
      </w:r>
      <w:r>
        <w:t>3-2</w:t>
      </w:r>
      <w:r w:rsidRPr="00045592">
        <w:t>-</w:t>
      </w:r>
      <w:r>
        <w:t>4</w:t>
      </w:r>
      <w:r w:rsidRPr="00045592">
        <w:t xml:space="preserve">: </w:t>
      </w:r>
      <w:r>
        <w:t>GSCN and Sync Raster</w:t>
      </w:r>
    </w:p>
    <w:p w14:paraId="001181C5" w14:textId="77777777" w:rsidR="00BF2F54" w:rsidRPr="00BD3D44" w:rsidRDefault="00BF2F54" w:rsidP="00BF2F54">
      <w:pPr>
        <w:rPr>
          <w:color w:val="0070C0"/>
          <w:lang w:eastAsia="zh-CN"/>
        </w:rPr>
      </w:pPr>
      <w:r w:rsidRPr="00BD3D44">
        <w:rPr>
          <w:rFonts w:hint="eastAsia"/>
          <w:color w:val="0070C0"/>
          <w:highlight w:val="green"/>
          <w:lang w:val="en-US" w:eastAsia="zh-CN"/>
        </w:rPr>
        <w:t>A</w:t>
      </w:r>
      <w:r w:rsidRPr="00BD3D44">
        <w:rPr>
          <w:color w:val="0070C0"/>
          <w:highlight w:val="green"/>
          <w:lang w:val="en-US" w:eastAsia="zh-CN"/>
        </w:rPr>
        <w:t>greement: Consider Option 1 as a starting point for further discussion after correcting the band numbers.</w:t>
      </w:r>
    </w:p>
    <w:p w14:paraId="3282ACB7" w14:textId="77777777" w:rsidR="00851689" w:rsidRDefault="00851689" w:rsidP="00851689">
      <w:pPr>
        <w:pStyle w:val="TH"/>
        <w:spacing w:before="120" w:after="120"/>
        <w:rPr>
          <w:rFonts w:eastAsia="Yu Mincho"/>
        </w:rPr>
      </w:pPr>
      <w:r>
        <w:rPr>
          <w:rFonts w:eastAsia="Yu Mincho"/>
        </w:rPr>
        <w:t xml:space="preserve">Table </w:t>
      </w:r>
      <w:r>
        <w:rPr>
          <w:rFonts w:hint="eastAsia"/>
          <w:lang w:val="en-US" w:eastAsia="zh-CN"/>
        </w:rPr>
        <w:t>2</w:t>
      </w:r>
      <w:r>
        <w:rPr>
          <w:rFonts w:eastAsia="Yu Mincho"/>
        </w:rPr>
        <w:t>.</w:t>
      </w:r>
      <w:r>
        <w:rPr>
          <w:rFonts w:hint="eastAsia"/>
          <w:lang w:val="en-US" w:eastAsia="zh-CN"/>
        </w:rPr>
        <w:t>4</w:t>
      </w:r>
      <w:r>
        <w:rPr>
          <w:rFonts w:eastAsia="Yu Mincho"/>
        </w:rPr>
        <w:t>-</w:t>
      </w:r>
      <w:r>
        <w:rPr>
          <w:rFonts w:hint="eastAsia"/>
          <w:lang w:val="en-US" w:eastAsia="zh-CN"/>
        </w:rPr>
        <w:t>3</w:t>
      </w:r>
      <w:r>
        <w:rPr>
          <w:rFonts w:eastAsia="Yu Mincho"/>
        </w:rPr>
        <w:t xml:space="preserve">: Applicable SS raster entries per </w:t>
      </w:r>
      <w:r>
        <w:rPr>
          <w:rFonts w:eastAsia="Yu Mincho"/>
          <w:iCs/>
        </w:rPr>
        <w:t>operating band</w:t>
      </w:r>
      <w:r>
        <w:rPr>
          <w:rFonts w:eastAsia="Yu Mincho"/>
        </w:rPr>
        <w:t xml:space="preserve"> (FR</w:t>
      </w:r>
      <w:r>
        <w:rPr>
          <w:rFonts w:hint="eastAsia"/>
          <w:lang w:val="en-US" w:eastAsia="zh-CN"/>
        </w:rPr>
        <w:t>1</w:t>
      </w:r>
      <w:r>
        <w:rPr>
          <w:rFonts w:eastAsia="Yu Mincho"/>
        </w:rPr>
        <w:t>-NTN)</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347"/>
        <w:gridCol w:w="2331"/>
        <w:gridCol w:w="2339"/>
        <w:gridCol w:w="2333"/>
      </w:tblGrid>
      <w:tr w:rsidR="00851689" w14:paraId="0E0B737A" w14:textId="77777777" w:rsidTr="00800FFC">
        <w:trPr>
          <w:jc w:val="center"/>
        </w:trPr>
        <w:tc>
          <w:tcPr>
            <w:tcW w:w="2347" w:type="dxa"/>
          </w:tcPr>
          <w:p w14:paraId="5A28B2A9" w14:textId="77777777" w:rsidR="00851689" w:rsidRDefault="00851689" w:rsidP="00800FFC">
            <w:pPr>
              <w:pStyle w:val="TAH"/>
            </w:pPr>
            <w:r>
              <w:t>NTN satellite operating band</w:t>
            </w:r>
          </w:p>
        </w:tc>
        <w:tc>
          <w:tcPr>
            <w:tcW w:w="2331" w:type="dxa"/>
          </w:tcPr>
          <w:p w14:paraId="665AD07D" w14:textId="77777777" w:rsidR="00851689" w:rsidRDefault="00851689" w:rsidP="00800FFC">
            <w:pPr>
              <w:pStyle w:val="TAH"/>
            </w:pPr>
            <w:r>
              <w:t>SS Block SCS</w:t>
            </w:r>
          </w:p>
        </w:tc>
        <w:tc>
          <w:tcPr>
            <w:tcW w:w="2339" w:type="dxa"/>
          </w:tcPr>
          <w:p w14:paraId="44FD361C" w14:textId="77777777" w:rsidR="00851689" w:rsidRDefault="00851689" w:rsidP="00800FFC">
            <w:pPr>
              <w:pStyle w:val="TAH"/>
            </w:pPr>
            <w:r>
              <w:t>SS Block pattern</w:t>
            </w:r>
            <w:r>
              <w:rPr>
                <w:vertAlign w:val="superscript"/>
              </w:rPr>
              <w:t>1</w:t>
            </w:r>
          </w:p>
        </w:tc>
        <w:tc>
          <w:tcPr>
            <w:tcW w:w="2333" w:type="dxa"/>
          </w:tcPr>
          <w:p w14:paraId="41119CD3" w14:textId="77777777" w:rsidR="00851689" w:rsidRDefault="00851689" w:rsidP="00800FFC">
            <w:pPr>
              <w:pStyle w:val="TAH"/>
            </w:pPr>
            <w:r>
              <w:t>Range of GSCN</w:t>
            </w:r>
          </w:p>
          <w:p w14:paraId="5BBA1D86" w14:textId="77777777" w:rsidR="00851689" w:rsidRDefault="00851689" w:rsidP="00800FFC">
            <w:pPr>
              <w:pStyle w:val="TAH"/>
            </w:pPr>
            <w:r>
              <w:t>(First – &lt;Step size&gt; – Last)</w:t>
            </w:r>
          </w:p>
        </w:tc>
      </w:tr>
      <w:tr w:rsidR="00851689" w14:paraId="05932A31" w14:textId="77777777" w:rsidTr="00800FFC">
        <w:trPr>
          <w:jc w:val="center"/>
        </w:trPr>
        <w:tc>
          <w:tcPr>
            <w:tcW w:w="2347" w:type="dxa"/>
          </w:tcPr>
          <w:p w14:paraId="6859C1F8" w14:textId="74ADF632" w:rsidR="00851689" w:rsidRDefault="00851689" w:rsidP="00800FFC">
            <w:pPr>
              <w:pStyle w:val="TAC"/>
              <w:spacing w:before="120" w:after="120"/>
            </w:pPr>
            <w:r>
              <w:rPr>
                <w:rFonts w:hint="eastAsia"/>
                <w:lang w:val="en-US" w:eastAsia="zh-CN"/>
              </w:rPr>
              <w:t>[</w:t>
            </w:r>
            <w:r>
              <w:t>n25</w:t>
            </w:r>
            <w:ins w:id="14" w:author="Luca Lodigiani" w:date="2024-08-22T16:08:00Z" w16du:dateUtc="2024-08-22T15:08:00Z">
              <w:r w:rsidR="00F616D1">
                <w:rPr>
                  <w:lang w:val="en-US" w:eastAsia="zh-CN"/>
                </w:rPr>
                <w:t>3</w:t>
              </w:r>
            </w:ins>
            <w:del w:id="15" w:author="Luca Lodigiani" w:date="2024-08-22T16:08:00Z" w16du:dateUtc="2024-08-22T15:08:00Z">
              <w:r w:rsidDel="00F616D1">
                <w:rPr>
                  <w:rFonts w:hint="eastAsia"/>
                  <w:lang w:val="en-US" w:eastAsia="zh-CN"/>
                </w:rPr>
                <w:delText>1</w:delText>
              </w:r>
            </w:del>
            <w:r>
              <w:rPr>
                <w:rFonts w:hint="eastAsia"/>
                <w:lang w:val="en-US" w:eastAsia="zh-CN"/>
              </w:rPr>
              <w:t>]</w:t>
            </w:r>
          </w:p>
        </w:tc>
        <w:tc>
          <w:tcPr>
            <w:tcW w:w="2331" w:type="dxa"/>
          </w:tcPr>
          <w:p w14:paraId="56733F34" w14:textId="77777777" w:rsidR="00851689" w:rsidRDefault="00851689" w:rsidP="00800FFC">
            <w:pPr>
              <w:pStyle w:val="TAC"/>
              <w:spacing w:before="120" w:after="120"/>
            </w:pPr>
            <w:r>
              <w:t>15 kHz</w:t>
            </w:r>
          </w:p>
        </w:tc>
        <w:tc>
          <w:tcPr>
            <w:tcW w:w="2339" w:type="dxa"/>
          </w:tcPr>
          <w:p w14:paraId="1E4C8E40" w14:textId="77777777" w:rsidR="00851689" w:rsidRDefault="00851689" w:rsidP="00800FFC">
            <w:pPr>
              <w:pStyle w:val="TAC"/>
              <w:spacing w:before="120" w:after="120"/>
            </w:pPr>
            <w:r>
              <w:t xml:space="preserve">Case </w:t>
            </w:r>
            <w:r>
              <w:rPr>
                <w:rFonts w:hint="eastAsia"/>
              </w:rPr>
              <w:t>A</w:t>
            </w:r>
          </w:p>
        </w:tc>
        <w:tc>
          <w:tcPr>
            <w:tcW w:w="2333" w:type="dxa"/>
            <w:vAlign w:val="center"/>
          </w:tcPr>
          <w:p w14:paraId="79F9F75A" w14:textId="77777777" w:rsidR="00851689" w:rsidRDefault="00851689" w:rsidP="00800FFC">
            <w:pPr>
              <w:pStyle w:val="TAC"/>
              <w:spacing w:before="120" w:after="120"/>
            </w:pPr>
            <w:r>
              <w:rPr>
                <w:rFonts w:hint="eastAsia"/>
                <w:lang w:val="en-US" w:eastAsia="zh-CN"/>
              </w:rPr>
              <w:t>3800</w:t>
            </w:r>
            <w:r>
              <w:t xml:space="preserve"> – &lt;1&gt; – </w:t>
            </w:r>
            <w:r>
              <w:rPr>
                <w:rFonts w:hint="eastAsia"/>
                <w:lang w:val="en-US" w:eastAsia="zh-CN"/>
              </w:rPr>
              <w:t>3807</w:t>
            </w:r>
          </w:p>
        </w:tc>
      </w:tr>
      <w:tr w:rsidR="00851689" w14:paraId="237A9CFD" w14:textId="77777777" w:rsidTr="00800FFC">
        <w:trPr>
          <w:jc w:val="center"/>
        </w:trPr>
        <w:tc>
          <w:tcPr>
            <w:tcW w:w="2347" w:type="dxa"/>
            <w:tcBorders>
              <w:bottom w:val="nil"/>
            </w:tcBorders>
            <w:vAlign w:val="center"/>
          </w:tcPr>
          <w:p w14:paraId="79C63BE4" w14:textId="604C7191" w:rsidR="00851689" w:rsidRPr="00F616D1" w:rsidRDefault="00851689" w:rsidP="00F616D1">
            <w:pPr>
              <w:pStyle w:val="TAC"/>
              <w:spacing w:before="120" w:after="120"/>
              <w:rPr>
                <w:lang w:val="en-US" w:eastAsia="zh-CN"/>
                <w:rPrChange w:id="16" w:author="Luca Lodigiani" w:date="2024-08-22T16:08:00Z" w16du:dateUtc="2024-08-22T15:08:00Z">
                  <w:rPr/>
                </w:rPrChange>
              </w:rPr>
            </w:pPr>
            <w:r>
              <w:rPr>
                <w:rFonts w:hint="eastAsia"/>
                <w:lang w:val="en-US" w:eastAsia="zh-CN"/>
              </w:rPr>
              <w:t>[</w:t>
            </w:r>
            <w:r>
              <w:t>n25</w:t>
            </w:r>
            <w:ins w:id="17" w:author="Luca Lodigiani" w:date="2024-08-22T16:08:00Z" w16du:dateUtc="2024-08-22T15:08:00Z">
              <w:r w:rsidR="00F616D1">
                <w:rPr>
                  <w:lang w:val="en-US" w:eastAsia="zh-CN"/>
                </w:rPr>
                <w:t>1</w:t>
              </w:r>
            </w:ins>
            <w:del w:id="18" w:author="Luca Lodigiani" w:date="2024-08-22T16:08:00Z" w16du:dateUtc="2024-08-22T15:08:00Z">
              <w:r w:rsidDel="00F616D1">
                <w:rPr>
                  <w:rFonts w:hint="eastAsia"/>
                  <w:lang w:val="en-US" w:eastAsia="zh-CN"/>
                </w:rPr>
                <w:delText>0</w:delText>
              </w:r>
            </w:del>
            <w:r>
              <w:rPr>
                <w:rFonts w:hint="eastAsia"/>
                <w:lang w:val="en-US" w:eastAsia="zh-CN"/>
              </w:rPr>
              <w:t>]</w:t>
            </w:r>
          </w:p>
        </w:tc>
        <w:tc>
          <w:tcPr>
            <w:tcW w:w="2331" w:type="dxa"/>
          </w:tcPr>
          <w:p w14:paraId="44F48C78" w14:textId="77777777" w:rsidR="00851689" w:rsidRDefault="00851689" w:rsidP="00800FFC">
            <w:pPr>
              <w:pStyle w:val="TAC"/>
              <w:spacing w:before="120" w:after="120"/>
            </w:pPr>
            <w:r>
              <w:t>15 kHz</w:t>
            </w:r>
          </w:p>
        </w:tc>
        <w:tc>
          <w:tcPr>
            <w:tcW w:w="2339" w:type="dxa"/>
          </w:tcPr>
          <w:p w14:paraId="74BDAE22" w14:textId="77777777" w:rsidR="00851689" w:rsidRDefault="00851689" w:rsidP="00800FFC">
            <w:pPr>
              <w:pStyle w:val="TAC"/>
              <w:spacing w:before="120" w:after="120"/>
            </w:pPr>
            <w:r>
              <w:t xml:space="preserve">Case </w:t>
            </w:r>
            <w:r>
              <w:rPr>
                <w:rFonts w:hint="eastAsia"/>
              </w:rPr>
              <w:t>A</w:t>
            </w:r>
          </w:p>
        </w:tc>
        <w:tc>
          <w:tcPr>
            <w:tcW w:w="2333" w:type="dxa"/>
          </w:tcPr>
          <w:p w14:paraId="2BCE46B0" w14:textId="77777777" w:rsidR="00851689" w:rsidRDefault="00851689" w:rsidP="00800FFC">
            <w:pPr>
              <w:pStyle w:val="TAC"/>
              <w:spacing w:before="120" w:after="120"/>
            </w:pPr>
            <w:r>
              <w:rPr>
                <w:rFonts w:hint="eastAsia"/>
                <w:lang w:val="en-US" w:eastAsia="zh-CN"/>
              </w:rPr>
              <w:t>3800</w:t>
            </w:r>
            <w:r>
              <w:t xml:space="preserve"> – &lt;1&gt; –</w:t>
            </w:r>
            <w:r>
              <w:rPr>
                <w:rFonts w:hint="eastAsia"/>
              </w:rPr>
              <w:t xml:space="preserve"> 3892</w:t>
            </w:r>
          </w:p>
        </w:tc>
      </w:tr>
      <w:tr w:rsidR="00851689" w14:paraId="1FDBC9B6" w14:textId="77777777" w:rsidTr="00800FFC">
        <w:trPr>
          <w:jc w:val="center"/>
        </w:trPr>
        <w:tc>
          <w:tcPr>
            <w:tcW w:w="2347" w:type="dxa"/>
            <w:tcBorders>
              <w:top w:val="nil"/>
            </w:tcBorders>
          </w:tcPr>
          <w:p w14:paraId="31E56197" w14:textId="77777777" w:rsidR="00851689" w:rsidRDefault="00851689" w:rsidP="00800FFC">
            <w:pPr>
              <w:pStyle w:val="TAC"/>
              <w:spacing w:before="120" w:after="120"/>
            </w:pPr>
          </w:p>
        </w:tc>
        <w:tc>
          <w:tcPr>
            <w:tcW w:w="2331" w:type="dxa"/>
          </w:tcPr>
          <w:p w14:paraId="47DDA2DD" w14:textId="77777777" w:rsidR="00851689" w:rsidRDefault="00851689" w:rsidP="00800FFC">
            <w:pPr>
              <w:pStyle w:val="TAC"/>
              <w:spacing w:before="120" w:after="120"/>
            </w:pPr>
            <w:r>
              <w:t>30 kHz</w:t>
            </w:r>
          </w:p>
        </w:tc>
        <w:tc>
          <w:tcPr>
            <w:tcW w:w="2339" w:type="dxa"/>
          </w:tcPr>
          <w:p w14:paraId="1CBDDD4A" w14:textId="77777777" w:rsidR="00851689" w:rsidRDefault="00851689" w:rsidP="00800FFC">
            <w:pPr>
              <w:pStyle w:val="TAC"/>
              <w:spacing w:before="120" w:after="120"/>
            </w:pPr>
            <w:r>
              <w:t xml:space="preserve">Case </w:t>
            </w:r>
            <w:r>
              <w:rPr>
                <w:rFonts w:hint="eastAsia"/>
                <w:lang w:val="en-US" w:eastAsia="zh-CN"/>
              </w:rPr>
              <w:t>B</w:t>
            </w:r>
          </w:p>
        </w:tc>
        <w:tc>
          <w:tcPr>
            <w:tcW w:w="2333" w:type="dxa"/>
          </w:tcPr>
          <w:p w14:paraId="3ADF3407" w14:textId="77777777" w:rsidR="00851689" w:rsidRDefault="00851689" w:rsidP="00800FFC">
            <w:pPr>
              <w:pStyle w:val="TAC"/>
              <w:spacing w:before="120" w:after="120"/>
            </w:pPr>
            <w:r>
              <w:t>38</w:t>
            </w:r>
            <w:r>
              <w:rPr>
                <w:rFonts w:hint="eastAsia"/>
                <w:lang w:val="en-US" w:eastAsia="zh-CN"/>
              </w:rPr>
              <w:t>06</w:t>
            </w:r>
            <w:r>
              <w:t xml:space="preserve"> – &lt;1&gt; – 3886</w:t>
            </w:r>
          </w:p>
        </w:tc>
      </w:tr>
      <w:tr w:rsidR="00851689" w14:paraId="2979EFBA" w14:textId="77777777" w:rsidTr="00800FFC">
        <w:trPr>
          <w:jc w:val="center"/>
        </w:trPr>
        <w:tc>
          <w:tcPr>
            <w:tcW w:w="2347" w:type="dxa"/>
          </w:tcPr>
          <w:p w14:paraId="4DD60470" w14:textId="29AA2EBE" w:rsidR="00851689" w:rsidRDefault="00851689" w:rsidP="00800FFC">
            <w:pPr>
              <w:pStyle w:val="TAC"/>
              <w:spacing w:before="120" w:after="120"/>
            </w:pPr>
            <w:r>
              <w:rPr>
                <w:rFonts w:hint="eastAsia"/>
                <w:lang w:val="en-US" w:eastAsia="zh-CN"/>
              </w:rPr>
              <w:t>[</w:t>
            </w:r>
            <w:r>
              <w:t>n2</w:t>
            </w:r>
            <w:ins w:id="19" w:author="Luca Lodigiani" w:date="2024-08-22T16:08:00Z" w16du:dateUtc="2024-08-22T15:08:00Z">
              <w:r w:rsidR="00F616D1">
                <w:rPr>
                  <w:lang w:val="en-US" w:eastAsia="zh-CN"/>
                </w:rPr>
                <w:t>50</w:t>
              </w:r>
            </w:ins>
            <w:del w:id="20" w:author="Luca Lodigiani" w:date="2024-08-22T16:08:00Z" w16du:dateUtc="2024-08-22T15:08:00Z">
              <w:r w:rsidDel="00F616D1">
                <w:rPr>
                  <w:rFonts w:hint="eastAsia"/>
                  <w:lang w:val="en-US" w:eastAsia="zh-CN"/>
                </w:rPr>
                <w:delText>49</w:delText>
              </w:r>
            </w:del>
            <w:r>
              <w:rPr>
                <w:rFonts w:hint="eastAsia"/>
                <w:lang w:val="en-US" w:eastAsia="zh-CN"/>
              </w:rPr>
              <w:t>]</w:t>
            </w:r>
          </w:p>
        </w:tc>
        <w:tc>
          <w:tcPr>
            <w:tcW w:w="2331" w:type="dxa"/>
          </w:tcPr>
          <w:p w14:paraId="267514CE" w14:textId="77777777" w:rsidR="00851689" w:rsidRDefault="00851689" w:rsidP="00800FFC">
            <w:pPr>
              <w:pStyle w:val="TAC"/>
              <w:spacing w:before="120" w:after="120"/>
            </w:pPr>
            <w:r>
              <w:t>15 kHz</w:t>
            </w:r>
          </w:p>
        </w:tc>
        <w:tc>
          <w:tcPr>
            <w:tcW w:w="2339" w:type="dxa"/>
          </w:tcPr>
          <w:p w14:paraId="74ABEDB0" w14:textId="77777777" w:rsidR="00851689" w:rsidRDefault="00851689" w:rsidP="00800FFC">
            <w:pPr>
              <w:pStyle w:val="TAC"/>
              <w:spacing w:before="120" w:after="120"/>
            </w:pPr>
            <w:r>
              <w:t>Case A</w:t>
            </w:r>
          </w:p>
        </w:tc>
        <w:tc>
          <w:tcPr>
            <w:tcW w:w="2333" w:type="dxa"/>
          </w:tcPr>
          <w:p w14:paraId="02CA6464" w14:textId="77777777" w:rsidR="00851689" w:rsidRDefault="00851689" w:rsidP="00800FFC">
            <w:pPr>
              <w:pStyle w:val="TAC"/>
              <w:spacing w:before="120" w:after="120"/>
            </w:pPr>
            <w:r>
              <w:rPr>
                <w:rFonts w:hint="eastAsia"/>
              </w:rPr>
              <w:t>38</w:t>
            </w:r>
            <w:r>
              <w:rPr>
                <w:rFonts w:hint="eastAsia"/>
                <w:lang w:val="en-US" w:eastAsia="zh-CN"/>
              </w:rPr>
              <w:t>00</w:t>
            </w:r>
            <w:r>
              <w:t xml:space="preserve"> – &lt;1&gt; –</w:t>
            </w:r>
            <w:r>
              <w:rPr>
                <w:rFonts w:hint="eastAsia"/>
              </w:rPr>
              <w:t xml:space="preserve"> 3892</w:t>
            </w:r>
          </w:p>
        </w:tc>
      </w:tr>
    </w:tbl>
    <w:p w14:paraId="61727C25" w14:textId="77777777" w:rsidR="00BF2F54" w:rsidRPr="00BF2F54" w:rsidRDefault="00BF2F54" w:rsidP="00BF2F54"/>
    <w:p w14:paraId="511F9BFE" w14:textId="77777777" w:rsidR="002A1966" w:rsidRDefault="002A1966" w:rsidP="002A1966">
      <w:pPr>
        <w:pStyle w:val="Heading4"/>
      </w:pPr>
      <w:r w:rsidRPr="006202A2">
        <w:t>Issue 3-2-5: TX-RX Separation</w:t>
      </w:r>
    </w:p>
    <w:p w14:paraId="6242BA0E" w14:textId="77777777" w:rsidR="001B35D5" w:rsidRPr="00BE3550" w:rsidRDefault="001B35D5" w:rsidP="001B35D5">
      <w:pPr>
        <w:spacing w:after="120"/>
        <w:rPr>
          <w:color w:val="0070C0"/>
          <w:szCs w:val="24"/>
          <w:highlight w:val="green"/>
          <w:lang w:eastAsia="zh-CN"/>
        </w:rPr>
      </w:pPr>
      <w:r w:rsidRPr="00BE3550">
        <w:rPr>
          <w:rFonts w:hint="eastAsia"/>
          <w:color w:val="0070C0"/>
          <w:szCs w:val="24"/>
          <w:highlight w:val="green"/>
          <w:lang w:eastAsia="zh-CN"/>
        </w:rPr>
        <w:t>A</w:t>
      </w:r>
      <w:r w:rsidRPr="00BE3550">
        <w:rPr>
          <w:color w:val="0070C0"/>
          <w:szCs w:val="24"/>
          <w:highlight w:val="green"/>
          <w:lang w:eastAsia="zh-CN"/>
        </w:rPr>
        <w:t xml:space="preserve">greement: </w:t>
      </w:r>
    </w:p>
    <w:p w14:paraId="34E89483" w14:textId="77777777" w:rsidR="001B35D5" w:rsidRPr="00BE3550" w:rsidRDefault="001B35D5" w:rsidP="001B35D5">
      <w:pPr>
        <w:pStyle w:val="ListParagraph"/>
        <w:numPr>
          <w:ilvl w:val="0"/>
          <w:numId w:val="35"/>
        </w:numPr>
        <w:spacing w:after="120"/>
        <w:ind w:firstLineChars="0"/>
        <w:rPr>
          <w:color w:val="0070C0"/>
          <w:szCs w:val="24"/>
          <w:highlight w:val="green"/>
          <w:lang w:eastAsia="zh-CN"/>
        </w:rPr>
      </w:pPr>
      <w:r w:rsidRPr="00BE3550">
        <w:rPr>
          <w:color w:val="0070C0"/>
          <w:szCs w:val="24"/>
          <w:highlight w:val="green"/>
          <w:lang w:eastAsia="zh-CN"/>
        </w:rPr>
        <w:t xml:space="preserve">The flexible TX-RX frequency separation for </w:t>
      </w:r>
      <w:proofErr w:type="spellStart"/>
      <w:r w:rsidRPr="00BE3550">
        <w:rPr>
          <w:color w:val="0070C0"/>
          <w:szCs w:val="24"/>
          <w:highlight w:val="green"/>
          <w:lang w:eastAsia="zh-CN"/>
        </w:rPr>
        <w:t>for</w:t>
      </w:r>
      <w:proofErr w:type="spellEnd"/>
      <w:r w:rsidRPr="00BE3550">
        <w:rPr>
          <w:color w:val="0070C0"/>
          <w:szCs w:val="24"/>
          <w:highlight w:val="green"/>
          <w:lang w:eastAsia="zh-CN"/>
        </w:rPr>
        <w:t xml:space="preserve"> the new NR-NTN bands should be defined</w:t>
      </w:r>
    </w:p>
    <w:p w14:paraId="59962EDE" w14:textId="77777777" w:rsidR="001B35D5" w:rsidRPr="00BE3550" w:rsidRDefault="001B35D5" w:rsidP="001B35D5">
      <w:pPr>
        <w:pStyle w:val="ListParagraph"/>
        <w:numPr>
          <w:ilvl w:val="0"/>
          <w:numId w:val="35"/>
        </w:numPr>
        <w:spacing w:after="120"/>
        <w:ind w:firstLineChars="0"/>
        <w:rPr>
          <w:color w:val="0070C0"/>
          <w:szCs w:val="24"/>
          <w:highlight w:val="green"/>
          <w:lang w:eastAsia="zh-CN"/>
        </w:rPr>
      </w:pPr>
      <w:r w:rsidRPr="00BE3550">
        <w:rPr>
          <w:rFonts w:eastAsiaTheme="minorEastAsia" w:hint="eastAsia"/>
          <w:color w:val="0070C0"/>
          <w:szCs w:val="24"/>
          <w:highlight w:val="green"/>
          <w:lang w:eastAsia="zh-CN"/>
        </w:rPr>
        <w:t>F</w:t>
      </w:r>
      <w:r w:rsidRPr="00BE3550">
        <w:rPr>
          <w:rFonts w:eastAsiaTheme="minorEastAsia"/>
          <w:color w:val="0070C0"/>
          <w:szCs w:val="24"/>
          <w:highlight w:val="green"/>
          <w:lang w:eastAsia="zh-CN"/>
        </w:rPr>
        <w:t>FS on how to capture flexible Tx-Rx frequency separation in the spec.</w:t>
      </w:r>
    </w:p>
    <w:p w14:paraId="39D5F11B" w14:textId="77777777" w:rsidR="001B35D5" w:rsidRDefault="001B35D5" w:rsidP="001B35D5"/>
    <w:p w14:paraId="2F860098" w14:textId="77777777" w:rsidR="00834ECC" w:rsidRDefault="00834ECC" w:rsidP="00834ECC">
      <w:pPr>
        <w:pStyle w:val="Heading4"/>
      </w:pPr>
      <w:r w:rsidRPr="00045592">
        <w:t xml:space="preserve">Issue </w:t>
      </w:r>
      <w:r>
        <w:t>3-2</w:t>
      </w:r>
      <w:r w:rsidRPr="00045592">
        <w:t>-</w:t>
      </w:r>
      <w:r>
        <w:t>6</w:t>
      </w:r>
      <w:r w:rsidRPr="00045592">
        <w:t xml:space="preserve">: </w:t>
      </w:r>
      <w:r>
        <w:t>General Views on Impact to UE RF Requirements</w:t>
      </w:r>
    </w:p>
    <w:p w14:paraId="4E152C91" w14:textId="77777777" w:rsidR="00160A7A" w:rsidRDefault="00160A7A" w:rsidP="00160A7A">
      <w:pPr>
        <w:rPr>
          <w:b/>
          <w:bCs/>
          <w:color w:val="0070C0"/>
          <w:szCs w:val="24"/>
          <w:lang w:eastAsia="zh-CN"/>
        </w:rPr>
      </w:pPr>
      <w:r>
        <w:rPr>
          <w:b/>
          <w:bCs/>
          <w:color w:val="0070C0"/>
          <w:szCs w:val="24"/>
          <w:lang w:eastAsia="zh-CN"/>
        </w:rPr>
        <w:t xml:space="preserve">Tentative </w:t>
      </w:r>
      <w:r w:rsidRPr="008474C0">
        <w:rPr>
          <w:b/>
          <w:bCs/>
          <w:color w:val="0070C0"/>
          <w:szCs w:val="24"/>
          <w:lang w:eastAsia="zh-CN"/>
        </w:rPr>
        <w:t>Offline Agreement:</w:t>
      </w:r>
    </w:p>
    <w:p w14:paraId="1D5B9E74" w14:textId="77777777" w:rsidR="00160A7A" w:rsidRDefault="00160A7A" w:rsidP="00160A7A">
      <w:pPr>
        <w:pStyle w:val="ListParagraph"/>
        <w:numPr>
          <w:ilvl w:val="0"/>
          <w:numId w:val="33"/>
        </w:numPr>
        <w:ind w:firstLineChars="0"/>
        <w:rPr>
          <w:color w:val="0070C0"/>
          <w:szCs w:val="24"/>
          <w:lang w:eastAsia="zh-CN"/>
        </w:rPr>
      </w:pPr>
      <w:r w:rsidRPr="008474C0">
        <w:rPr>
          <w:color w:val="0070C0"/>
          <w:szCs w:val="24"/>
          <w:lang w:eastAsia="zh-CN"/>
        </w:rPr>
        <w:lastRenderedPageBreak/>
        <w:t xml:space="preserve">Use the </w:t>
      </w:r>
      <w:r>
        <w:rPr>
          <w:color w:val="0070C0"/>
          <w:szCs w:val="24"/>
          <w:lang w:eastAsia="zh-CN"/>
        </w:rPr>
        <w:t xml:space="preserve">following </w:t>
      </w:r>
      <w:r w:rsidRPr="008474C0">
        <w:rPr>
          <w:color w:val="0070C0"/>
          <w:szCs w:val="24"/>
          <w:lang w:eastAsia="zh-CN"/>
        </w:rPr>
        <w:t xml:space="preserve">merged table with </w:t>
      </w:r>
      <w:r>
        <w:rPr>
          <w:color w:val="0070C0"/>
          <w:szCs w:val="24"/>
          <w:lang w:eastAsia="zh-CN"/>
        </w:rPr>
        <w:t xml:space="preserve">common views on </w:t>
      </w:r>
      <w:r w:rsidRPr="008474C0">
        <w:rPr>
          <w:color w:val="0070C0"/>
          <w:szCs w:val="24"/>
          <w:lang w:eastAsia="zh-CN"/>
        </w:rPr>
        <w:t xml:space="preserve">identified specification impact as a starting point. </w:t>
      </w:r>
    </w:p>
    <w:p w14:paraId="5EDA9192" w14:textId="77777777" w:rsidR="00160A7A" w:rsidRPr="00142D5A" w:rsidRDefault="00160A7A" w:rsidP="00160A7A">
      <w:pPr>
        <w:pStyle w:val="ListParagraph"/>
        <w:numPr>
          <w:ilvl w:val="0"/>
          <w:numId w:val="33"/>
        </w:numPr>
        <w:ind w:firstLineChars="0"/>
        <w:rPr>
          <w:color w:val="0070C0"/>
          <w:szCs w:val="24"/>
          <w:lang w:eastAsia="zh-CN"/>
        </w:rPr>
      </w:pPr>
      <w:r w:rsidRPr="00142D5A">
        <w:rPr>
          <w:color w:val="0070C0"/>
          <w:szCs w:val="24"/>
          <w:lang w:eastAsia="zh-CN"/>
        </w:rPr>
        <w:t>Companies to further assess focusing on the missing or TBC sections.</w:t>
      </w:r>
    </w:p>
    <w:p w14:paraId="3840CE54" w14:textId="77777777" w:rsidR="00160A7A" w:rsidRPr="00160A7A" w:rsidRDefault="00160A7A" w:rsidP="00160A7A"/>
    <w:tbl>
      <w:tblPr>
        <w:tblW w:w="8380" w:type="dxa"/>
        <w:tblLook w:val="04A0" w:firstRow="1" w:lastRow="0" w:firstColumn="1" w:lastColumn="0" w:noHBand="0" w:noVBand="1"/>
      </w:tblPr>
      <w:tblGrid>
        <w:gridCol w:w="1715"/>
        <w:gridCol w:w="4100"/>
        <w:gridCol w:w="2529"/>
        <w:gridCol w:w="222"/>
      </w:tblGrid>
      <w:tr w:rsidR="00160A7A" w:rsidRPr="00160A7A" w14:paraId="48DFE2F8" w14:textId="77777777" w:rsidTr="00160A7A">
        <w:trPr>
          <w:gridAfter w:val="1"/>
          <w:wAfter w:w="36" w:type="dxa"/>
          <w:trHeight w:val="300"/>
        </w:trPr>
        <w:tc>
          <w:tcPr>
            <w:tcW w:w="1715"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5D649986" w14:textId="77777777" w:rsidR="00160A7A" w:rsidRPr="00160A7A" w:rsidRDefault="00160A7A" w:rsidP="00160A7A">
            <w:pPr>
              <w:overflowPunct/>
              <w:autoSpaceDE/>
              <w:autoSpaceDN/>
              <w:adjustRightInd/>
              <w:spacing w:after="0"/>
              <w:jc w:val="center"/>
              <w:textAlignment w:val="auto"/>
              <w:rPr>
                <w:rFonts w:ascii="Arial" w:hAnsi="Arial" w:cs="Arial"/>
                <w:b/>
                <w:bCs/>
                <w:color w:val="000000"/>
                <w:sz w:val="18"/>
                <w:szCs w:val="18"/>
              </w:rPr>
            </w:pPr>
            <w:r w:rsidRPr="00160A7A">
              <w:rPr>
                <w:rFonts w:ascii="Arial" w:hAnsi="Arial" w:cs="Arial"/>
                <w:b/>
                <w:bCs/>
                <w:sz w:val="18"/>
                <w:szCs w:val="18"/>
              </w:rPr>
              <w:t>Section</w:t>
            </w:r>
          </w:p>
        </w:tc>
        <w:tc>
          <w:tcPr>
            <w:tcW w:w="4100"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77629B0B" w14:textId="77777777" w:rsidR="00160A7A" w:rsidRPr="00160A7A" w:rsidRDefault="00160A7A" w:rsidP="00160A7A">
            <w:pPr>
              <w:overflowPunct/>
              <w:autoSpaceDE/>
              <w:autoSpaceDN/>
              <w:adjustRightInd/>
              <w:spacing w:after="0"/>
              <w:jc w:val="center"/>
              <w:textAlignment w:val="auto"/>
              <w:rPr>
                <w:rFonts w:ascii="Arial" w:hAnsi="Arial" w:cs="Arial"/>
                <w:b/>
                <w:bCs/>
                <w:color w:val="000000"/>
                <w:sz w:val="18"/>
                <w:szCs w:val="18"/>
              </w:rPr>
            </w:pPr>
            <w:r w:rsidRPr="00160A7A">
              <w:rPr>
                <w:rFonts w:ascii="Arial" w:hAnsi="Arial" w:cs="Arial"/>
                <w:b/>
                <w:bCs/>
                <w:sz w:val="18"/>
                <w:szCs w:val="18"/>
              </w:rPr>
              <w:t>Requirement</w:t>
            </w:r>
          </w:p>
        </w:tc>
        <w:tc>
          <w:tcPr>
            <w:tcW w:w="2529"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1CE2EE62" w14:textId="77777777" w:rsidR="00160A7A" w:rsidRPr="00160A7A" w:rsidRDefault="00160A7A" w:rsidP="00160A7A">
            <w:pPr>
              <w:overflowPunct/>
              <w:autoSpaceDE/>
              <w:autoSpaceDN/>
              <w:adjustRightInd/>
              <w:spacing w:after="0"/>
              <w:jc w:val="center"/>
              <w:textAlignment w:val="auto"/>
              <w:rPr>
                <w:rFonts w:ascii="Arial" w:hAnsi="Arial" w:cs="Arial"/>
                <w:b/>
                <w:bCs/>
                <w:color w:val="000000"/>
                <w:sz w:val="18"/>
                <w:szCs w:val="18"/>
              </w:rPr>
            </w:pPr>
            <w:r w:rsidRPr="00160A7A">
              <w:rPr>
                <w:rFonts w:ascii="Arial" w:hAnsi="Arial" w:cs="Arial"/>
                <w:b/>
                <w:bCs/>
                <w:color w:val="000000"/>
                <w:sz w:val="18"/>
                <w:szCs w:val="18"/>
              </w:rPr>
              <w:t>COMMON VIEWS</w:t>
            </w:r>
          </w:p>
        </w:tc>
      </w:tr>
      <w:tr w:rsidR="00160A7A" w:rsidRPr="00160A7A" w14:paraId="2C551C2C" w14:textId="77777777" w:rsidTr="00160A7A">
        <w:trPr>
          <w:trHeight w:val="315"/>
        </w:trPr>
        <w:tc>
          <w:tcPr>
            <w:tcW w:w="1715" w:type="dxa"/>
            <w:vMerge/>
            <w:tcBorders>
              <w:top w:val="single" w:sz="8" w:space="0" w:color="auto"/>
              <w:left w:val="single" w:sz="8" w:space="0" w:color="auto"/>
              <w:bottom w:val="single" w:sz="8" w:space="0" w:color="000000"/>
              <w:right w:val="single" w:sz="8" w:space="0" w:color="auto"/>
            </w:tcBorders>
            <w:vAlign w:val="center"/>
            <w:hideMark/>
          </w:tcPr>
          <w:p w14:paraId="501314DE" w14:textId="77777777" w:rsidR="00160A7A" w:rsidRPr="00160A7A" w:rsidRDefault="00160A7A" w:rsidP="00160A7A">
            <w:pPr>
              <w:overflowPunct/>
              <w:autoSpaceDE/>
              <w:autoSpaceDN/>
              <w:adjustRightInd/>
              <w:spacing w:after="0"/>
              <w:textAlignment w:val="auto"/>
              <w:rPr>
                <w:rFonts w:ascii="Arial" w:hAnsi="Arial" w:cs="Arial"/>
                <w:b/>
                <w:bCs/>
                <w:color w:val="000000"/>
                <w:sz w:val="18"/>
                <w:szCs w:val="18"/>
              </w:rPr>
            </w:pPr>
          </w:p>
        </w:tc>
        <w:tc>
          <w:tcPr>
            <w:tcW w:w="4100" w:type="dxa"/>
            <w:vMerge/>
            <w:tcBorders>
              <w:top w:val="single" w:sz="8" w:space="0" w:color="auto"/>
              <w:left w:val="single" w:sz="8" w:space="0" w:color="auto"/>
              <w:bottom w:val="single" w:sz="8" w:space="0" w:color="000000"/>
              <w:right w:val="single" w:sz="8" w:space="0" w:color="auto"/>
            </w:tcBorders>
            <w:vAlign w:val="center"/>
            <w:hideMark/>
          </w:tcPr>
          <w:p w14:paraId="07145B26" w14:textId="77777777" w:rsidR="00160A7A" w:rsidRPr="00160A7A" w:rsidRDefault="00160A7A" w:rsidP="00160A7A">
            <w:pPr>
              <w:overflowPunct/>
              <w:autoSpaceDE/>
              <w:autoSpaceDN/>
              <w:adjustRightInd/>
              <w:spacing w:after="0"/>
              <w:textAlignment w:val="auto"/>
              <w:rPr>
                <w:rFonts w:ascii="Arial" w:hAnsi="Arial" w:cs="Arial"/>
                <w:b/>
                <w:bCs/>
                <w:color w:val="000000"/>
                <w:sz w:val="18"/>
                <w:szCs w:val="18"/>
              </w:rPr>
            </w:pPr>
          </w:p>
        </w:tc>
        <w:tc>
          <w:tcPr>
            <w:tcW w:w="2529" w:type="dxa"/>
            <w:vMerge/>
            <w:tcBorders>
              <w:top w:val="single" w:sz="8" w:space="0" w:color="auto"/>
              <w:left w:val="single" w:sz="8" w:space="0" w:color="auto"/>
              <w:bottom w:val="single" w:sz="8" w:space="0" w:color="000000"/>
              <w:right w:val="single" w:sz="8" w:space="0" w:color="auto"/>
            </w:tcBorders>
            <w:vAlign w:val="center"/>
            <w:hideMark/>
          </w:tcPr>
          <w:p w14:paraId="32F973C2" w14:textId="77777777" w:rsidR="00160A7A" w:rsidRPr="00160A7A" w:rsidRDefault="00160A7A" w:rsidP="00160A7A">
            <w:pPr>
              <w:overflowPunct/>
              <w:autoSpaceDE/>
              <w:autoSpaceDN/>
              <w:adjustRightInd/>
              <w:spacing w:after="0"/>
              <w:textAlignment w:val="auto"/>
              <w:rPr>
                <w:rFonts w:ascii="Arial" w:hAnsi="Arial" w:cs="Arial"/>
                <w:b/>
                <w:bCs/>
                <w:color w:val="000000"/>
                <w:sz w:val="18"/>
                <w:szCs w:val="18"/>
              </w:rPr>
            </w:pPr>
          </w:p>
        </w:tc>
        <w:tc>
          <w:tcPr>
            <w:tcW w:w="36" w:type="dxa"/>
            <w:tcBorders>
              <w:top w:val="nil"/>
              <w:left w:val="nil"/>
              <w:bottom w:val="nil"/>
              <w:right w:val="nil"/>
            </w:tcBorders>
            <w:shd w:val="clear" w:color="auto" w:fill="auto"/>
            <w:noWrap/>
            <w:vAlign w:val="bottom"/>
            <w:hideMark/>
          </w:tcPr>
          <w:p w14:paraId="26DAA0BC" w14:textId="77777777" w:rsidR="00160A7A" w:rsidRPr="00160A7A" w:rsidRDefault="00160A7A" w:rsidP="00160A7A">
            <w:pPr>
              <w:overflowPunct/>
              <w:autoSpaceDE/>
              <w:autoSpaceDN/>
              <w:adjustRightInd/>
              <w:spacing w:after="0"/>
              <w:jc w:val="center"/>
              <w:textAlignment w:val="auto"/>
              <w:rPr>
                <w:rFonts w:ascii="Arial" w:hAnsi="Arial" w:cs="Arial"/>
                <w:b/>
                <w:bCs/>
                <w:color w:val="000000"/>
                <w:sz w:val="18"/>
                <w:szCs w:val="18"/>
              </w:rPr>
            </w:pPr>
          </w:p>
        </w:tc>
      </w:tr>
      <w:tr w:rsidR="00160A7A" w:rsidRPr="00160A7A" w14:paraId="21DB34DA" w14:textId="77777777" w:rsidTr="00160A7A">
        <w:trPr>
          <w:trHeight w:val="315"/>
        </w:trPr>
        <w:tc>
          <w:tcPr>
            <w:tcW w:w="1715" w:type="dxa"/>
            <w:tcBorders>
              <w:top w:val="nil"/>
              <w:left w:val="single" w:sz="8" w:space="0" w:color="auto"/>
              <w:bottom w:val="single" w:sz="8" w:space="0" w:color="auto"/>
              <w:right w:val="nil"/>
            </w:tcBorders>
            <w:shd w:val="clear" w:color="auto" w:fill="auto"/>
            <w:vAlign w:val="center"/>
            <w:hideMark/>
          </w:tcPr>
          <w:p w14:paraId="58268F96" w14:textId="77777777" w:rsidR="00160A7A" w:rsidRPr="00160A7A" w:rsidRDefault="00160A7A" w:rsidP="00160A7A">
            <w:pPr>
              <w:overflowPunct/>
              <w:autoSpaceDE/>
              <w:autoSpaceDN/>
              <w:adjustRightInd/>
              <w:spacing w:after="0"/>
              <w:textAlignment w:val="auto"/>
              <w:rPr>
                <w:rFonts w:ascii="Arial" w:hAnsi="Arial" w:cs="Arial"/>
                <w:b/>
                <w:bCs/>
                <w:color w:val="000000"/>
                <w:sz w:val="18"/>
                <w:szCs w:val="18"/>
              </w:rPr>
            </w:pPr>
            <w:r w:rsidRPr="00160A7A">
              <w:rPr>
                <w:rFonts w:ascii="Arial" w:hAnsi="Arial" w:cs="Arial"/>
                <w:b/>
                <w:bCs/>
                <w:color w:val="000000"/>
                <w:sz w:val="18"/>
                <w:szCs w:val="18"/>
                <w:lang w:eastAsia="zh-CN"/>
              </w:rPr>
              <w:t>Tx requirements</w:t>
            </w:r>
          </w:p>
        </w:tc>
        <w:tc>
          <w:tcPr>
            <w:tcW w:w="4100" w:type="dxa"/>
            <w:tcBorders>
              <w:top w:val="nil"/>
              <w:left w:val="nil"/>
              <w:bottom w:val="single" w:sz="8" w:space="0" w:color="auto"/>
              <w:right w:val="nil"/>
            </w:tcBorders>
            <w:shd w:val="clear" w:color="auto" w:fill="auto"/>
            <w:vAlign w:val="center"/>
            <w:hideMark/>
          </w:tcPr>
          <w:p w14:paraId="5A5F51E5" w14:textId="77777777" w:rsidR="00160A7A" w:rsidRPr="00160A7A" w:rsidRDefault="00160A7A" w:rsidP="00160A7A">
            <w:pPr>
              <w:overflowPunct/>
              <w:autoSpaceDE/>
              <w:autoSpaceDN/>
              <w:adjustRightInd/>
              <w:spacing w:after="0"/>
              <w:textAlignment w:val="auto"/>
              <w:rPr>
                <w:rFonts w:ascii="Arial" w:hAnsi="Arial" w:cs="Arial"/>
                <w:b/>
                <w:bCs/>
                <w:color w:val="000000"/>
                <w:sz w:val="18"/>
                <w:szCs w:val="18"/>
              </w:rPr>
            </w:pPr>
            <w:r w:rsidRPr="00160A7A">
              <w:rPr>
                <w:rFonts w:ascii="Arial" w:hAnsi="Arial" w:cs="Arial"/>
                <w:b/>
                <w:bCs/>
                <w:color w:val="000000"/>
                <w:sz w:val="18"/>
                <w:szCs w:val="18"/>
              </w:rPr>
              <w:t> </w:t>
            </w:r>
          </w:p>
        </w:tc>
        <w:tc>
          <w:tcPr>
            <w:tcW w:w="2529" w:type="dxa"/>
            <w:tcBorders>
              <w:top w:val="nil"/>
              <w:left w:val="nil"/>
              <w:bottom w:val="single" w:sz="8" w:space="0" w:color="auto"/>
              <w:right w:val="nil"/>
            </w:tcBorders>
            <w:shd w:val="clear" w:color="auto" w:fill="auto"/>
            <w:vAlign w:val="center"/>
            <w:hideMark/>
          </w:tcPr>
          <w:p w14:paraId="15D5A752" w14:textId="77777777" w:rsidR="00160A7A" w:rsidRPr="00160A7A" w:rsidRDefault="00160A7A" w:rsidP="00160A7A">
            <w:pPr>
              <w:overflowPunct/>
              <w:autoSpaceDE/>
              <w:autoSpaceDN/>
              <w:adjustRightInd/>
              <w:spacing w:after="0"/>
              <w:textAlignment w:val="auto"/>
              <w:rPr>
                <w:rFonts w:ascii="Arial" w:hAnsi="Arial" w:cs="Arial"/>
                <w:b/>
                <w:bCs/>
                <w:color w:val="000000"/>
                <w:sz w:val="18"/>
                <w:szCs w:val="18"/>
              </w:rPr>
            </w:pPr>
            <w:r w:rsidRPr="00160A7A">
              <w:rPr>
                <w:rFonts w:ascii="Arial" w:hAnsi="Arial" w:cs="Arial"/>
                <w:b/>
                <w:bCs/>
                <w:color w:val="000000"/>
                <w:sz w:val="18"/>
                <w:szCs w:val="18"/>
              </w:rPr>
              <w:t> </w:t>
            </w:r>
          </w:p>
        </w:tc>
        <w:tc>
          <w:tcPr>
            <w:tcW w:w="36" w:type="dxa"/>
            <w:vAlign w:val="center"/>
            <w:hideMark/>
          </w:tcPr>
          <w:p w14:paraId="4080A232" w14:textId="77777777" w:rsidR="00160A7A" w:rsidRPr="00160A7A" w:rsidRDefault="00160A7A" w:rsidP="00160A7A">
            <w:pPr>
              <w:overflowPunct/>
              <w:autoSpaceDE/>
              <w:autoSpaceDN/>
              <w:adjustRightInd/>
              <w:spacing w:after="0"/>
              <w:textAlignment w:val="auto"/>
            </w:pPr>
          </w:p>
        </w:tc>
      </w:tr>
      <w:tr w:rsidR="00160A7A" w:rsidRPr="00160A7A" w14:paraId="19273437" w14:textId="77777777" w:rsidTr="00160A7A">
        <w:trPr>
          <w:trHeight w:val="300"/>
        </w:trPr>
        <w:tc>
          <w:tcPr>
            <w:tcW w:w="1715" w:type="dxa"/>
            <w:vMerge w:val="restart"/>
            <w:tcBorders>
              <w:top w:val="nil"/>
              <w:left w:val="single" w:sz="8" w:space="0" w:color="auto"/>
              <w:bottom w:val="single" w:sz="8" w:space="0" w:color="000000"/>
              <w:right w:val="single" w:sz="8" w:space="0" w:color="auto"/>
            </w:tcBorders>
            <w:shd w:val="clear" w:color="000000" w:fill="FFFF00"/>
            <w:vAlign w:val="center"/>
            <w:hideMark/>
          </w:tcPr>
          <w:p w14:paraId="71875D1E"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rPr>
            </w:pPr>
            <w:r w:rsidRPr="00160A7A">
              <w:rPr>
                <w:rFonts w:ascii="Arial" w:hAnsi="Arial" w:cs="Arial"/>
                <w:color w:val="000000"/>
                <w:sz w:val="18"/>
                <w:szCs w:val="18"/>
                <w:lang w:val="en-US" w:eastAsia="zh-CN"/>
              </w:rPr>
              <w:t>6.2.1</w:t>
            </w:r>
          </w:p>
        </w:tc>
        <w:tc>
          <w:tcPr>
            <w:tcW w:w="4100" w:type="dxa"/>
            <w:vMerge w:val="restart"/>
            <w:tcBorders>
              <w:top w:val="nil"/>
              <w:left w:val="single" w:sz="8" w:space="0" w:color="auto"/>
              <w:bottom w:val="single" w:sz="8" w:space="0" w:color="000000"/>
              <w:right w:val="single" w:sz="8" w:space="0" w:color="auto"/>
            </w:tcBorders>
            <w:shd w:val="clear" w:color="000000" w:fill="FFFF00"/>
            <w:vAlign w:val="center"/>
            <w:hideMark/>
          </w:tcPr>
          <w:p w14:paraId="710C4480"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rPr>
            </w:pPr>
            <w:r w:rsidRPr="00160A7A">
              <w:rPr>
                <w:rFonts w:ascii="Arial" w:hAnsi="Arial" w:cs="Arial"/>
                <w:color w:val="000000"/>
                <w:sz w:val="18"/>
                <w:szCs w:val="18"/>
              </w:rPr>
              <w:t>UE maximum output power</w:t>
            </w:r>
          </w:p>
        </w:tc>
        <w:tc>
          <w:tcPr>
            <w:tcW w:w="2529" w:type="dxa"/>
            <w:vMerge w:val="restart"/>
            <w:tcBorders>
              <w:top w:val="nil"/>
              <w:left w:val="single" w:sz="8" w:space="0" w:color="auto"/>
              <w:bottom w:val="single" w:sz="8" w:space="0" w:color="000000"/>
              <w:right w:val="single" w:sz="8" w:space="0" w:color="auto"/>
            </w:tcBorders>
            <w:shd w:val="clear" w:color="000000" w:fill="FFFF00"/>
            <w:noWrap/>
            <w:vAlign w:val="center"/>
            <w:hideMark/>
          </w:tcPr>
          <w:p w14:paraId="7EACE565" w14:textId="77777777" w:rsidR="00160A7A" w:rsidRPr="00160A7A" w:rsidRDefault="00160A7A" w:rsidP="00160A7A">
            <w:pPr>
              <w:overflowPunct/>
              <w:autoSpaceDE/>
              <w:autoSpaceDN/>
              <w:adjustRightInd/>
              <w:spacing w:after="0"/>
              <w:textAlignment w:val="auto"/>
              <w:rPr>
                <w:rFonts w:ascii="Aptos Narrow" w:hAnsi="Aptos Narrow"/>
                <w:color w:val="000000"/>
                <w:sz w:val="22"/>
                <w:szCs w:val="22"/>
              </w:rPr>
            </w:pPr>
            <w:r w:rsidRPr="00160A7A">
              <w:rPr>
                <w:rFonts w:ascii="Aptos Narrow" w:hAnsi="Aptos Narrow"/>
                <w:color w:val="000000"/>
                <w:sz w:val="22"/>
                <w:szCs w:val="22"/>
              </w:rPr>
              <w:t>Some impact</w:t>
            </w:r>
          </w:p>
        </w:tc>
        <w:tc>
          <w:tcPr>
            <w:tcW w:w="36" w:type="dxa"/>
            <w:vAlign w:val="center"/>
            <w:hideMark/>
          </w:tcPr>
          <w:p w14:paraId="49E9607B" w14:textId="77777777" w:rsidR="00160A7A" w:rsidRPr="00160A7A" w:rsidRDefault="00160A7A" w:rsidP="00160A7A">
            <w:pPr>
              <w:overflowPunct/>
              <w:autoSpaceDE/>
              <w:autoSpaceDN/>
              <w:adjustRightInd/>
              <w:spacing w:after="0"/>
              <w:textAlignment w:val="auto"/>
            </w:pPr>
          </w:p>
        </w:tc>
      </w:tr>
      <w:tr w:rsidR="00160A7A" w:rsidRPr="00160A7A" w14:paraId="17C3A678" w14:textId="77777777" w:rsidTr="00160A7A">
        <w:trPr>
          <w:trHeight w:val="315"/>
        </w:trPr>
        <w:tc>
          <w:tcPr>
            <w:tcW w:w="1715" w:type="dxa"/>
            <w:vMerge/>
            <w:tcBorders>
              <w:top w:val="nil"/>
              <w:left w:val="single" w:sz="8" w:space="0" w:color="auto"/>
              <w:bottom w:val="single" w:sz="8" w:space="0" w:color="000000"/>
              <w:right w:val="single" w:sz="8" w:space="0" w:color="auto"/>
            </w:tcBorders>
            <w:vAlign w:val="center"/>
            <w:hideMark/>
          </w:tcPr>
          <w:p w14:paraId="100ADA2E"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rPr>
            </w:pPr>
          </w:p>
        </w:tc>
        <w:tc>
          <w:tcPr>
            <w:tcW w:w="4100" w:type="dxa"/>
            <w:vMerge/>
            <w:tcBorders>
              <w:top w:val="nil"/>
              <w:left w:val="single" w:sz="8" w:space="0" w:color="auto"/>
              <w:bottom w:val="single" w:sz="8" w:space="0" w:color="000000"/>
              <w:right w:val="single" w:sz="8" w:space="0" w:color="auto"/>
            </w:tcBorders>
            <w:vAlign w:val="center"/>
            <w:hideMark/>
          </w:tcPr>
          <w:p w14:paraId="0B60D308"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rPr>
            </w:pPr>
          </w:p>
        </w:tc>
        <w:tc>
          <w:tcPr>
            <w:tcW w:w="2529" w:type="dxa"/>
            <w:vMerge/>
            <w:tcBorders>
              <w:top w:val="nil"/>
              <w:left w:val="single" w:sz="8" w:space="0" w:color="auto"/>
              <w:bottom w:val="single" w:sz="8" w:space="0" w:color="000000"/>
              <w:right w:val="single" w:sz="8" w:space="0" w:color="auto"/>
            </w:tcBorders>
            <w:vAlign w:val="center"/>
            <w:hideMark/>
          </w:tcPr>
          <w:p w14:paraId="1C8C95DA" w14:textId="77777777" w:rsidR="00160A7A" w:rsidRPr="00160A7A" w:rsidRDefault="00160A7A" w:rsidP="00160A7A">
            <w:pPr>
              <w:overflowPunct/>
              <w:autoSpaceDE/>
              <w:autoSpaceDN/>
              <w:adjustRightInd/>
              <w:spacing w:after="0"/>
              <w:textAlignment w:val="auto"/>
              <w:rPr>
                <w:rFonts w:ascii="Aptos Narrow" w:hAnsi="Aptos Narrow"/>
                <w:color w:val="000000"/>
                <w:sz w:val="22"/>
                <w:szCs w:val="22"/>
              </w:rPr>
            </w:pPr>
          </w:p>
        </w:tc>
        <w:tc>
          <w:tcPr>
            <w:tcW w:w="36" w:type="dxa"/>
            <w:tcBorders>
              <w:top w:val="nil"/>
              <w:left w:val="nil"/>
              <w:bottom w:val="nil"/>
              <w:right w:val="nil"/>
            </w:tcBorders>
            <w:shd w:val="clear" w:color="auto" w:fill="auto"/>
            <w:noWrap/>
            <w:vAlign w:val="bottom"/>
            <w:hideMark/>
          </w:tcPr>
          <w:p w14:paraId="585D8BA9" w14:textId="77777777" w:rsidR="00160A7A" w:rsidRPr="00160A7A" w:rsidRDefault="00160A7A" w:rsidP="00160A7A">
            <w:pPr>
              <w:overflowPunct/>
              <w:autoSpaceDE/>
              <w:autoSpaceDN/>
              <w:adjustRightInd/>
              <w:spacing w:after="0"/>
              <w:textAlignment w:val="auto"/>
              <w:rPr>
                <w:rFonts w:ascii="Aptos Narrow" w:hAnsi="Aptos Narrow"/>
                <w:color w:val="000000"/>
                <w:sz w:val="22"/>
                <w:szCs w:val="22"/>
              </w:rPr>
            </w:pPr>
          </w:p>
        </w:tc>
      </w:tr>
      <w:tr w:rsidR="00160A7A" w:rsidRPr="00160A7A" w14:paraId="160738B4" w14:textId="77777777" w:rsidTr="00160A7A">
        <w:trPr>
          <w:trHeight w:val="315"/>
        </w:trPr>
        <w:tc>
          <w:tcPr>
            <w:tcW w:w="1715" w:type="dxa"/>
            <w:tcBorders>
              <w:top w:val="nil"/>
              <w:left w:val="single" w:sz="8" w:space="0" w:color="auto"/>
              <w:bottom w:val="single" w:sz="8" w:space="0" w:color="auto"/>
              <w:right w:val="single" w:sz="8" w:space="0" w:color="auto"/>
            </w:tcBorders>
            <w:shd w:val="clear" w:color="auto" w:fill="auto"/>
            <w:vAlign w:val="center"/>
            <w:hideMark/>
          </w:tcPr>
          <w:p w14:paraId="47D5F56D"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rPr>
            </w:pPr>
            <w:r w:rsidRPr="00160A7A">
              <w:rPr>
                <w:rFonts w:ascii="Arial" w:hAnsi="Arial" w:cs="Arial"/>
                <w:color w:val="000000"/>
                <w:sz w:val="18"/>
                <w:szCs w:val="18"/>
                <w:lang w:val="en-US" w:eastAsia="zh-CN"/>
              </w:rPr>
              <w:t>6.2.2</w:t>
            </w:r>
          </w:p>
        </w:tc>
        <w:tc>
          <w:tcPr>
            <w:tcW w:w="4100" w:type="dxa"/>
            <w:tcBorders>
              <w:top w:val="nil"/>
              <w:left w:val="nil"/>
              <w:bottom w:val="single" w:sz="8" w:space="0" w:color="auto"/>
              <w:right w:val="single" w:sz="8" w:space="0" w:color="auto"/>
            </w:tcBorders>
            <w:shd w:val="clear" w:color="auto" w:fill="auto"/>
            <w:vAlign w:val="center"/>
            <w:hideMark/>
          </w:tcPr>
          <w:p w14:paraId="76353A66"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rPr>
            </w:pPr>
            <w:r w:rsidRPr="00160A7A">
              <w:rPr>
                <w:rFonts w:ascii="Arial" w:hAnsi="Arial" w:cs="Arial"/>
                <w:color w:val="000000"/>
                <w:sz w:val="18"/>
                <w:szCs w:val="18"/>
                <w:lang w:eastAsia="zh-CN"/>
              </w:rPr>
              <w:t>UE maximum output power reduction</w:t>
            </w:r>
          </w:p>
        </w:tc>
        <w:tc>
          <w:tcPr>
            <w:tcW w:w="2529" w:type="dxa"/>
            <w:tcBorders>
              <w:top w:val="nil"/>
              <w:left w:val="nil"/>
              <w:bottom w:val="single" w:sz="8" w:space="0" w:color="auto"/>
              <w:right w:val="single" w:sz="8" w:space="0" w:color="auto"/>
            </w:tcBorders>
            <w:shd w:val="clear" w:color="auto" w:fill="auto"/>
            <w:vAlign w:val="center"/>
            <w:hideMark/>
          </w:tcPr>
          <w:p w14:paraId="730E5928"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rPr>
            </w:pPr>
            <w:r w:rsidRPr="00160A7A">
              <w:rPr>
                <w:rFonts w:ascii="Arial" w:hAnsi="Arial" w:cs="Arial"/>
                <w:color w:val="000000"/>
                <w:sz w:val="18"/>
                <w:szCs w:val="18"/>
              </w:rPr>
              <w:t>No impact</w:t>
            </w:r>
          </w:p>
        </w:tc>
        <w:tc>
          <w:tcPr>
            <w:tcW w:w="36" w:type="dxa"/>
            <w:vAlign w:val="center"/>
            <w:hideMark/>
          </w:tcPr>
          <w:p w14:paraId="087F4859" w14:textId="77777777" w:rsidR="00160A7A" w:rsidRPr="00160A7A" w:rsidRDefault="00160A7A" w:rsidP="00160A7A">
            <w:pPr>
              <w:overflowPunct/>
              <w:autoSpaceDE/>
              <w:autoSpaceDN/>
              <w:adjustRightInd/>
              <w:spacing w:after="0"/>
              <w:textAlignment w:val="auto"/>
            </w:pPr>
          </w:p>
        </w:tc>
      </w:tr>
      <w:tr w:rsidR="00160A7A" w:rsidRPr="00160A7A" w14:paraId="790B2108" w14:textId="77777777" w:rsidTr="00160A7A">
        <w:trPr>
          <w:trHeight w:val="300"/>
        </w:trPr>
        <w:tc>
          <w:tcPr>
            <w:tcW w:w="1715" w:type="dxa"/>
            <w:vMerge w:val="restart"/>
            <w:tcBorders>
              <w:top w:val="nil"/>
              <w:left w:val="single" w:sz="8" w:space="0" w:color="auto"/>
              <w:bottom w:val="single" w:sz="8" w:space="0" w:color="000000"/>
              <w:right w:val="single" w:sz="8" w:space="0" w:color="auto"/>
            </w:tcBorders>
            <w:shd w:val="clear" w:color="000000" w:fill="FFFF00"/>
            <w:vAlign w:val="center"/>
            <w:hideMark/>
          </w:tcPr>
          <w:p w14:paraId="2E1717F9"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rPr>
            </w:pPr>
            <w:r w:rsidRPr="00160A7A">
              <w:rPr>
                <w:rFonts w:ascii="Arial" w:hAnsi="Arial" w:cs="Arial"/>
                <w:color w:val="000000"/>
                <w:sz w:val="18"/>
                <w:szCs w:val="18"/>
                <w:lang w:val="en-US"/>
              </w:rPr>
              <w:t>6.2.3</w:t>
            </w:r>
          </w:p>
        </w:tc>
        <w:tc>
          <w:tcPr>
            <w:tcW w:w="4100" w:type="dxa"/>
            <w:vMerge w:val="restart"/>
            <w:tcBorders>
              <w:top w:val="nil"/>
              <w:left w:val="single" w:sz="8" w:space="0" w:color="auto"/>
              <w:bottom w:val="single" w:sz="8" w:space="0" w:color="000000"/>
              <w:right w:val="single" w:sz="8" w:space="0" w:color="auto"/>
            </w:tcBorders>
            <w:shd w:val="clear" w:color="000000" w:fill="FFFF00"/>
            <w:vAlign w:val="center"/>
            <w:hideMark/>
          </w:tcPr>
          <w:p w14:paraId="46FF8958"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rPr>
            </w:pPr>
            <w:r w:rsidRPr="00160A7A">
              <w:rPr>
                <w:rFonts w:ascii="Arial" w:hAnsi="Arial" w:cs="Arial"/>
                <w:color w:val="000000"/>
                <w:sz w:val="18"/>
                <w:szCs w:val="18"/>
                <w:lang w:eastAsia="zh-CN"/>
              </w:rPr>
              <w:t>UE additional maximum output power reduction</w:t>
            </w:r>
          </w:p>
        </w:tc>
        <w:tc>
          <w:tcPr>
            <w:tcW w:w="2529" w:type="dxa"/>
            <w:vMerge w:val="restart"/>
            <w:tcBorders>
              <w:top w:val="nil"/>
              <w:left w:val="single" w:sz="8" w:space="0" w:color="auto"/>
              <w:bottom w:val="single" w:sz="8" w:space="0" w:color="000000"/>
              <w:right w:val="single" w:sz="8" w:space="0" w:color="auto"/>
            </w:tcBorders>
            <w:shd w:val="clear" w:color="000000" w:fill="FFFF00"/>
            <w:vAlign w:val="center"/>
            <w:hideMark/>
          </w:tcPr>
          <w:p w14:paraId="5444BF4C"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rPr>
            </w:pPr>
            <w:r w:rsidRPr="00160A7A">
              <w:rPr>
                <w:rFonts w:ascii="Arial" w:hAnsi="Arial" w:cs="Arial"/>
                <w:color w:val="000000"/>
                <w:sz w:val="18"/>
                <w:szCs w:val="18"/>
              </w:rPr>
              <w:t>Some impact</w:t>
            </w:r>
          </w:p>
        </w:tc>
        <w:tc>
          <w:tcPr>
            <w:tcW w:w="36" w:type="dxa"/>
            <w:vAlign w:val="center"/>
            <w:hideMark/>
          </w:tcPr>
          <w:p w14:paraId="6C6BA7A4" w14:textId="77777777" w:rsidR="00160A7A" w:rsidRPr="00160A7A" w:rsidRDefault="00160A7A" w:rsidP="00160A7A">
            <w:pPr>
              <w:overflowPunct/>
              <w:autoSpaceDE/>
              <w:autoSpaceDN/>
              <w:adjustRightInd/>
              <w:spacing w:after="0"/>
              <w:textAlignment w:val="auto"/>
            </w:pPr>
          </w:p>
        </w:tc>
      </w:tr>
      <w:tr w:rsidR="00160A7A" w:rsidRPr="00160A7A" w14:paraId="6CC8313E" w14:textId="77777777" w:rsidTr="00160A7A">
        <w:trPr>
          <w:trHeight w:val="315"/>
        </w:trPr>
        <w:tc>
          <w:tcPr>
            <w:tcW w:w="1715" w:type="dxa"/>
            <w:vMerge/>
            <w:tcBorders>
              <w:top w:val="nil"/>
              <w:left w:val="single" w:sz="8" w:space="0" w:color="auto"/>
              <w:bottom w:val="single" w:sz="8" w:space="0" w:color="000000"/>
              <w:right w:val="single" w:sz="8" w:space="0" w:color="auto"/>
            </w:tcBorders>
            <w:vAlign w:val="center"/>
            <w:hideMark/>
          </w:tcPr>
          <w:p w14:paraId="3AFF23D2"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rPr>
            </w:pPr>
          </w:p>
        </w:tc>
        <w:tc>
          <w:tcPr>
            <w:tcW w:w="4100" w:type="dxa"/>
            <w:vMerge/>
            <w:tcBorders>
              <w:top w:val="nil"/>
              <w:left w:val="single" w:sz="8" w:space="0" w:color="auto"/>
              <w:bottom w:val="single" w:sz="8" w:space="0" w:color="000000"/>
              <w:right w:val="single" w:sz="8" w:space="0" w:color="auto"/>
            </w:tcBorders>
            <w:vAlign w:val="center"/>
            <w:hideMark/>
          </w:tcPr>
          <w:p w14:paraId="690E0920"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rPr>
            </w:pPr>
          </w:p>
        </w:tc>
        <w:tc>
          <w:tcPr>
            <w:tcW w:w="2529" w:type="dxa"/>
            <w:vMerge/>
            <w:tcBorders>
              <w:top w:val="nil"/>
              <w:left w:val="single" w:sz="8" w:space="0" w:color="auto"/>
              <w:bottom w:val="single" w:sz="8" w:space="0" w:color="000000"/>
              <w:right w:val="single" w:sz="8" w:space="0" w:color="auto"/>
            </w:tcBorders>
            <w:vAlign w:val="center"/>
            <w:hideMark/>
          </w:tcPr>
          <w:p w14:paraId="5A8108A9"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rPr>
            </w:pPr>
          </w:p>
        </w:tc>
        <w:tc>
          <w:tcPr>
            <w:tcW w:w="36" w:type="dxa"/>
            <w:tcBorders>
              <w:top w:val="nil"/>
              <w:left w:val="nil"/>
              <w:bottom w:val="nil"/>
              <w:right w:val="nil"/>
            </w:tcBorders>
            <w:shd w:val="clear" w:color="auto" w:fill="auto"/>
            <w:noWrap/>
            <w:vAlign w:val="bottom"/>
            <w:hideMark/>
          </w:tcPr>
          <w:p w14:paraId="233614C9"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rPr>
            </w:pPr>
          </w:p>
        </w:tc>
      </w:tr>
      <w:tr w:rsidR="00160A7A" w:rsidRPr="00160A7A" w14:paraId="0657AA63" w14:textId="77777777" w:rsidTr="00160A7A">
        <w:trPr>
          <w:trHeight w:val="315"/>
        </w:trPr>
        <w:tc>
          <w:tcPr>
            <w:tcW w:w="1715" w:type="dxa"/>
            <w:tcBorders>
              <w:top w:val="nil"/>
              <w:left w:val="single" w:sz="8" w:space="0" w:color="auto"/>
              <w:bottom w:val="single" w:sz="8" w:space="0" w:color="auto"/>
              <w:right w:val="single" w:sz="8" w:space="0" w:color="auto"/>
            </w:tcBorders>
            <w:shd w:val="clear" w:color="auto" w:fill="auto"/>
            <w:vAlign w:val="center"/>
            <w:hideMark/>
          </w:tcPr>
          <w:p w14:paraId="571609A3"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val="en-US" w:eastAsia="zh-CN"/>
              </w:rPr>
              <w:t>6.2.4</w:t>
            </w:r>
          </w:p>
        </w:tc>
        <w:tc>
          <w:tcPr>
            <w:tcW w:w="4100" w:type="dxa"/>
            <w:tcBorders>
              <w:top w:val="nil"/>
              <w:left w:val="nil"/>
              <w:bottom w:val="single" w:sz="8" w:space="0" w:color="auto"/>
              <w:right w:val="single" w:sz="8" w:space="0" w:color="auto"/>
            </w:tcBorders>
            <w:shd w:val="clear" w:color="auto" w:fill="auto"/>
            <w:vAlign w:val="center"/>
            <w:hideMark/>
          </w:tcPr>
          <w:p w14:paraId="037CA4A2"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Configured transmitted power</w:t>
            </w:r>
          </w:p>
        </w:tc>
        <w:tc>
          <w:tcPr>
            <w:tcW w:w="2529" w:type="dxa"/>
            <w:tcBorders>
              <w:top w:val="nil"/>
              <w:left w:val="nil"/>
              <w:bottom w:val="single" w:sz="8" w:space="0" w:color="auto"/>
              <w:right w:val="single" w:sz="8" w:space="0" w:color="auto"/>
            </w:tcBorders>
            <w:shd w:val="clear" w:color="auto" w:fill="auto"/>
            <w:vAlign w:val="center"/>
            <w:hideMark/>
          </w:tcPr>
          <w:p w14:paraId="5FC49C56"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No impact</w:t>
            </w:r>
          </w:p>
        </w:tc>
        <w:tc>
          <w:tcPr>
            <w:tcW w:w="36" w:type="dxa"/>
            <w:vAlign w:val="center"/>
            <w:hideMark/>
          </w:tcPr>
          <w:p w14:paraId="14AE8602" w14:textId="77777777" w:rsidR="00160A7A" w:rsidRPr="00160A7A" w:rsidRDefault="00160A7A" w:rsidP="00160A7A">
            <w:pPr>
              <w:overflowPunct/>
              <w:autoSpaceDE/>
              <w:autoSpaceDN/>
              <w:adjustRightInd/>
              <w:spacing w:after="0"/>
              <w:textAlignment w:val="auto"/>
            </w:pPr>
          </w:p>
        </w:tc>
      </w:tr>
      <w:tr w:rsidR="00160A7A" w:rsidRPr="00160A7A" w14:paraId="2BFBEAB3" w14:textId="77777777" w:rsidTr="00160A7A">
        <w:trPr>
          <w:trHeight w:val="315"/>
        </w:trPr>
        <w:tc>
          <w:tcPr>
            <w:tcW w:w="1715" w:type="dxa"/>
            <w:tcBorders>
              <w:top w:val="nil"/>
              <w:left w:val="single" w:sz="8" w:space="0" w:color="auto"/>
              <w:bottom w:val="single" w:sz="8" w:space="0" w:color="auto"/>
              <w:right w:val="single" w:sz="8" w:space="0" w:color="auto"/>
            </w:tcBorders>
            <w:shd w:val="clear" w:color="auto" w:fill="auto"/>
            <w:vAlign w:val="center"/>
            <w:hideMark/>
          </w:tcPr>
          <w:p w14:paraId="6C303928"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6.3.1</w:t>
            </w:r>
          </w:p>
        </w:tc>
        <w:tc>
          <w:tcPr>
            <w:tcW w:w="4100" w:type="dxa"/>
            <w:tcBorders>
              <w:top w:val="nil"/>
              <w:left w:val="nil"/>
              <w:bottom w:val="single" w:sz="8" w:space="0" w:color="auto"/>
              <w:right w:val="single" w:sz="8" w:space="0" w:color="auto"/>
            </w:tcBorders>
            <w:shd w:val="clear" w:color="auto" w:fill="auto"/>
            <w:vAlign w:val="center"/>
            <w:hideMark/>
          </w:tcPr>
          <w:p w14:paraId="110D9F48"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Minimum output power</w:t>
            </w:r>
          </w:p>
        </w:tc>
        <w:tc>
          <w:tcPr>
            <w:tcW w:w="2529" w:type="dxa"/>
            <w:tcBorders>
              <w:top w:val="nil"/>
              <w:left w:val="nil"/>
              <w:bottom w:val="single" w:sz="8" w:space="0" w:color="auto"/>
              <w:right w:val="single" w:sz="8" w:space="0" w:color="auto"/>
            </w:tcBorders>
            <w:shd w:val="clear" w:color="auto" w:fill="auto"/>
            <w:vAlign w:val="center"/>
            <w:hideMark/>
          </w:tcPr>
          <w:p w14:paraId="52A4486C"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No impact</w:t>
            </w:r>
          </w:p>
        </w:tc>
        <w:tc>
          <w:tcPr>
            <w:tcW w:w="36" w:type="dxa"/>
            <w:vAlign w:val="center"/>
            <w:hideMark/>
          </w:tcPr>
          <w:p w14:paraId="037B4B14" w14:textId="77777777" w:rsidR="00160A7A" w:rsidRPr="00160A7A" w:rsidRDefault="00160A7A" w:rsidP="00160A7A">
            <w:pPr>
              <w:overflowPunct/>
              <w:autoSpaceDE/>
              <w:autoSpaceDN/>
              <w:adjustRightInd/>
              <w:spacing w:after="0"/>
              <w:textAlignment w:val="auto"/>
            </w:pPr>
          </w:p>
        </w:tc>
      </w:tr>
      <w:tr w:rsidR="00160A7A" w:rsidRPr="00160A7A" w14:paraId="0103028A" w14:textId="77777777" w:rsidTr="00160A7A">
        <w:trPr>
          <w:trHeight w:val="315"/>
        </w:trPr>
        <w:tc>
          <w:tcPr>
            <w:tcW w:w="1715" w:type="dxa"/>
            <w:tcBorders>
              <w:top w:val="nil"/>
              <w:left w:val="single" w:sz="8" w:space="0" w:color="auto"/>
              <w:bottom w:val="single" w:sz="8" w:space="0" w:color="auto"/>
              <w:right w:val="single" w:sz="8" w:space="0" w:color="auto"/>
            </w:tcBorders>
            <w:shd w:val="clear" w:color="auto" w:fill="auto"/>
            <w:vAlign w:val="center"/>
            <w:hideMark/>
          </w:tcPr>
          <w:p w14:paraId="7A67A3D9"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6.3.2</w:t>
            </w:r>
          </w:p>
        </w:tc>
        <w:tc>
          <w:tcPr>
            <w:tcW w:w="4100" w:type="dxa"/>
            <w:tcBorders>
              <w:top w:val="nil"/>
              <w:left w:val="nil"/>
              <w:bottom w:val="single" w:sz="8" w:space="0" w:color="auto"/>
              <w:right w:val="single" w:sz="8" w:space="0" w:color="auto"/>
            </w:tcBorders>
            <w:shd w:val="clear" w:color="auto" w:fill="auto"/>
            <w:vAlign w:val="center"/>
            <w:hideMark/>
          </w:tcPr>
          <w:p w14:paraId="7505BF54"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Transmit OFF power</w:t>
            </w:r>
          </w:p>
        </w:tc>
        <w:tc>
          <w:tcPr>
            <w:tcW w:w="2529" w:type="dxa"/>
            <w:tcBorders>
              <w:top w:val="nil"/>
              <w:left w:val="nil"/>
              <w:bottom w:val="single" w:sz="8" w:space="0" w:color="auto"/>
              <w:right w:val="single" w:sz="8" w:space="0" w:color="auto"/>
            </w:tcBorders>
            <w:shd w:val="clear" w:color="auto" w:fill="auto"/>
            <w:vAlign w:val="center"/>
            <w:hideMark/>
          </w:tcPr>
          <w:p w14:paraId="7889F153"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No impact</w:t>
            </w:r>
          </w:p>
        </w:tc>
        <w:tc>
          <w:tcPr>
            <w:tcW w:w="36" w:type="dxa"/>
            <w:vAlign w:val="center"/>
            <w:hideMark/>
          </w:tcPr>
          <w:p w14:paraId="5EFBE813" w14:textId="77777777" w:rsidR="00160A7A" w:rsidRPr="00160A7A" w:rsidRDefault="00160A7A" w:rsidP="00160A7A">
            <w:pPr>
              <w:overflowPunct/>
              <w:autoSpaceDE/>
              <w:autoSpaceDN/>
              <w:adjustRightInd/>
              <w:spacing w:after="0"/>
              <w:textAlignment w:val="auto"/>
            </w:pPr>
          </w:p>
        </w:tc>
      </w:tr>
      <w:tr w:rsidR="00160A7A" w:rsidRPr="00160A7A" w14:paraId="5692EA3A" w14:textId="77777777" w:rsidTr="00160A7A">
        <w:trPr>
          <w:trHeight w:val="315"/>
        </w:trPr>
        <w:tc>
          <w:tcPr>
            <w:tcW w:w="1715" w:type="dxa"/>
            <w:tcBorders>
              <w:top w:val="nil"/>
              <w:left w:val="single" w:sz="8" w:space="0" w:color="auto"/>
              <w:bottom w:val="single" w:sz="8" w:space="0" w:color="auto"/>
              <w:right w:val="single" w:sz="8" w:space="0" w:color="auto"/>
            </w:tcBorders>
            <w:shd w:val="clear" w:color="auto" w:fill="auto"/>
            <w:vAlign w:val="center"/>
            <w:hideMark/>
          </w:tcPr>
          <w:p w14:paraId="6B850F3E"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6.3.3</w:t>
            </w:r>
          </w:p>
        </w:tc>
        <w:tc>
          <w:tcPr>
            <w:tcW w:w="4100" w:type="dxa"/>
            <w:tcBorders>
              <w:top w:val="nil"/>
              <w:left w:val="nil"/>
              <w:bottom w:val="single" w:sz="8" w:space="0" w:color="auto"/>
              <w:right w:val="single" w:sz="8" w:space="0" w:color="auto"/>
            </w:tcBorders>
            <w:shd w:val="clear" w:color="auto" w:fill="auto"/>
            <w:vAlign w:val="center"/>
            <w:hideMark/>
          </w:tcPr>
          <w:p w14:paraId="6AA6B6AE"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Transmit ON/OFF time mask</w:t>
            </w:r>
          </w:p>
        </w:tc>
        <w:tc>
          <w:tcPr>
            <w:tcW w:w="2529" w:type="dxa"/>
            <w:tcBorders>
              <w:top w:val="nil"/>
              <w:left w:val="nil"/>
              <w:bottom w:val="single" w:sz="8" w:space="0" w:color="auto"/>
              <w:right w:val="single" w:sz="8" w:space="0" w:color="auto"/>
            </w:tcBorders>
            <w:shd w:val="clear" w:color="auto" w:fill="auto"/>
            <w:vAlign w:val="center"/>
            <w:hideMark/>
          </w:tcPr>
          <w:p w14:paraId="18BB3204"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No impact</w:t>
            </w:r>
          </w:p>
        </w:tc>
        <w:tc>
          <w:tcPr>
            <w:tcW w:w="36" w:type="dxa"/>
            <w:vAlign w:val="center"/>
            <w:hideMark/>
          </w:tcPr>
          <w:p w14:paraId="607A8025" w14:textId="77777777" w:rsidR="00160A7A" w:rsidRPr="00160A7A" w:rsidRDefault="00160A7A" w:rsidP="00160A7A">
            <w:pPr>
              <w:overflowPunct/>
              <w:autoSpaceDE/>
              <w:autoSpaceDN/>
              <w:adjustRightInd/>
              <w:spacing w:after="0"/>
              <w:textAlignment w:val="auto"/>
            </w:pPr>
          </w:p>
        </w:tc>
      </w:tr>
      <w:tr w:rsidR="00160A7A" w:rsidRPr="00160A7A" w14:paraId="2D085890" w14:textId="77777777" w:rsidTr="00160A7A">
        <w:trPr>
          <w:trHeight w:val="315"/>
        </w:trPr>
        <w:tc>
          <w:tcPr>
            <w:tcW w:w="1715" w:type="dxa"/>
            <w:tcBorders>
              <w:top w:val="nil"/>
              <w:left w:val="single" w:sz="8" w:space="0" w:color="auto"/>
              <w:bottom w:val="single" w:sz="8" w:space="0" w:color="auto"/>
              <w:right w:val="single" w:sz="8" w:space="0" w:color="auto"/>
            </w:tcBorders>
            <w:shd w:val="clear" w:color="auto" w:fill="auto"/>
            <w:vAlign w:val="center"/>
            <w:hideMark/>
          </w:tcPr>
          <w:p w14:paraId="5D30844B"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6.3.4</w:t>
            </w:r>
          </w:p>
        </w:tc>
        <w:tc>
          <w:tcPr>
            <w:tcW w:w="4100" w:type="dxa"/>
            <w:tcBorders>
              <w:top w:val="nil"/>
              <w:left w:val="nil"/>
              <w:bottom w:val="single" w:sz="8" w:space="0" w:color="auto"/>
              <w:right w:val="single" w:sz="8" w:space="0" w:color="auto"/>
            </w:tcBorders>
            <w:shd w:val="clear" w:color="auto" w:fill="auto"/>
            <w:vAlign w:val="center"/>
            <w:hideMark/>
          </w:tcPr>
          <w:p w14:paraId="29500731"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Power control</w:t>
            </w:r>
          </w:p>
        </w:tc>
        <w:tc>
          <w:tcPr>
            <w:tcW w:w="2529" w:type="dxa"/>
            <w:tcBorders>
              <w:top w:val="nil"/>
              <w:left w:val="nil"/>
              <w:bottom w:val="single" w:sz="8" w:space="0" w:color="auto"/>
              <w:right w:val="single" w:sz="8" w:space="0" w:color="auto"/>
            </w:tcBorders>
            <w:shd w:val="clear" w:color="auto" w:fill="auto"/>
            <w:vAlign w:val="center"/>
            <w:hideMark/>
          </w:tcPr>
          <w:p w14:paraId="7E30A363"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No impact</w:t>
            </w:r>
          </w:p>
        </w:tc>
        <w:tc>
          <w:tcPr>
            <w:tcW w:w="36" w:type="dxa"/>
            <w:vAlign w:val="center"/>
            <w:hideMark/>
          </w:tcPr>
          <w:p w14:paraId="2AF8FCD6" w14:textId="77777777" w:rsidR="00160A7A" w:rsidRPr="00160A7A" w:rsidRDefault="00160A7A" w:rsidP="00160A7A">
            <w:pPr>
              <w:overflowPunct/>
              <w:autoSpaceDE/>
              <w:autoSpaceDN/>
              <w:adjustRightInd/>
              <w:spacing w:after="0"/>
              <w:textAlignment w:val="auto"/>
            </w:pPr>
          </w:p>
        </w:tc>
      </w:tr>
      <w:tr w:rsidR="00160A7A" w:rsidRPr="00160A7A" w14:paraId="4CE9E2AE" w14:textId="77777777" w:rsidTr="00160A7A">
        <w:trPr>
          <w:trHeight w:val="315"/>
        </w:trPr>
        <w:tc>
          <w:tcPr>
            <w:tcW w:w="1715" w:type="dxa"/>
            <w:tcBorders>
              <w:top w:val="nil"/>
              <w:left w:val="single" w:sz="8" w:space="0" w:color="auto"/>
              <w:bottom w:val="single" w:sz="8" w:space="0" w:color="auto"/>
              <w:right w:val="single" w:sz="8" w:space="0" w:color="auto"/>
            </w:tcBorders>
            <w:shd w:val="clear" w:color="auto" w:fill="auto"/>
            <w:vAlign w:val="center"/>
            <w:hideMark/>
          </w:tcPr>
          <w:p w14:paraId="343A5658"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 xml:space="preserve">6.4.1 </w:t>
            </w:r>
          </w:p>
        </w:tc>
        <w:tc>
          <w:tcPr>
            <w:tcW w:w="4100" w:type="dxa"/>
            <w:tcBorders>
              <w:top w:val="nil"/>
              <w:left w:val="nil"/>
              <w:bottom w:val="single" w:sz="8" w:space="0" w:color="auto"/>
              <w:right w:val="single" w:sz="8" w:space="0" w:color="auto"/>
            </w:tcBorders>
            <w:shd w:val="clear" w:color="auto" w:fill="auto"/>
            <w:vAlign w:val="center"/>
            <w:hideMark/>
          </w:tcPr>
          <w:p w14:paraId="3D0F3321"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Frequency error</w:t>
            </w:r>
          </w:p>
        </w:tc>
        <w:tc>
          <w:tcPr>
            <w:tcW w:w="2529" w:type="dxa"/>
            <w:tcBorders>
              <w:top w:val="nil"/>
              <w:left w:val="nil"/>
              <w:bottom w:val="single" w:sz="8" w:space="0" w:color="auto"/>
              <w:right w:val="single" w:sz="8" w:space="0" w:color="auto"/>
            </w:tcBorders>
            <w:shd w:val="clear" w:color="auto" w:fill="auto"/>
            <w:vAlign w:val="center"/>
            <w:hideMark/>
          </w:tcPr>
          <w:p w14:paraId="0B294592"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No impact</w:t>
            </w:r>
          </w:p>
        </w:tc>
        <w:tc>
          <w:tcPr>
            <w:tcW w:w="36" w:type="dxa"/>
            <w:vAlign w:val="center"/>
            <w:hideMark/>
          </w:tcPr>
          <w:p w14:paraId="495E9794" w14:textId="77777777" w:rsidR="00160A7A" w:rsidRPr="00160A7A" w:rsidRDefault="00160A7A" w:rsidP="00160A7A">
            <w:pPr>
              <w:overflowPunct/>
              <w:autoSpaceDE/>
              <w:autoSpaceDN/>
              <w:adjustRightInd/>
              <w:spacing w:after="0"/>
              <w:textAlignment w:val="auto"/>
            </w:pPr>
          </w:p>
        </w:tc>
      </w:tr>
      <w:tr w:rsidR="00160A7A" w:rsidRPr="00160A7A" w14:paraId="7D0FB546" w14:textId="77777777" w:rsidTr="00160A7A">
        <w:trPr>
          <w:trHeight w:val="315"/>
        </w:trPr>
        <w:tc>
          <w:tcPr>
            <w:tcW w:w="1715" w:type="dxa"/>
            <w:tcBorders>
              <w:top w:val="nil"/>
              <w:left w:val="single" w:sz="8" w:space="0" w:color="auto"/>
              <w:bottom w:val="single" w:sz="8" w:space="0" w:color="auto"/>
              <w:right w:val="single" w:sz="8" w:space="0" w:color="auto"/>
            </w:tcBorders>
            <w:shd w:val="clear" w:color="auto" w:fill="auto"/>
            <w:vAlign w:val="center"/>
            <w:hideMark/>
          </w:tcPr>
          <w:p w14:paraId="43AA05DA"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val="en-US" w:eastAsia="zh-CN"/>
              </w:rPr>
              <w:t>6.4.2</w:t>
            </w:r>
          </w:p>
        </w:tc>
        <w:tc>
          <w:tcPr>
            <w:tcW w:w="4100" w:type="dxa"/>
            <w:tcBorders>
              <w:top w:val="nil"/>
              <w:left w:val="nil"/>
              <w:bottom w:val="single" w:sz="8" w:space="0" w:color="auto"/>
              <w:right w:val="single" w:sz="8" w:space="0" w:color="auto"/>
            </w:tcBorders>
            <w:shd w:val="clear" w:color="auto" w:fill="auto"/>
            <w:vAlign w:val="center"/>
            <w:hideMark/>
          </w:tcPr>
          <w:p w14:paraId="6CAF5176"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Transmit modulation quality</w:t>
            </w:r>
          </w:p>
        </w:tc>
        <w:tc>
          <w:tcPr>
            <w:tcW w:w="2529" w:type="dxa"/>
            <w:tcBorders>
              <w:top w:val="nil"/>
              <w:left w:val="nil"/>
              <w:bottom w:val="single" w:sz="8" w:space="0" w:color="auto"/>
              <w:right w:val="single" w:sz="8" w:space="0" w:color="auto"/>
            </w:tcBorders>
            <w:shd w:val="clear" w:color="auto" w:fill="auto"/>
            <w:vAlign w:val="center"/>
            <w:hideMark/>
          </w:tcPr>
          <w:p w14:paraId="1CD510D5"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No impact</w:t>
            </w:r>
          </w:p>
        </w:tc>
        <w:tc>
          <w:tcPr>
            <w:tcW w:w="36" w:type="dxa"/>
            <w:vAlign w:val="center"/>
            <w:hideMark/>
          </w:tcPr>
          <w:p w14:paraId="34F383B0" w14:textId="77777777" w:rsidR="00160A7A" w:rsidRPr="00160A7A" w:rsidRDefault="00160A7A" w:rsidP="00160A7A">
            <w:pPr>
              <w:overflowPunct/>
              <w:autoSpaceDE/>
              <w:autoSpaceDN/>
              <w:adjustRightInd/>
              <w:spacing w:after="0"/>
              <w:textAlignment w:val="auto"/>
            </w:pPr>
          </w:p>
        </w:tc>
      </w:tr>
      <w:tr w:rsidR="00160A7A" w:rsidRPr="00160A7A" w14:paraId="6946C6C6" w14:textId="77777777" w:rsidTr="00160A7A">
        <w:trPr>
          <w:trHeight w:val="315"/>
        </w:trPr>
        <w:tc>
          <w:tcPr>
            <w:tcW w:w="1715" w:type="dxa"/>
            <w:tcBorders>
              <w:top w:val="nil"/>
              <w:left w:val="single" w:sz="8" w:space="0" w:color="auto"/>
              <w:bottom w:val="single" w:sz="8" w:space="0" w:color="auto"/>
              <w:right w:val="single" w:sz="8" w:space="0" w:color="auto"/>
            </w:tcBorders>
            <w:shd w:val="clear" w:color="auto" w:fill="auto"/>
            <w:vAlign w:val="center"/>
            <w:hideMark/>
          </w:tcPr>
          <w:p w14:paraId="5EAA436D"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val="en-US" w:eastAsia="zh-CN"/>
              </w:rPr>
              <w:t>6.5.1</w:t>
            </w:r>
          </w:p>
        </w:tc>
        <w:tc>
          <w:tcPr>
            <w:tcW w:w="4100" w:type="dxa"/>
            <w:tcBorders>
              <w:top w:val="nil"/>
              <w:left w:val="nil"/>
              <w:bottom w:val="single" w:sz="8" w:space="0" w:color="auto"/>
              <w:right w:val="single" w:sz="8" w:space="0" w:color="auto"/>
            </w:tcBorders>
            <w:shd w:val="clear" w:color="auto" w:fill="auto"/>
            <w:vAlign w:val="center"/>
            <w:hideMark/>
          </w:tcPr>
          <w:p w14:paraId="44E99652"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Occupied bandwidth</w:t>
            </w:r>
          </w:p>
        </w:tc>
        <w:tc>
          <w:tcPr>
            <w:tcW w:w="2529" w:type="dxa"/>
            <w:tcBorders>
              <w:top w:val="nil"/>
              <w:left w:val="nil"/>
              <w:bottom w:val="single" w:sz="8" w:space="0" w:color="auto"/>
              <w:right w:val="single" w:sz="8" w:space="0" w:color="auto"/>
            </w:tcBorders>
            <w:shd w:val="clear" w:color="auto" w:fill="auto"/>
            <w:vAlign w:val="center"/>
            <w:hideMark/>
          </w:tcPr>
          <w:p w14:paraId="5038ACF1"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No impact</w:t>
            </w:r>
          </w:p>
        </w:tc>
        <w:tc>
          <w:tcPr>
            <w:tcW w:w="36" w:type="dxa"/>
            <w:vAlign w:val="center"/>
            <w:hideMark/>
          </w:tcPr>
          <w:p w14:paraId="294F7BA2" w14:textId="77777777" w:rsidR="00160A7A" w:rsidRPr="00160A7A" w:rsidRDefault="00160A7A" w:rsidP="00160A7A">
            <w:pPr>
              <w:overflowPunct/>
              <w:autoSpaceDE/>
              <w:autoSpaceDN/>
              <w:adjustRightInd/>
              <w:spacing w:after="0"/>
              <w:textAlignment w:val="auto"/>
            </w:pPr>
          </w:p>
        </w:tc>
      </w:tr>
      <w:tr w:rsidR="00160A7A" w:rsidRPr="00160A7A" w14:paraId="4837FDDF" w14:textId="77777777" w:rsidTr="00160A7A">
        <w:trPr>
          <w:trHeight w:val="315"/>
        </w:trPr>
        <w:tc>
          <w:tcPr>
            <w:tcW w:w="1715" w:type="dxa"/>
            <w:tcBorders>
              <w:top w:val="nil"/>
              <w:left w:val="single" w:sz="8" w:space="0" w:color="auto"/>
              <w:bottom w:val="single" w:sz="8" w:space="0" w:color="auto"/>
              <w:right w:val="single" w:sz="8" w:space="0" w:color="auto"/>
            </w:tcBorders>
            <w:shd w:val="clear" w:color="auto" w:fill="auto"/>
            <w:vAlign w:val="center"/>
            <w:hideMark/>
          </w:tcPr>
          <w:p w14:paraId="5B447A5C"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val="en-US" w:eastAsia="zh-CN"/>
              </w:rPr>
              <w:t>6.5.2</w:t>
            </w:r>
          </w:p>
        </w:tc>
        <w:tc>
          <w:tcPr>
            <w:tcW w:w="4100" w:type="dxa"/>
            <w:tcBorders>
              <w:top w:val="nil"/>
              <w:left w:val="nil"/>
              <w:bottom w:val="single" w:sz="8" w:space="0" w:color="auto"/>
              <w:right w:val="single" w:sz="8" w:space="0" w:color="auto"/>
            </w:tcBorders>
            <w:shd w:val="clear" w:color="auto" w:fill="auto"/>
            <w:vAlign w:val="center"/>
            <w:hideMark/>
          </w:tcPr>
          <w:p w14:paraId="6D1712DB"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Out of band emission (ACLR)</w:t>
            </w:r>
          </w:p>
        </w:tc>
        <w:tc>
          <w:tcPr>
            <w:tcW w:w="2529" w:type="dxa"/>
            <w:tcBorders>
              <w:top w:val="nil"/>
              <w:left w:val="nil"/>
              <w:bottom w:val="single" w:sz="8" w:space="0" w:color="auto"/>
              <w:right w:val="single" w:sz="8" w:space="0" w:color="auto"/>
            </w:tcBorders>
            <w:shd w:val="clear" w:color="auto" w:fill="auto"/>
            <w:vAlign w:val="center"/>
            <w:hideMark/>
          </w:tcPr>
          <w:p w14:paraId="293B49EE"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No impact</w:t>
            </w:r>
          </w:p>
        </w:tc>
        <w:tc>
          <w:tcPr>
            <w:tcW w:w="36" w:type="dxa"/>
            <w:vAlign w:val="center"/>
            <w:hideMark/>
          </w:tcPr>
          <w:p w14:paraId="628FF85D" w14:textId="77777777" w:rsidR="00160A7A" w:rsidRPr="00160A7A" w:rsidRDefault="00160A7A" w:rsidP="00160A7A">
            <w:pPr>
              <w:overflowPunct/>
              <w:autoSpaceDE/>
              <w:autoSpaceDN/>
              <w:adjustRightInd/>
              <w:spacing w:after="0"/>
              <w:textAlignment w:val="auto"/>
            </w:pPr>
          </w:p>
        </w:tc>
      </w:tr>
      <w:tr w:rsidR="00160A7A" w:rsidRPr="00160A7A" w14:paraId="5C21DDDB" w14:textId="77777777" w:rsidTr="00160A7A">
        <w:trPr>
          <w:trHeight w:val="315"/>
        </w:trPr>
        <w:tc>
          <w:tcPr>
            <w:tcW w:w="1715" w:type="dxa"/>
            <w:tcBorders>
              <w:top w:val="nil"/>
              <w:left w:val="single" w:sz="8" w:space="0" w:color="auto"/>
              <w:bottom w:val="single" w:sz="8" w:space="0" w:color="auto"/>
              <w:right w:val="single" w:sz="8" w:space="0" w:color="auto"/>
            </w:tcBorders>
            <w:shd w:val="clear" w:color="000000" w:fill="FFFFFF"/>
            <w:vAlign w:val="center"/>
            <w:hideMark/>
          </w:tcPr>
          <w:p w14:paraId="2713380B" w14:textId="77777777" w:rsidR="00160A7A" w:rsidRPr="00160A7A" w:rsidRDefault="00160A7A" w:rsidP="00160A7A">
            <w:pPr>
              <w:overflowPunct/>
              <w:autoSpaceDE/>
              <w:autoSpaceDN/>
              <w:adjustRightInd/>
              <w:spacing w:after="0"/>
              <w:textAlignment w:val="auto"/>
              <w:rPr>
                <w:color w:val="000000"/>
                <w:lang w:eastAsia="zh-CN"/>
              </w:rPr>
            </w:pPr>
            <w:r w:rsidRPr="00160A7A">
              <w:rPr>
                <w:color w:val="000000"/>
                <w:lang w:val="fi-FI" w:eastAsia="fi-FI"/>
              </w:rPr>
              <w:t xml:space="preserve">6.5.2.2 </w:t>
            </w:r>
          </w:p>
        </w:tc>
        <w:tc>
          <w:tcPr>
            <w:tcW w:w="4100" w:type="dxa"/>
            <w:tcBorders>
              <w:top w:val="nil"/>
              <w:left w:val="nil"/>
              <w:bottom w:val="single" w:sz="8" w:space="0" w:color="auto"/>
              <w:right w:val="single" w:sz="8" w:space="0" w:color="auto"/>
            </w:tcBorders>
            <w:shd w:val="clear" w:color="auto" w:fill="auto"/>
            <w:vAlign w:val="center"/>
            <w:hideMark/>
          </w:tcPr>
          <w:p w14:paraId="2759C448"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Spectrum emission mask</w:t>
            </w:r>
          </w:p>
        </w:tc>
        <w:tc>
          <w:tcPr>
            <w:tcW w:w="2529" w:type="dxa"/>
            <w:tcBorders>
              <w:top w:val="nil"/>
              <w:left w:val="nil"/>
              <w:bottom w:val="single" w:sz="8" w:space="0" w:color="auto"/>
              <w:right w:val="single" w:sz="8" w:space="0" w:color="auto"/>
            </w:tcBorders>
            <w:shd w:val="clear" w:color="auto" w:fill="auto"/>
            <w:vAlign w:val="center"/>
            <w:hideMark/>
          </w:tcPr>
          <w:p w14:paraId="39CBC02B"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No impact</w:t>
            </w:r>
          </w:p>
        </w:tc>
        <w:tc>
          <w:tcPr>
            <w:tcW w:w="36" w:type="dxa"/>
            <w:vAlign w:val="center"/>
            <w:hideMark/>
          </w:tcPr>
          <w:p w14:paraId="58980C6F" w14:textId="77777777" w:rsidR="00160A7A" w:rsidRPr="00160A7A" w:rsidRDefault="00160A7A" w:rsidP="00160A7A">
            <w:pPr>
              <w:overflowPunct/>
              <w:autoSpaceDE/>
              <w:autoSpaceDN/>
              <w:adjustRightInd/>
              <w:spacing w:after="0"/>
              <w:textAlignment w:val="auto"/>
            </w:pPr>
          </w:p>
        </w:tc>
      </w:tr>
      <w:tr w:rsidR="00160A7A" w:rsidRPr="00160A7A" w14:paraId="1857C8C8" w14:textId="77777777" w:rsidTr="00160A7A">
        <w:trPr>
          <w:trHeight w:val="300"/>
        </w:trPr>
        <w:tc>
          <w:tcPr>
            <w:tcW w:w="1715" w:type="dxa"/>
            <w:vMerge w:val="restart"/>
            <w:tcBorders>
              <w:top w:val="nil"/>
              <w:left w:val="single" w:sz="8" w:space="0" w:color="auto"/>
              <w:bottom w:val="single" w:sz="8" w:space="0" w:color="000000"/>
              <w:right w:val="single" w:sz="8" w:space="0" w:color="auto"/>
            </w:tcBorders>
            <w:shd w:val="clear" w:color="000000" w:fill="FFFF00"/>
            <w:vAlign w:val="center"/>
            <w:hideMark/>
          </w:tcPr>
          <w:p w14:paraId="1A490B1A" w14:textId="77777777" w:rsidR="00160A7A" w:rsidRPr="00160A7A" w:rsidRDefault="00160A7A" w:rsidP="00160A7A">
            <w:pPr>
              <w:overflowPunct/>
              <w:autoSpaceDE/>
              <w:autoSpaceDN/>
              <w:adjustRightInd/>
              <w:spacing w:after="0"/>
              <w:textAlignment w:val="auto"/>
              <w:rPr>
                <w:color w:val="000000"/>
                <w:lang w:eastAsia="zh-CN"/>
              </w:rPr>
            </w:pPr>
            <w:r w:rsidRPr="00160A7A">
              <w:rPr>
                <w:color w:val="000000"/>
                <w:lang w:val="fi-FI" w:eastAsia="fi-FI"/>
              </w:rPr>
              <w:t xml:space="preserve">6.5.2.3 </w:t>
            </w:r>
          </w:p>
        </w:tc>
        <w:tc>
          <w:tcPr>
            <w:tcW w:w="4100" w:type="dxa"/>
            <w:vMerge w:val="restart"/>
            <w:tcBorders>
              <w:top w:val="nil"/>
              <w:left w:val="single" w:sz="8" w:space="0" w:color="auto"/>
              <w:bottom w:val="single" w:sz="8" w:space="0" w:color="000000"/>
              <w:right w:val="single" w:sz="8" w:space="0" w:color="auto"/>
            </w:tcBorders>
            <w:shd w:val="clear" w:color="000000" w:fill="FFFF00"/>
            <w:vAlign w:val="center"/>
            <w:hideMark/>
          </w:tcPr>
          <w:p w14:paraId="7F3BB78A"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Additional Spectrum emission mask</w:t>
            </w:r>
          </w:p>
        </w:tc>
        <w:tc>
          <w:tcPr>
            <w:tcW w:w="2529" w:type="dxa"/>
            <w:vMerge w:val="restart"/>
            <w:tcBorders>
              <w:top w:val="nil"/>
              <w:left w:val="single" w:sz="8" w:space="0" w:color="auto"/>
              <w:bottom w:val="single" w:sz="8" w:space="0" w:color="000000"/>
              <w:right w:val="single" w:sz="8" w:space="0" w:color="auto"/>
            </w:tcBorders>
            <w:shd w:val="clear" w:color="000000" w:fill="FFFF00"/>
            <w:vAlign w:val="center"/>
            <w:hideMark/>
          </w:tcPr>
          <w:p w14:paraId="30FD13D5"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Some impact</w:t>
            </w:r>
          </w:p>
        </w:tc>
        <w:tc>
          <w:tcPr>
            <w:tcW w:w="36" w:type="dxa"/>
            <w:vAlign w:val="center"/>
            <w:hideMark/>
          </w:tcPr>
          <w:p w14:paraId="77EE9F07" w14:textId="77777777" w:rsidR="00160A7A" w:rsidRPr="00160A7A" w:rsidRDefault="00160A7A" w:rsidP="00160A7A">
            <w:pPr>
              <w:overflowPunct/>
              <w:autoSpaceDE/>
              <w:autoSpaceDN/>
              <w:adjustRightInd/>
              <w:spacing w:after="0"/>
              <w:textAlignment w:val="auto"/>
            </w:pPr>
          </w:p>
        </w:tc>
      </w:tr>
      <w:tr w:rsidR="00160A7A" w:rsidRPr="00160A7A" w14:paraId="32B4A0EC" w14:textId="77777777" w:rsidTr="00160A7A">
        <w:trPr>
          <w:trHeight w:val="525"/>
        </w:trPr>
        <w:tc>
          <w:tcPr>
            <w:tcW w:w="1715" w:type="dxa"/>
            <w:vMerge/>
            <w:tcBorders>
              <w:top w:val="nil"/>
              <w:left w:val="single" w:sz="8" w:space="0" w:color="auto"/>
              <w:bottom w:val="single" w:sz="8" w:space="0" w:color="000000"/>
              <w:right w:val="single" w:sz="8" w:space="0" w:color="auto"/>
            </w:tcBorders>
            <w:vAlign w:val="center"/>
            <w:hideMark/>
          </w:tcPr>
          <w:p w14:paraId="7ABE503C" w14:textId="77777777" w:rsidR="00160A7A" w:rsidRPr="00160A7A" w:rsidRDefault="00160A7A" w:rsidP="00160A7A">
            <w:pPr>
              <w:overflowPunct/>
              <w:autoSpaceDE/>
              <w:autoSpaceDN/>
              <w:adjustRightInd/>
              <w:spacing w:after="0"/>
              <w:textAlignment w:val="auto"/>
              <w:rPr>
                <w:color w:val="000000"/>
                <w:lang w:eastAsia="zh-CN"/>
              </w:rPr>
            </w:pPr>
          </w:p>
        </w:tc>
        <w:tc>
          <w:tcPr>
            <w:tcW w:w="4100" w:type="dxa"/>
            <w:vMerge/>
            <w:tcBorders>
              <w:top w:val="nil"/>
              <w:left w:val="single" w:sz="8" w:space="0" w:color="auto"/>
              <w:bottom w:val="single" w:sz="8" w:space="0" w:color="000000"/>
              <w:right w:val="single" w:sz="8" w:space="0" w:color="auto"/>
            </w:tcBorders>
            <w:vAlign w:val="center"/>
            <w:hideMark/>
          </w:tcPr>
          <w:p w14:paraId="7218F4BF"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p>
        </w:tc>
        <w:tc>
          <w:tcPr>
            <w:tcW w:w="2529" w:type="dxa"/>
            <w:vMerge/>
            <w:tcBorders>
              <w:top w:val="nil"/>
              <w:left w:val="single" w:sz="8" w:space="0" w:color="auto"/>
              <w:bottom w:val="single" w:sz="8" w:space="0" w:color="000000"/>
              <w:right w:val="single" w:sz="8" w:space="0" w:color="auto"/>
            </w:tcBorders>
            <w:vAlign w:val="center"/>
            <w:hideMark/>
          </w:tcPr>
          <w:p w14:paraId="42723368"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p>
        </w:tc>
        <w:tc>
          <w:tcPr>
            <w:tcW w:w="36" w:type="dxa"/>
            <w:tcBorders>
              <w:top w:val="nil"/>
              <w:left w:val="nil"/>
              <w:bottom w:val="nil"/>
              <w:right w:val="nil"/>
            </w:tcBorders>
            <w:shd w:val="clear" w:color="auto" w:fill="auto"/>
            <w:noWrap/>
            <w:vAlign w:val="bottom"/>
            <w:hideMark/>
          </w:tcPr>
          <w:p w14:paraId="322AE58A"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highlight w:val="yellow"/>
                <w:lang w:eastAsia="zh-CN"/>
              </w:rPr>
            </w:pPr>
          </w:p>
        </w:tc>
      </w:tr>
      <w:tr w:rsidR="00160A7A" w:rsidRPr="00160A7A" w14:paraId="30862A8F" w14:textId="77777777" w:rsidTr="00160A7A">
        <w:trPr>
          <w:trHeight w:val="315"/>
        </w:trPr>
        <w:tc>
          <w:tcPr>
            <w:tcW w:w="1715" w:type="dxa"/>
            <w:tcBorders>
              <w:top w:val="nil"/>
              <w:left w:val="single" w:sz="8" w:space="0" w:color="auto"/>
              <w:bottom w:val="single" w:sz="8" w:space="0" w:color="auto"/>
              <w:right w:val="single" w:sz="8" w:space="0" w:color="auto"/>
            </w:tcBorders>
            <w:shd w:val="clear" w:color="000000" w:fill="FFFFFF"/>
            <w:vAlign w:val="center"/>
            <w:hideMark/>
          </w:tcPr>
          <w:p w14:paraId="568E43A4" w14:textId="77777777" w:rsidR="00160A7A" w:rsidRPr="00160A7A" w:rsidRDefault="00160A7A" w:rsidP="00160A7A">
            <w:pPr>
              <w:overflowPunct/>
              <w:autoSpaceDE/>
              <w:autoSpaceDN/>
              <w:adjustRightInd/>
              <w:spacing w:after="0"/>
              <w:textAlignment w:val="auto"/>
              <w:rPr>
                <w:color w:val="000000"/>
                <w:lang w:eastAsia="zh-CN"/>
              </w:rPr>
            </w:pPr>
            <w:r w:rsidRPr="00160A7A">
              <w:rPr>
                <w:color w:val="000000"/>
                <w:lang w:val="fi-FI" w:eastAsia="fi-FI"/>
              </w:rPr>
              <w:t xml:space="preserve">6.5.2.4.1 </w:t>
            </w:r>
          </w:p>
        </w:tc>
        <w:tc>
          <w:tcPr>
            <w:tcW w:w="4100" w:type="dxa"/>
            <w:tcBorders>
              <w:top w:val="nil"/>
              <w:left w:val="nil"/>
              <w:bottom w:val="single" w:sz="8" w:space="0" w:color="auto"/>
              <w:right w:val="nil"/>
            </w:tcBorders>
            <w:shd w:val="clear" w:color="auto" w:fill="auto"/>
            <w:vAlign w:val="center"/>
            <w:hideMark/>
          </w:tcPr>
          <w:p w14:paraId="2AC5D67A"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NR ACLR</w:t>
            </w:r>
          </w:p>
        </w:tc>
        <w:tc>
          <w:tcPr>
            <w:tcW w:w="2529" w:type="dxa"/>
            <w:tcBorders>
              <w:top w:val="nil"/>
              <w:left w:val="single" w:sz="8" w:space="0" w:color="auto"/>
              <w:bottom w:val="single" w:sz="8" w:space="0" w:color="auto"/>
              <w:right w:val="single" w:sz="8" w:space="0" w:color="auto"/>
            </w:tcBorders>
            <w:shd w:val="clear" w:color="auto" w:fill="auto"/>
            <w:vAlign w:val="center"/>
            <w:hideMark/>
          </w:tcPr>
          <w:p w14:paraId="02C1CF61"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No impact</w:t>
            </w:r>
          </w:p>
        </w:tc>
        <w:tc>
          <w:tcPr>
            <w:tcW w:w="36" w:type="dxa"/>
            <w:vAlign w:val="center"/>
            <w:hideMark/>
          </w:tcPr>
          <w:p w14:paraId="603D7389" w14:textId="77777777" w:rsidR="00160A7A" w:rsidRPr="00160A7A" w:rsidRDefault="00160A7A" w:rsidP="00160A7A">
            <w:pPr>
              <w:overflowPunct/>
              <w:autoSpaceDE/>
              <w:autoSpaceDN/>
              <w:adjustRightInd/>
              <w:spacing w:after="0"/>
              <w:textAlignment w:val="auto"/>
            </w:pPr>
          </w:p>
        </w:tc>
      </w:tr>
      <w:tr w:rsidR="00160A7A" w:rsidRPr="00160A7A" w14:paraId="52AF2F46" w14:textId="77777777" w:rsidTr="00160A7A">
        <w:trPr>
          <w:trHeight w:val="315"/>
        </w:trPr>
        <w:tc>
          <w:tcPr>
            <w:tcW w:w="1715" w:type="dxa"/>
            <w:tcBorders>
              <w:top w:val="nil"/>
              <w:left w:val="single" w:sz="8" w:space="0" w:color="auto"/>
              <w:bottom w:val="single" w:sz="8" w:space="0" w:color="auto"/>
              <w:right w:val="single" w:sz="8" w:space="0" w:color="auto"/>
            </w:tcBorders>
            <w:shd w:val="clear" w:color="000000" w:fill="FFFFFF"/>
            <w:vAlign w:val="center"/>
            <w:hideMark/>
          </w:tcPr>
          <w:p w14:paraId="261B8DFC" w14:textId="77777777" w:rsidR="00160A7A" w:rsidRPr="00160A7A" w:rsidRDefault="00160A7A" w:rsidP="00160A7A">
            <w:pPr>
              <w:overflowPunct/>
              <w:autoSpaceDE/>
              <w:autoSpaceDN/>
              <w:adjustRightInd/>
              <w:spacing w:after="0"/>
              <w:textAlignment w:val="auto"/>
              <w:rPr>
                <w:color w:val="000000"/>
                <w:lang w:eastAsia="zh-CN"/>
              </w:rPr>
            </w:pPr>
            <w:r w:rsidRPr="00160A7A">
              <w:rPr>
                <w:color w:val="000000"/>
                <w:lang w:val="fi-FI" w:eastAsia="fi-FI"/>
              </w:rPr>
              <w:t xml:space="preserve">6.5.2.4.2 </w:t>
            </w:r>
          </w:p>
        </w:tc>
        <w:tc>
          <w:tcPr>
            <w:tcW w:w="4100" w:type="dxa"/>
            <w:tcBorders>
              <w:top w:val="nil"/>
              <w:left w:val="nil"/>
              <w:bottom w:val="single" w:sz="8" w:space="0" w:color="auto"/>
              <w:right w:val="nil"/>
            </w:tcBorders>
            <w:shd w:val="clear" w:color="auto" w:fill="auto"/>
            <w:vAlign w:val="center"/>
            <w:hideMark/>
          </w:tcPr>
          <w:p w14:paraId="0A22D4D1"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UTRA ACLR</w:t>
            </w:r>
          </w:p>
        </w:tc>
        <w:tc>
          <w:tcPr>
            <w:tcW w:w="2529" w:type="dxa"/>
            <w:tcBorders>
              <w:top w:val="nil"/>
              <w:left w:val="single" w:sz="8" w:space="0" w:color="auto"/>
              <w:bottom w:val="single" w:sz="8" w:space="0" w:color="auto"/>
              <w:right w:val="single" w:sz="8" w:space="0" w:color="auto"/>
            </w:tcBorders>
            <w:shd w:val="clear" w:color="auto" w:fill="auto"/>
            <w:vAlign w:val="center"/>
            <w:hideMark/>
          </w:tcPr>
          <w:p w14:paraId="754B0859"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No impact</w:t>
            </w:r>
          </w:p>
        </w:tc>
        <w:tc>
          <w:tcPr>
            <w:tcW w:w="36" w:type="dxa"/>
            <w:vAlign w:val="center"/>
            <w:hideMark/>
          </w:tcPr>
          <w:p w14:paraId="5A8C47E6" w14:textId="77777777" w:rsidR="00160A7A" w:rsidRPr="00160A7A" w:rsidRDefault="00160A7A" w:rsidP="00160A7A">
            <w:pPr>
              <w:overflowPunct/>
              <w:autoSpaceDE/>
              <w:autoSpaceDN/>
              <w:adjustRightInd/>
              <w:spacing w:after="0"/>
              <w:textAlignment w:val="auto"/>
            </w:pPr>
          </w:p>
        </w:tc>
      </w:tr>
      <w:tr w:rsidR="00160A7A" w:rsidRPr="00160A7A" w14:paraId="38A346EF" w14:textId="77777777" w:rsidTr="00160A7A">
        <w:trPr>
          <w:trHeight w:val="315"/>
        </w:trPr>
        <w:tc>
          <w:tcPr>
            <w:tcW w:w="1715" w:type="dxa"/>
            <w:tcBorders>
              <w:top w:val="nil"/>
              <w:left w:val="single" w:sz="8" w:space="0" w:color="auto"/>
              <w:bottom w:val="single" w:sz="8" w:space="0" w:color="auto"/>
              <w:right w:val="single" w:sz="8" w:space="0" w:color="auto"/>
            </w:tcBorders>
            <w:shd w:val="clear" w:color="auto" w:fill="auto"/>
            <w:vAlign w:val="center"/>
            <w:hideMark/>
          </w:tcPr>
          <w:p w14:paraId="25B57FC6"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val="en-US" w:eastAsia="zh-CN"/>
              </w:rPr>
              <w:t>6.5.3.1</w:t>
            </w:r>
          </w:p>
        </w:tc>
        <w:tc>
          <w:tcPr>
            <w:tcW w:w="4100" w:type="dxa"/>
            <w:tcBorders>
              <w:top w:val="nil"/>
              <w:left w:val="nil"/>
              <w:bottom w:val="single" w:sz="8" w:space="0" w:color="auto"/>
              <w:right w:val="single" w:sz="8" w:space="0" w:color="auto"/>
            </w:tcBorders>
            <w:shd w:val="clear" w:color="auto" w:fill="auto"/>
            <w:vAlign w:val="center"/>
            <w:hideMark/>
          </w:tcPr>
          <w:p w14:paraId="3EF3A59F"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General Spurious emissions</w:t>
            </w:r>
          </w:p>
        </w:tc>
        <w:tc>
          <w:tcPr>
            <w:tcW w:w="2529" w:type="dxa"/>
            <w:tcBorders>
              <w:top w:val="nil"/>
              <w:left w:val="nil"/>
              <w:bottom w:val="single" w:sz="8" w:space="0" w:color="auto"/>
              <w:right w:val="single" w:sz="8" w:space="0" w:color="auto"/>
            </w:tcBorders>
            <w:shd w:val="clear" w:color="auto" w:fill="auto"/>
            <w:vAlign w:val="center"/>
            <w:hideMark/>
          </w:tcPr>
          <w:p w14:paraId="2425A4AC"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No impact</w:t>
            </w:r>
          </w:p>
        </w:tc>
        <w:tc>
          <w:tcPr>
            <w:tcW w:w="36" w:type="dxa"/>
            <w:vAlign w:val="center"/>
            <w:hideMark/>
          </w:tcPr>
          <w:p w14:paraId="532B2124" w14:textId="77777777" w:rsidR="00160A7A" w:rsidRPr="00160A7A" w:rsidRDefault="00160A7A" w:rsidP="00160A7A">
            <w:pPr>
              <w:overflowPunct/>
              <w:autoSpaceDE/>
              <w:autoSpaceDN/>
              <w:adjustRightInd/>
              <w:spacing w:after="0"/>
              <w:textAlignment w:val="auto"/>
            </w:pPr>
          </w:p>
        </w:tc>
      </w:tr>
      <w:tr w:rsidR="00160A7A" w:rsidRPr="00160A7A" w14:paraId="23F04CAF" w14:textId="77777777" w:rsidTr="00160A7A">
        <w:trPr>
          <w:trHeight w:val="510"/>
        </w:trPr>
        <w:tc>
          <w:tcPr>
            <w:tcW w:w="1715" w:type="dxa"/>
            <w:vMerge w:val="restart"/>
            <w:tcBorders>
              <w:top w:val="nil"/>
              <w:left w:val="single" w:sz="8" w:space="0" w:color="auto"/>
              <w:bottom w:val="single" w:sz="8" w:space="0" w:color="000000"/>
              <w:right w:val="single" w:sz="8" w:space="0" w:color="auto"/>
            </w:tcBorders>
            <w:shd w:val="clear" w:color="000000" w:fill="FFFF00"/>
            <w:vAlign w:val="center"/>
            <w:hideMark/>
          </w:tcPr>
          <w:p w14:paraId="6AE50508"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val="en-US" w:eastAsia="zh-CN"/>
              </w:rPr>
              <w:t>6.5.3.2</w:t>
            </w:r>
          </w:p>
        </w:tc>
        <w:tc>
          <w:tcPr>
            <w:tcW w:w="4100" w:type="dxa"/>
            <w:vMerge w:val="restart"/>
            <w:tcBorders>
              <w:top w:val="nil"/>
              <w:left w:val="single" w:sz="8" w:space="0" w:color="auto"/>
              <w:bottom w:val="single" w:sz="8" w:space="0" w:color="000000"/>
              <w:right w:val="single" w:sz="8" w:space="0" w:color="auto"/>
            </w:tcBorders>
            <w:shd w:val="clear" w:color="000000" w:fill="FFFF00"/>
            <w:vAlign w:val="center"/>
            <w:hideMark/>
          </w:tcPr>
          <w:p w14:paraId="6EFEE54F"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Spurious emissions for UE co-existence</w:t>
            </w:r>
          </w:p>
        </w:tc>
        <w:tc>
          <w:tcPr>
            <w:tcW w:w="2529" w:type="dxa"/>
            <w:vMerge w:val="restart"/>
            <w:tcBorders>
              <w:top w:val="nil"/>
              <w:left w:val="single" w:sz="8" w:space="0" w:color="auto"/>
              <w:bottom w:val="single" w:sz="8" w:space="0" w:color="000000"/>
              <w:right w:val="single" w:sz="8" w:space="0" w:color="auto"/>
            </w:tcBorders>
            <w:shd w:val="clear" w:color="000000" w:fill="FFFF00"/>
            <w:vAlign w:val="center"/>
            <w:hideMark/>
          </w:tcPr>
          <w:p w14:paraId="43B00CFF"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Some impact</w:t>
            </w:r>
          </w:p>
        </w:tc>
        <w:tc>
          <w:tcPr>
            <w:tcW w:w="36" w:type="dxa"/>
            <w:vAlign w:val="center"/>
            <w:hideMark/>
          </w:tcPr>
          <w:p w14:paraId="53EF71DF" w14:textId="77777777" w:rsidR="00160A7A" w:rsidRPr="00160A7A" w:rsidRDefault="00160A7A" w:rsidP="00160A7A">
            <w:pPr>
              <w:overflowPunct/>
              <w:autoSpaceDE/>
              <w:autoSpaceDN/>
              <w:adjustRightInd/>
              <w:spacing w:after="0"/>
              <w:textAlignment w:val="auto"/>
            </w:pPr>
          </w:p>
        </w:tc>
      </w:tr>
      <w:tr w:rsidR="00160A7A" w:rsidRPr="00160A7A" w14:paraId="178FCB49" w14:textId="77777777" w:rsidTr="00160A7A">
        <w:trPr>
          <w:trHeight w:val="315"/>
        </w:trPr>
        <w:tc>
          <w:tcPr>
            <w:tcW w:w="1715" w:type="dxa"/>
            <w:vMerge/>
            <w:tcBorders>
              <w:top w:val="nil"/>
              <w:left w:val="single" w:sz="8" w:space="0" w:color="auto"/>
              <w:bottom w:val="single" w:sz="8" w:space="0" w:color="000000"/>
              <w:right w:val="single" w:sz="8" w:space="0" w:color="auto"/>
            </w:tcBorders>
            <w:vAlign w:val="center"/>
            <w:hideMark/>
          </w:tcPr>
          <w:p w14:paraId="54BA92CA"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p>
        </w:tc>
        <w:tc>
          <w:tcPr>
            <w:tcW w:w="4100" w:type="dxa"/>
            <w:vMerge/>
            <w:tcBorders>
              <w:top w:val="nil"/>
              <w:left w:val="single" w:sz="8" w:space="0" w:color="auto"/>
              <w:bottom w:val="single" w:sz="8" w:space="0" w:color="000000"/>
              <w:right w:val="single" w:sz="8" w:space="0" w:color="auto"/>
            </w:tcBorders>
            <w:vAlign w:val="center"/>
            <w:hideMark/>
          </w:tcPr>
          <w:p w14:paraId="149E3896"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p>
        </w:tc>
        <w:tc>
          <w:tcPr>
            <w:tcW w:w="2529" w:type="dxa"/>
            <w:vMerge/>
            <w:tcBorders>
              <w:top w:val="nil"/>
              <w:left w:val="single" w:sz="8" w:space="0" w:color="auto"/>
              <w:bottom w:val="single" w:sz="8" w:space="0" w:color="000000"/>
              <w:right w:val="single" w:sz="8" w:space="0" w:color="auto"/>
            </w:tcBorders>
            <w:vAlign w:val="center"/>
            <w:hideMark/>
          </w:tcPr>
          <w:p w14:paraId="14ED86DF"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p>
        </w:tc>
        <w:tc>
          <w:tcPr>
            <w:tcW w:w="36" w:type="dxa"/>
            <w:tcBorders>
              <w:top w:val="nil"/>
              <w:left w:val="nil"/>
              <w:bottom w:val="nil"/>
              <w:right w:val="nil"/>
            </w:tcBorders>
            <w:shd w:val="clear" w:color="auto" w:fill="auto"/>
            <w:noWrap/>
            <w:vAlign w:val="bottom"/>
            <w:hideMark/>
          </w:tcPr>
          <w:p w14:paraId="775BCB36"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highlight w:val="yellow"/>
                <w:lang w:eastAsia="zh-CN"/>
              </w:rPr>
            </w:pPr>
          </w:p>
        </w:tc>
      </w:tr>
      <w:tr w:rsidR="00160A7A" w:rsidRPr="00160A7A" w14:paraId="20931D7F" w14:textId="77777777" w:rsidTr="00160A7A">
        <w:trPr>
          <w:trHeight w:val="300"/>
        </w:trPr>
        <w:tc>
          <w:tcPr>
            <w:tcW w:w="1715" w:type="dxa"/>
            <w:vMerge w:val="restart"/>
            <w:tcBorders>
              <w:top w:val="nil"/>
              <w:left w:val="single" w:sz="8" w:space="0" w:color="auto"/>
              <w:bottom w:val="single" w:sz="8" w:space="0" w:color="000000"/>
              <w:right w:val="single" w:sz="8" w:space="0" w:color="auto"/>
            </w:tcBorders>
            <w:shd w:val="clear" w:color="000000" w:fill="FFFF00"/>
            <w:vAlign w:val="center"/>
            <w:hideMark/>
          </w:tcPr>
          <w:p w14:paraId="02765BF5"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val="en-US" w:eastAsia="zh-CN"/>
              </w:rPr>
              <w:t>6.5.3.3</w:t>
            </w:r>
          </w:p>
        </w:tc>
        <w:tc>
          <w:tcPr>
            <w:tcW w:w="4100" w:type="dxa"/>
            <w:vMerge w:val="restart"/>
            <w:tcBorders>
              <w:top w:val="nil"/>
              <w:left w:val="single" w:sz="8" w:space="0" w:color="auto"/>
              <w:bottom w:val="single" w:sz="8" w:space="0" w:color="000000"/>
              <w:right w:val="single" w:sz="8" w:space="0" w:color="auto"/>
            </w:tcBorders>
            <w:shd w:val="clear" w:color="000000" w:fill="FFFF00"/>
            <w:vAlign w:val="center"/>
            <w:hideMark/>
          </w:tcPr>
          <w:p w14:paraId="11B26E78"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Additional spurious emissions</w:t>
            </w:r>
          </w:p>
        </w:tc>
        <w:tc>
          <w:tcPr>
            <w:tcW w:w="2529" w:type="dxa"/>
            <w:vMerge w:val="restart"/>
            <w:tcBorders>
              <w:top w:val="nil"/>
              <w:left w:val="single" w:sz="8" w:space="0" w:color="auto"/>
              <w:bottom w:val="single" w:sz="8" w:space="0" w:color="000000"/>
              <w:right w:val="single" w:sz="8" w:space="0" w:color="auto"/>
            </w:tcBorders>
            <w:shd w:val="clear" w:color="000000" w:fill="FFFF00"/>
            <w:vAlign w:val="center"/>
            <w:hideMark/>
          </w:tcPr>
          <w:p w14:paraId="0544A85F"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Some impact</w:t>
            </w:r>
          </w:p>
        </w:tc>
        <w:tc>
          <w:tcPr>
            <w:tcW w:w="36" w:type="dxa"/>
            <w:vAlign w:val="center"/>
            <w:hideMark/>
          </w:tcPr>
          <w:p w14:paraId="35FC0686" w14:textId="77777777" w:rsidR="00160A7A" w:rsidRPr="00160A7A" w:rsidRDefault="00160A7A" w:rsidP="00160A7A">
            <w:pPr>
              <w:overflowPunct/>
              <w:autoSpaceDE/>
              <w:autoSpaceDN/>
              <w:adjustRightInd/>
              <w:spacing w:after="0"/>
              <w:textAlignment w:val="auto"/>
            </w:pPr>
          </w:p>
        </w:tc>
      </w:tr>
      <w:tr w:rsidR="00160A7A" w:rsidRPr="00160A7A" w14:paraId="63194DC9" w14:textId="77777777" w:rsidTr="00160A7A">
        <w:trPr>
          <w:trHeight w:val="525"/>
        </w:trPr>
        <w:tc>
          <w:tcPr>
            <w:tcW w:w="1715" w:type="dxa"/>
            <w:vMerge/>
            <w:tcBorders>
              <w:top w:val="nil"/>
              <w:left w:val="single" w:sz="8" w:space="0" w:color="auto"/>
              <w:bottom w:val="single" w:sz="8" w:space="0" w:color="000000"/>
              <w:right w:val="single" w:sz="8" w:space="0" w:color="auto"/>
            </w:tcBorders>
            <w:vAlign w:val="center"/>
            <w:hideMark/>
          </w:tcPr>
          <w:p w14:paraId="46DF4A4F"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p>
        </w:tc>
        <w:tc>
          <w:tcPr>
            <w:tcW w:w="4100" w:type="dxa"/>
            <w:vMerge/>
            <w:tcBorders>
              <w:top w:val="nil"/>
              <w:left w:val="single" w:sz="8" w:space="0" w:color="auto"/>
              <w:bottom w:val="single" w:sz="8" w:space="0" w:color="000000"/>
              <w:right w:val="single" w:sz="8" w:space="0" w:color="auto"/>
            </w:tcBorders>
            <w:vAlign w:val="center"/>
            <w:hideMark/>
          </w:tcPr>
          <w:p w14:paraId="7F3282E0"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p>
        </w:tc>
        <w:tc>
          <w:tcPr>
            <w:tcW w:w="2529" w:type="dxa"/>
            <w:vMerge/>
            <w:tcBorders>
              <w:top w:val="nil"/>
              <w:left w:val="single" w:sz="8" w:space="0" w:color="auto"/>
              <w:bottom w:val="single" w:sz="8" w:space="0" w:color="000000"/>
              <w:right w:val="single" w:sz="8" w:space="0" w:color="auto"/>
            </w:tcBorders>
            <w:vAlign w:val="center"/>
            <w:hideMark/>
          </w:tcPr>
          <w:p w14:paraId="4FD3C4D5"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p>
        </w:tc>
        <w:tc>
          <w:tcPr>
            <w:tcW w:w="36" w:type="dxa"/>
            <w:tcBorders>
              <w:top w:val="nil"/>
              <w:left w:val="nil"/>
              <w:bottom w:val="nil"/>
              <w:right w:val="nil"/>
            </w:tcBorders>
            <w:shd w:val="clear" w:color="auto" w:fill="auto"/>
            <w:noWrap/>
            <w:vAlign w:val="bottom"/>
            <w:hideMark/>
          </w:tcPr>
          <w:p w14:paraId="0A330A28"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highlight w:val="yellow"/>
                <w:lang w:eastAsia="zh-CN"/>
              </w:rPr>
            </w:pPr>
          </w:p>
        </w:tc>
      </w:tr>
      <w:tr w:rsidR="00160A7A" w:rsidRPr="00160A7A" w14:paraId="57B4819F" w14:textId="77777777" w:rsidTr="00160A7A">
        <w:trPr>
          <w:trHeight w:val="315"/>
        </w:trPr>
        <w:tc>
          <w:tcPr>
            <w:tcW w:w="1715" w:type="dxa"/>
            <w:tcBorders>
              <w:top w:val="nil"/>
              <w:left w:val="single" w:sz="8" w:space="0" w:color="auto"/>
              <w:bottom w:val="single" w:sz="8" w:space="0" w:color="auto"/>
              <w:right w:val="single" w:sz="8" w:space="0" w:color="auto"/>
            </w:tcBorders>
            <w:shd w:val="clear" w:color="auto" w:fill="auto"/>
            <w:vAlign w:val="center"/>
            <w:hideMark/>
          </w:tcPr>
          <w:p w14:paraId="5CCA0D22"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val="en-US" w:eastAsia="zh-CN"/>
              </w:rPr>
              <w:t>6.5.4</w:t>
            </w:r>
          </w:p>
        </w:tc>
        <w:tc>
          <w:tcPr>
            <w:tcW w:w="4100" w:type="dxa"/>
            <w:tcBorders>
              <w:top w:val="nil"/>
              <w:left w:val="nil"/>
              <w:bottom w:val="single" w:sz="8" w:space="0" w:color="auto"/>
              <w:right w:val="single" w:sz="8" w:space="0" w:color="auto"/>
            </w:tcBorders>
            <w:shd w:val="clear" w:color="auto" w:fill="auto"/>
            <w:vAlign w:val="center"/>
            <w:hideMark/>
          </w:tcPr>
          <w:p w14:paraId="4E66A785"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Transmit intermodulation</w:t>
            </w:r>
          </w:p>
        </w:tc>
        <w:tc>
          <w:tcPr>
            <w:tcW w:w="2529" w:type="dxa"/>
            <w:tcBorders>
              <w:top w:val="nil"/>
              <w:left w:val="nil"/>
              <w:bottom w:val="single" w:sz="8" w:space="0" w:color="auto"/>
              <w:right w:val="single" w:sz="8" w:space="0" w:color="auto"/>
            </w:tcBorders>
            <w:shd w:val="clear" w:color="auto" w:fill="auto"/>
            <w:vAlign w:val="center"/>
            <w:hideMark/>
          </w:tcPr>
          <w:p w14:paraId="53356ECF"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No impact</w:t>
            </w:r>
          </w:p>
        </w:tc>
        <w:tc>
          <w:tcPr>
            <w:tcW w:w="36" w:type="dxa"/>
            <w:vAlign w:val="center"/>
            <w:hideMark/>
          </w:tcPr>
          <w:p w14:paraId="43E8DEB4" w14:textId="77777777" w:rsidR="00160A7A" w:rsidRPr="00160A7A" w:rsidRDefault="00160A7A" w:rsidP="00160A7A">
            <w:pPr>
              <w:overflowPunct/>
              <w:autoSpaceDE/>
              <w:autoSpaceDN/>
              <w:adjustRightInd/>
              <w:spacing w:after="0"/>
              <w:textAlignment w:val="auto"/>
            </w:pPr>
          </w:p>
        </w:tc>
      </w:tr>
      <w:tr w:rsidR="00160A7A" w:rsidRPr="00160A7A" w14:paraId="264ECA26" w14:textId="77777777" w:rsidTr="00160A7A">
        <w:trPr>
          <w:trHeight w:val="525"/>
        </w:trPr>
        <w:tc>
          <w:tcPr>
            <w:tcW w:w="1715" w:type="dxa"/>
            <w:tcBorders>
              <w:top w:val="nil"/>
              <w:left w:val="single" w:sz="8" w:space="0" w:color="auto"/>
              <w:bottom w:val="single" w:sz="8" w:space="0" w:color="auto"/>
              <w:right w:val="nil"/>
            </w:tcBorders>
            <w:shd w:val="clear" w:color="auto" w:fill="auto"/>
            <w:vAlign w:val="center"/>
            <w:hideMark/>
          </w:tcPr>
          <w:p w14:paraId="42DD8F9F" w14:textId="77777777" w:rsidR="00160A7A" w:rsidRPr="00160A7A" w:rsidRDefault="00160A7A" w:rsidP="00160A7A">
            <w:pPr>
              <w:overflowPunct/>
              <w:autoSpaceDE/>
              <w:autoSpaceDN/>
              <w:adjustRightInd/>
              <w:spacing w:after="0"/>
              <w:textAlignment w:val="auto"/>
              <w:rPr>
                <w:rFonts w:ascii="Arial" w:hAnsi="Arial" w:cs="Arial"/>
                <w:b/>
                <w:bCs/>
                <w:color w:val="000000"/>
                <w:sz w:val="18"/>
                <w:szCs w:val="18"/>
                <w:lang w:eastAsia="zh-CN"/>
              </w:rPr>
            </w:pPr>
            <w:r w:rsidRPr="00160A7A">
              <w:rPr>
                <w:rFonts w:ascii="Arial" w:hAnsi="Arial" w:cs="Arial"/>
                <w:b/>
                <w:bCs/>
                <w:color w:val="000000"/>
                <w:sz w:val="18"/>
                <w:szCs w:val="18"/>
                <w:lang w:eastAsia="zh-CN"/>
              </w:rPr>
              <w:t>Rx requirements</w:t>
            </w:r>
          </w:p>
        </w:tc>
        <w:tc>
          <w:tcPr>
            <w:tcW w:w="4100" w:type="dxa"/>
            <w:tcBorders>
              <w:top w:val="nil"/>
              <w:left w:val="nil"/>
              <w:bottom w:val="single" w:sz="8" w:space="0" w:color="auto"/>
              <w:right w:val="nil"/>
            </w:tcBorders>
            <w:shd w:val="clear" w:color="auto" w:fill="auto"/>
            <w:vAlign w:val="center"/>
            <w:hideMark/>
          </w:tcPr>
          <w:p w14:paraId="48DB9EF4" w14:textId="77777777" w:rsidR="00160A7A" w:rsidRPr="00160A7A" w:rsidRDefault="00160A7A" w:rsidP="00160A7A">
            <w:pPr>
              <w:overflowPunct/>
              <w:autoSpaceDE/>
              <w:autoSpaceDN/>
              <w:adjustRightInd/>
              <w:spacing w:after="0"/>
              <w:textAlignment w:val="auto"/>
              <w:rPr>
                <w:rFonts w:ascii="Arial" w:hAnsi="Arial" w:cs="Arial"/>
                <w:b/>
                <w:bCs/>
                <w:color w:val="000000"/>
                <w:sz w:val="18"/>
                <w:szCs w:val="18"/>
                <w:lang w:eastAsia="zh-CN"/>
              </w:rPr>
            </w:pPr>
            <w:r w:rsidRPr="00160A7A">
              <w:rPr>
                <w:rFonts w:ascii="Arial" w:hAnsi="Arial" w:cs="Arial"/>
                <w:b/>
                <w:bCs/>
                <w:color w:val="000000"/>
                <w:sz w:val="18"/>
                <w:szCs w:val="18"/>
                <w:lang w:eastAsia="zh-CN"/>
              </w:rPr>
              <w:t> </w:t>
            </w:r>
          </w:p>
        </w:tc>
        <w:tc>
          <w:tcPr>
            <w:tcW w:w="2529" w:type="dxa"/>
            <w:tcBorders>
              <w:top w:val="nil"/>
              <w:left w:val="nil"/>
              <w:bottom w:val="single" w:sz="8" w:space="0" w:color="auto"/>
              <w:right w:val="nil"/>
            </w:tcBorders>
            <w:shd w:val="clear" w:color="auto" w:fill="auto"/>
            <w:vAlign w:val="center"/>
            <w:hideMark/>
          </w:tcPr>
          <w:p w14:paraId="2C6DC877" w14:textId="77777777" w:rsidR="00160A7A" w:rsidRPr="00160A7A" w:rsidRDefault="00160A7A" w:rsidP="00160A7A">
            <w:pPr>
              <w:overflowPunct/>
              <w:autoSpaceDE/>
              <w:autoSpaceDN/>
              <w:adjustRightInd/>
              <w:spacing w:after="0"/>
              <w:textAlignment w:val="auto"/>
              <w:rPr>
                <w:rFonts w:ascii="Arial" w:hAnsi="Arial" w:cs="Arial"/>
                <w:b/>
                <w:bCs/>
                <w:color w:val="000000"/>
                <w:sz w:val="18"/>
                <w:szCs w:val="18"/>
                <w:lang w:eastAsia="zh-CN"/>
              </w:rPr>
            </w:pPr>
            <w:r w:rsidRPr="00160A7A">
              <w:rPr>
                <w:rFonts w:ascii="Arial" w:hAnsi="Arial" w:cs="Arial"/>
                <w:b/>
                <w:bCs/>
                <w:color w:val="000000"/>
                <w:sz w:val="18"/>
                <w:szCs w:val="18"/>
                <w:lang w:eastAsia="zh-CN"/>
              </w:rPr>
              <w:t> </w:t>
            </w:r>
          </w:p>
        </w:tc>
        <w:tc>
          <w:tcPr>
            <w:tcW w:w="36" w:type="dxa"/>
            <w:vAlign w:val="center"/>
            <w:hideMark/>
          </w:tcPr>
          <w:p w14:paraId="0AB03E32" w14:textId="77777777" w:rsidR="00160A7A" w:rsidRPr="00160A7A" w:rsidRDefault="00160A7A" w:rsidP="00160A7A">
            <w:pPr>
              <w:overflowPunct/>
              <w:autoSpaceDE/>
              <w:autoSpaceDN/>
              <w:adjustRightInd/>
              <w:spacing w:after="0"/>
              <w:textAlignment w:val="auto"/>
            </w:pPr>
          </w:p>
        </w:tc>
      </w:tr>
      <w:tr w:rsidR="00160A7A" w:rsidRPr="00160A7A" w14:paraId="733AF5B9" w14:textId="77777777" w:rsidTr="00160A7A">
        <w:trPr>
          <w:trHeight w:val="300"/>
        </w:trPr>
        <w:tc>
          <w:tcPr>
            <w:tcW w:w="1715" w:type="dxa"/>
            <w:vMerge w:val="restart"/>
            <w:tcBorders>
              <w:top w:val="nil"/>
              <w:left w:val="single" w:sz="8" w:space="0" w:color="auto"/>
              <w:bottom w:val="single" w:sz="8" w:space="0" w:color="000000"/>
              <w:right w:val="single" w:sz="8" w:space="0" w:color="auto"/>
            </w:tcBorders>
            <w:shd w:val="clear" w:color="000000" w:fill="FFFF00"/>
            <w:vAlign w:val="center"/>
            <w:hideMark/>
          </w:tcPr>
          <w:p w14:paraId="37ADE04F"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val="en-US" w:eastAsia="zh-CN"/>
              </w:rPr>
              <w:t>7.3.2</w:t>
            </w:r>
          </w:p>
        </w:tc>
        <w:tc>
          <w:tcPr>
            <w:tcW w:w="4100" w:type="dxa"/>
            <w:vMerge w:val="restart"/>
            <w:tcBorders>
              <w:top w:val="nil"/>
              <w:left w:val="single" w:sz="8" w:space="0" w:color="auto"/>
              <w:bottom w:val="single" w:sz="8" w:space="0" w:color="000000"/>
              <w:right w:val="single" w:sz="8" w:space="0" w:color="auto"/>
            </w:tcBorders>
            <w:shd w:val="clear" w:color="000000" w:fill="FFFF00"/>
            <w:vAlign w:val="center"/>
            <w:hideMark/>
          </w:tcPr>
          <w:p w14:paraId="2482FBA3"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Reference sensitivity</w:t>
            </w:r>
          </w:p>
        </w:tc>
        <w:tc>
          <w:tcPr>
            <w:tcW w:w="2529" w:type="dxa"/>
            <w:vMerge w:val="restart"/>
            <w:tcBorders>
              <w:top w:val="nil"/>
              <w:left w:val="single" w:sz="8" w:space="0" w:color="auto"/>
              <w:bottom w:val="single" w:sz="8" w:space="0" w:color="000000"/>
              <w:right w:val="single" w:sz="8" w:space="0" w:color="auto"/>
            </w:tcBorders>
            <w:shd w:val="clear" w:color="000000" w:fill="FFFF00"/>
            <w:vAlign w:val="center"/>
            <w:hideMark/>
          </w:tcPr>
          <w:p w14:paraId="4FFC53E3"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Some impact</w:t>
            </w:r>
          </w:p>
        </w:tc>
        <w:tc>
          <w:tcPr>
            <w:tcW w:w="36" w:type="dxa"/>
            <w:vAlign w:val="center"/>
            <w:hideMark/>
          </w:tcPr>
          <w:p w14:paraId="1E2B03BC" w14:textId="77777777" w:rsidR="00160A7A" w:rsidRPr="00160A7A" w:rsidRDefault="00160A7A" w:rsidP="00160A7A">
            <w:pPr>
              <w:overflowPunct/>
              <w:autoSpaceDE/>
              <w:autoSpaceDN/>
              <w:adjustRightInd/>
              <w:spacing w:after="0"/>
              <w:textAlignment w:val="auto"/>
            </w:pPr>
          </w:p>
        </w:tc>
      </w:tr>
      <w:tr w:rsidR="00160A7A" w:rsidRPr="00160A7A" w14:paraId="6328299E" w14:textId="77777777" w:rsidTr="00160A7A">
        <w:trPr>
          <w:trHeight w:val="525"/>
        </w:trPr>
        <w:tc>
          <w:tcPr>
            <w:tcW w:w="1715" w:type="dxa"/>
            <w:vMerge/>
            <w:tcBorders>
              <w:top w:val="nil"/>
              <w:left w:val="single" w:sz="8" w:space="0" w:color="auto"/>
              <w:bottom w:val="single" w:sz="8" w:space="0" w:color="000000"/>
              <w:right w:val="single" w:sz="8" w:space="0" w:color="auto"/>
            </w:tcBorders>
            <w:vAlign w:val="center"/>
            <w:hideMark/>
          </w:tcPr>
          <w:p w14:paraId="37F19D6A"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p>
        </w:tc>
        <w:tc>
          <w:tcPr>
            <w:tcW w:w="4100" w:type="dxa"/>
            <w:vMerge/>
            <w:tcBorders>
              <w:top w:val="nil"/>
              <w:left w:val="single" w:sz="8" w:space="0" w:color="auto"/>
              <w:bottom w:val="single" w:sz="8" w:space="0" w:color="000000"/>
              <w:right w:val="single" w:sz="8" w:space="0" w:color="auto"/>
            </w:tcBorders>
            <w:vAlign w:val="center"/>
            <w:hideMark/>
          </w:tcPr>
          <w:p w14:paraId="4B30B1DD"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p>
        </w:tc>
        <w:tc>
          <w:tcPr>
            <w:tcW w:w="2529" w:type="dxa"/>
            <w:vMerge/>
            <w:tcBorders>
              <w:top w:val="nil"/>
              <w:left w:val="single" w:sz="8" w:space="0" w:color="auto"/>
              <w:bottom w:val="single" w:sz="8" w:space="0" w:color="000000"/>
              <w:right w:val="single" w:sz="8" w:space="0" w:color="auto"/>
            </w:tcBorders>
            <w:vAlign w:val="center"/>
            <w:hideMark/>
          </w:tcPr>
          <w:p w14:paraId="26245AA1"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p>
        </w:tc>
        <w:tc>
          <w:tcPr>
            <w:tcW w:w="36" w:type="dxa"/>
            <w:tcBorders>
              <w:top w:val="nil"/>
              <w:left w:val="nil"/>
              <w:bottom w:val="nil"/>
              <w:right w:val="nil"/>
            </w:tcBorders>
            <w:shd w:val="clear" w:color="auto" w:fill="auto"/>
            <w:noWrap/>
            <w:vAlign w:val="bottom"/>
            <w:hideMark/>
          </w:tcPr>
          <w:p w14:paraId="5BB5A92E"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highlight w:val="yellow"/>
                <w:lang w:eastAsia="zh-CN"/>
              </w:rPr>
            </w:pPr>
          </w:p>
        </w:tc>
      </w:tr>
      <w:tr w:rsidR="00160A7A" w:rsidRPr="00160A7A" w14:paraId="02D475D6" w14:textId="77777777" w:rsidTr="00160A7A">
        <w:trPr>
          <w:trHeight w:val="525"/>
        </w:trPr>
        <w:tc>
          <w:tcPr>
            <w:tcW w:w="1715" w:type="dxa"/>
            <w:tcBorders>
              <w:top w:val="nil"/>
              <w:left w:val="single" w:sz="8" w:space="0" w:color="auto"/>
              <w:bottom w:val="single" w:sz="8" w:space="0" w:color="auto"/>
              <w:right w:val="single" w:sz="8" w:space="0" w:color="auto"/>
            </w:tcBorders>
            <w:shd w:val="clear" w:color="auto" w:fill="auto"/>
            <w:vAlign w:val="center"/>
            <w:hideMark/>
          </w:tcPr>
          <w:p w14:paraId="16D17F6C" w14:textId="77777777" w:rsidR="00160A7A" w:rsidRPr="00160A7A" w:rsidRDefault="00160A7A" w:rsidP="00160A7A">
            <w:pPr>
              <w:overflowPunct/>
              <w:autoSpaceDE/>
              <w:autoSpaceDN/>
              <w:adjustRightInd/>
              <w:spacing w:after="0"/>
              <w:jc w:val="right"/>
              <w:textAlignment w:val="auto"/>
              <w:rPr>
                <w:rFonts w:ascii="Arial" w:hAnsi="Arial" w:cs="Arial"/>
                <w:color w:val="000000"/>
                <w:sz w:val="18"/>
                <w:szCs w:val="18"/>
                <w:lang w:eastAsia="zh-CN"/>
              </w:rPr>
            </w:pPr>
            <w:r w:rsidRPr="00160A7A">
              <w:rPr>
                <w:rFonts w:ascii="Arial" w:hAnsi="Arial" w:cs="Arial"/>
                <w:color w:val="000000"/>
                <w:sz w:val="18"/>
                <w:szCs w:val="18"/>
                <w:lang w:val="en-US" w:eastAsia="zh-CN"/>
              </w:rPr>
              <w:t>7.4</w:t>
            </w:r>
          </w:p>
        </w:tc>
        <w:tc>
          <w:tcPr>
            <w:tcW w:w="4100" w:type="dxa"/>
            <w:tcBorders>
              <w:top w:val="nil"/>
              <w:left w:val="nil"/>
              <w:bottom w:val="single" w:sz="8" w:space="0" w:color="auto"/>
              <w:right w:val="single" w:sz="8" w:space="0" w:color="auto"/>
            </w:tcBorders>
            <w:shd w:val="clear" w:color="auto" w:fill="auto"/>
            <w:vAlign w:val="center"/>
            <w:hideMark/>
          </w:tcPr>
          <w:p w14:paraId="7E1210B9"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Maximum input level</w:t>
            </w:r>
          </w:p>
        </w:tc>
        <w:tc>
          <w:tcPr>
            <w:tcW w:w="2529" w:type="dxa"/>
            <w:tcBorders>
              <w:top w:val="nil"/>
              <w:left w:val="nil"/>
              <w:bottom w:val="single" w:sz="8" w:space="0" w:color="auto"/>
              <w:right w:val="single" w:sz="8" w:space="0" w:color="auto"/>
            </w:tcBorders>
            <w:shd w:val="clear" w:color="auto" w:fill="auto"/>
            <w:vAlign w:val="center"/>
            <w:hideMark/>
          </w:tcPr>
          <w:p w14:paraId="161875C8"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No impact</w:t>
            </w:r>
          </w:p>
        </w:tc>
        <w:tc>
          <w:tcPr>
            <w:tcW w:w="36" w:type="dxa"/>
            <w:vAlign w:val="center"/>
            <w:hideMark/>
          </w:tcPr>
          <w:p w14:paraId="436B34C6" w14:textId="77777777" w:rsidR="00160A7A" w:rsidRPr="00160A7A" w:rsidRDefault="00160A7A" w:rsidP="00160A7A">
            <w:pPr>
              <w:overflowPunct/>
              <w:autoSpaceDE/>
              <w:autoSpaceDN/>
              <w:adjustRightInd/>
              <w:spacing w:after="0"/>
              <w:textAlignment w:val="auto"/>
            </w:pPr>
          </w:p>
        </w:tc>
      </w:tr>
      <w:tr w:rsidR="00160A7A" w:rsidRPr="00160A7A" w14:paraId="29559CC1" w14:textId="77777777" w:rsidTr="00160A7A">
        <w:trPr>
          <w:trHeight w:val="315"/>
        </w:trPr>
        <w:tc>
          <w:tcPr>
            <w:tcW w:w="1715" w:type="dxa"/>
            <w:tcBorders>
              <w:top w:val="nil"/>
              <w:left w:val="single" w:sz="8" w:space="0" w:color="auto"/>
              <w:bottom w:val="single" w:sz="8" w:space="0" w:color="auto"/>
              <w:right w:val="single" w:sz="8" w:space="0" w:color="auto"/>
            </w:tcBorders>
            <w:shd w:val="clear" w:color="auto" w:fill="auto"/>
            <w:vAlign w:val="center"/>
            <w:hideMark/>
          </w:tcPr>
          <w:p w14:paraId="2BB9476B" w14:textId="77777777" w:rsidR="00160A7A" w:rsidRPr="00160A7A" w:rsidRDefault="00160A7A" w:rsidP="00160A7A">
            <w:pPr>
              <w:overflowPunct/>
              <w:autoSpaceDE/>
              <w:autoSpaceDN/>
              <w:adjustRightInd/>
              <w:spacing w:after="0"/>
              <w:jc w:val="right"/>
              <w:textAlignment w:val="auto"/>
              <w:rPr>
                <w:rFonts w:ascii="Arial" w:hAnsi="Arial" w:cs="Arial"/>
                <w:color w:val="000000"/>
                <w:sz w:val="18"/>
                <w:szCs w:val="18"/>
                <w:lang w:eastAsia="zh-CN"/>
              </w:rPr>
            </w:pPr>
            <w:r w:rsidRPr="00160A7A">
              <w:rPr>
                <w:rFonts w:ascii="Arial" w:hAnsi="Arial" w:cs="Arial"/>
                <w:color w:val="000000"/>
                <w:sz w:val="18"/>
                <w:szCs w:val="18"/>
                <w:lang w:val="en-US" w:eastAsia="zh-CN"/>
              </w:rPr>
              <w:t>7.5</w:t>
            </w:r>
          </w:p>
        </w:tc>
        <w:tc>
          <w:tcPr>
            <w:tcW w:w="4100" w:type="dxa"/>
            <w:tcBorders>
              <w:top w:val="nil"/>
              <w:left w:val="nil"/>
              <w:bottom w:val="single" w:sz="8" w:space="0" w:color="auto"/>
              <w:right w:val="single" w:sz="8" w:space="0" w:color="auto"/>
            </w:tcBorders>
            <w:shd w:val="clear" w:color="auto" w:fill="auto"/>
            <w:vAlign w:val="center"/>
            <w:hideMark/>
          </w:tcPr>
          <w:p w14:paraId="7DF5A1F2"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Adjacent channel selectivity</w:t>
            </w:r>
          </w:p>
        </w:tc>
        <w:tc>
          <w:tcPr>
            <w:tcW w:w="2529" w:type="dxa"/>
            <w:tcBorders>
              <w:top w:val="nil"/>
              <w:left w:val="nil"/>
              <w:bottom w:val="single" w:sz="8" w:space="0" w:color="auto"/>
              <w:right w:val="single" w:sz="8" w:space="0" w:color="auto"/>
            </w:tcBorders>
            <w:shd w:val="clear" w:color="auto" w:fill="auto"/>
            <w:vAlign w:val="center"/>
            <w:hideMark/>
          </w:tcPr>
          <w:p w14:paraId="5352BC18"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No impact</w:t>
            </w:r>
          </w:p>
        </w:tc>
        <w:tc>
          <w:tcPr>
            <w:tcW w:w="36" w:type="dxa"/>
            <w:vAlign w:val="center"/>
            <w:hideMark/>
          </w:tcPr>
          <w:p w14:paraId="2806D63D" w14:textId="77777777" w:rsidR="00160A7A" w:rsidRPr="00160A7A" w:rsidRDefault="00160A7A" w:rsidP="00160A7A">
            <w:pPr>
              <w:overflowPunct/>
              <w:autoSpaceDE/>
              <w:autoSpaceDN/>
              <w:adjustRightInd/>
              <w:spacing w:after="0"/>
              <w:textAlignment w:val="auto"/>
            </w:pPr>
          </w:p>
        </w:tc>
      </w:tr>
      <w:tr w:rsidR="00160A7A" w:rsidRPr="00160A7A" w14:paraId="71380504" w14:textId="77777777" w:rsidTr="00160A7A">
        <w:trPr>
          <w:trHeight w:val="315"/>
        </w:trPr>
        <w:tc>
          <w:tcPr>
            <w:tcW w:w="1715" w:type="dxa"/>
            <w:tcBorders>
              <w:top w:val="nil"/>
              <w:left w:val="single" w:sz="8" w:space="0" w:color="auto"/>
              <w:bottom w:val="single" w:sz="8" w:space="0" w:color="auto"/>
              <w:right w:val="single" w:sz="8" w:space="0" w:color="auto"/>
            </w:tcBorders>
            <w:shd w:val="clear" w:color="auto" w:fill="auto"/>
            <w:vAlign w:val="center"/>
            <w:hideMark/>
          </w:tcPr>
          <w:p w14:paraId="546B739A"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val="en-US" w:eastAsia="zh-CN"/>
              </w:rPr>
              <w:t>7.6.1</w:t>
            </w:r>
          </w:p>
        </w:tc>
        <w:tc>
          <w:tcPr>
            <w:tcW w:w="4100" w:type="dxa"/>
            <w:tcBorders>
              <w:top w:val="nil"/>
              <w:left w:val="nil"/>
              <w:bottom w:val="single" w:sz="8" w:space="0" w:color="auto"/>
              <w:right w:val="single" w:sz="8" w:space="0" w:color="auto"/>
            </w:tcBorders>
            <w:shd w:val="clear" w:color="auto" w:fill="auto"/>
            <w:vAlign w:val="center"/>
            <w:hideMark/>
          </w:tcPr>
          <w:p w14:paraId="393EAC78"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General</w:t>
            </w:r>
          </w:p>
        </w:tc>
        <w:tc>
          <w:tcPr>
            <w:tcW w:w="2529" w:type="dxa"/>
            <w:tcBorders>
              <w:top w:val="nil"/>
              <w:left w:val="nil"/>
              <w:bottom w:val="single" w:sz="8" w:space="0" w:color="auto"/>
              <w:right w:val="single" w:sz="8" w:space="0" w:color="auto"/>
            </w:tcBorders>
            <w:shd w:val="clear" w:color="auto" w:fill="auto"/>
            <w:vAlign w:val="center"/>
            <w:hideMark/>
          </w:tcPr>
          <w:p w14:paraId="346B430C"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No impact</w:t>
            </w:r>
          </w:p>
        </w:tc>
        <w:tc>
          <w:tcPr>
            <w:tcW w:w="36" w:type="dxa"/>
            <w:vAlign w:val="center"/>
            <w:hideMark/>
          </w:tcPr>
          <w:p w14:paraId="11F7F9D4" w14:textId="77777777" w:rsidR="00160A7A" w:rsidRPr="00160A7A" w:rsidRDefault="00160A7A" w:rsidP="00160A7A">
            <w:pPr>
              <w:overflowPunct/>
              <w:autoSpaceDE/>
              <w:autoSpaceDN/>
              <w:adjustRightInd/>
              <w:spacing w:after="0"/>
              <w:textAlignment w:val="auto"/>
            </w:pPr>
          </w:p>
        </w:tc>
      </w:tr>
      <w:tr w:rsidR="00160A7A" w:rsidRPr="00160A7A" w14:paraId="77A32B17" w14:textId="77777777" w:rsidTr="00160A7A">
        <w:trPr>
          <w:trHeight w:val="525"/>
        </w:trPr>
        <w:tc>
          <w:tcPr>
            <w:tcW w:w="1715" w:type="dxa"/>
            <w:tcBorders>
              <w:top w:val="nil"/>
              <w:left w:val="single" w:sz="8" w:space="0" w:color="auto"/>
              <w:bottom w:val="single" w:sz="8" w:space="0" w:color="auto"/>
              <w:right w:val="single" w:sz="8" w:space="0" w:color="auto"/>
            </w:tcBorders>
            <w:shd w:val="clear" w:color="000000" w:fill="FFC000"/>
            <w:vAlign w:val="center"/>
            <w:hideMark/>
          </w:tcPr>
          <w:p w14:paraId="0D2563D7"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val="en-US" w:eastAsia="zh-CN"/>
              </w:rPr>
              <w:t>7.6.2</w:t>
            </w:r>
          </w:p>
        </w:tc>
        <w:tc>
          <w:tcPr>
            <w:tcW w:w="4100" w:type="dxa"/>
            <w:tcBorders>
              <w:top w:val="nil"/>
              <w:left w:val="nil"/>
              <w:bottom w:val="single" w:sz="8" w:space="0" w:color="auto"/>
              <w:right w:val="single" w:sz="8" w:space="0" w:color="auto"/>
            </w:tcBorders>
            <w:shd w:val="clear" w:color="000000" w:fill="FFC000"/>
            <w:vAlign w:val="center"/>
            <w:hideMark/>
          </w:tcPr>
          <w:p w14:paraId="6E73EC78"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In-band blocking</w:t>
            </w:r>
          </w:p>
        </w:tc>
        <w:tc>
          <w:tcPr>
            <w:tcW w:w="2529" w:type="dxa"/>
            <w:tcBorders>
              <w:top w:val="nil"/>
              <w:left w:val="nil"/>
              <w:bottom w:val="single" w:sz="8" w:space="0" w:color="auto"/>
              <w:right w:val="single" w:sz="8" w:space="0" w:color="auto"/>
            </w:tcBorders>
            <w:shd w:val="clear" w:color="000000" w:fill="FFC000"/>
            <w:vAlign w:val="center"/>
            <w:hideMark/>
          </w:tcPr>
          <w:p w14:paraId="7043AEBA" w14:textId="74D5FCB1"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TB</w:t>
            </w:r>
            <w:r>
              <w:rPr>
                <w:rFonts w:ascii="Arial" w:hAnsi="Arial" w:cs="Arial"/>
                <w:color w:val="000000"/>
                <w:sz w:val="18"/>
                <w:szCs w:val="18"/>
                <w:lang w:eastAsia="zh-CN"/>
              </w:rPr>
              <w:t>C</w:t>
            </w:r>
          </w:p>
        </w:tc>
        <w:tc>
          <w:tcPr>
            <w:tcW w:w="36" w:type="dxa"/>
            <w:vAlign w:val="center"/>
            <w:hideMark/>
          </w:tcPr>
          <w:p w14:paraId="6F930E94" w14:textId="77777777" w:rsidR="00160A7A" w:rsidRPr="00160A7A" w:rsidRDefault="00160A7A" w:rsidP="00160A7A">
            <w:pPr>
              <w:overflowPunct/>
              <w:autoSpaceDE/>
              <w:autoSpaceDN/>
              <w:adjustRightInd/>
              <w:spacing w:after="0"/>
              <w:textAlignment w:val="auto"/>
            </w:pPr>
          </w:p>
        </w:tc>
      </w:tr>
      <w:tr w:rsidR="00160A7A" w:rsidRPr="00160A7A" w14:paraId="554A643B" w14:textId="77777777" w:rsidTr="00160A7A">
        <w:trPr>
          <w:trHeight w:val="525"/>
        </w:trPr>
        <w:tc>
          <w:tcPr>
            <w:tcW w:w="1715" w:type="dxa"/>
            <w:tcBorders>
              <w:top w:val="nil"/>
              <w:left w:val="single" w:sz="8" w:space="0" w:color="auto"/>
              <w:bottom w:val="single" w:sz="8" w:space="0" w:color="auto"/>
              <w:right w:val="single" w:sz="8" w:space="0" w:color="auto"/>
            </w:tcBorders>
            <w:shd w:val="clear" w:color="000000" w:fill="FFFF00"/>
            <w:vAlign w:val="center"/>
            <w:hideMark/>
          </w:tcPr>
          <w:p w14:paraId="49B8FDC7"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val="en-US" w:eastAsia="zh-CN"/>
              </w:rPr>
              <w:t>7.6.3</w:t>
            </w:r>
          </w:p>
        </w:tc>
        <w:tc>
          <w:tcPr>
            <w:tcW w:w="4100" w:type="dxa"/>
            <w:tcBorders>
              <w:top w:val="nil"/>
              <w:left w:val="nil"/>
              <w:bottom w:val="single" w:sz="8" w:space="0" w:color="auto"/>
              <w:right w:val="single" w:sz="8" w:space="0" w:color="auto"/>
            </w:tcBorders>
            <w:shd w:val="clear" w:color="000000" w:fill="FFFF00"/>
            <w:vAlign w:val="center"/>
            <w:hideMark/>
          </w:tcPr>
          <w:p w14:paraId="58EC8ED6"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Out-of-band blocking</w:t>
            </w:r>
          </w:p>
        </w:tc>
        <w:tc>
          <w:tcPr>
            <w:tcW w:w="2529" w:type="dxa"/>
            <w:tcBorders>
              <w:top w:val="nil"/>
              <w:left w:val="nil"/>
              <w:bottom w:val="single" w:sz="8" w:space="0" w:color="auto"/>
              <w:right w:val="single" w:sz="8" w:space="0" w:color="auto"/>
            </w:tcBorders>
            <w:shd w:val="clear" w:color="000000" w:fill="FFFF00"/>
            <w:vAlign w:val="center"/>
            <w:hideMark/>
          </w:tcPr>
          <w:p w14:paraId="063095E4"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Some impact</w:t>
            </w:r>
          </w:p>
        </w:tc>
        <w:tc>
          <w:tcPr>
            <w:tcW w:w="36" w:type="dxa"/>
            <w:vAlign w:val="center"/>
            <w:hideMark/>
          </w:tcPr>
          <w:p w14:paraId="10F2FFC2" w14:textId="77777777" w:rsidR="00160A7A" w:rsidRPr="00160A7A" w:rsidRDefault="00160A7A" w:rsidP="00160A7A">
            <w:pPr>
              <w:overflowPunct/>
              <w:autoSpaceDE/>
              <w:autoSpaceDN/>
              <w:adjustRightInd/>
              <w:spacing w:after="0"/>
              <w:textAlignment w:val="auto"/>
            </w:pPr>
          </w:p>
        </w:tc>
      </w:tr>
      <w:tr w:rsidR="00160A7A" w:rsidRPr="00160A7A" w14:paraId="70FFD7C9" w14:textId="77777777" w:rsidTr="00160A7A">
        <w:trPr>
          <w:trHeight w:val="525"/>
        </w:trPr>
        <w:tc>
          <w:tcPr>
            <w:tcW w:w="1715" w:type="dxa"/>
            <w:tcBorders>
              <w:top w:val="nil"/>
              <w:left w:val="single" w:sz="8" w:space="0" w:color="auto"/>
              <w:bottom w:val="single" w:sz="8" w:space="0" w:color="auto"/>
              <w:right w:val="single" w:sz="8" w:space="0" w:color="auto"/>
            </w:tcBorders>
            <w:shd w:val="clear" w:color="000000" w:fill="FFFF00"/>
            <w:vAlign w:val="center"/>
            <w:hideMark/>
          </w:tcPr>
          <w:p w14:paraId="21F41276"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val="en-US" w:eastAsia="zh-CN"/>
              </w:rPr>
              <w:lastRenderedPageBreak/>
              <w:t>7.6.4</w:t>
            </w:r>
          </w:p>
        </w:tc>
        <w:tc>
          <w:tcPr>
            <w:tcW w:w="4100" w:type="dxa"/>
            <w:tcBorders>
              <w:top w:val="nil"/>
              <w:left w:val="nil"/>
              <w:bottom w:val="single" w:sz="8" w:space="0" w:color="auto"/>
              <w:right w:val="single" w:sz="8" w:space="0" w:color="auto"/>
            </w:tcBorders>
            <w:shd w:val="clear" w:color="000000" w:fill="FFFF00"/>
            <w:vAlign w:val="center"/>
            <w:hideMark/>
          </w:tcPr>
          <w:p w14:paraId="2B750957"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Narrow band blocking</w:t>
            </w:r>
          </w:p>
        </w:tc>
        <w:tc>
          <w:tcPr>
            <w:tcW w:w="2529" w:type="dxa"/>
            <w:tcBorders>
              <w:top w:val="nil"/>
              <w:left w:val="nil"/>
              <w:bottom w:val="single" w:sz="8" w:space="0" w:color="auto"/>
              <w:right w:val="single" w:sz="8" w:space="0" w:color="auto"/>
            </w:tcBorders>
            <w:shd w:val="clear" w:color="000000" w:fill="FFFF00"/>
            <w:vAlign w:val="center"/>
            <w:hideMark/>
          </w:tcPr>
          <w:p w14:paraId="43F42B97"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Some impact</w:t>
            </w:r>
          </w:p>
        </w:tc>
        <w:tc>
          <w:tcPr>
            <w:tcW w:w="36" w:type="dxa"/>
            <w:vAlign w:val="center"/>
            <w:hideMark/>
          </w:tcPr>
          <w:p w14:paraId="093929A8" w14:textId="77777777" w:rsidR="00160A7A" w:rsidRPr="00160A7A" w:rsidRDefault="00160A7A" w:rsidP="00160A7A">
            <w:pPr>
              <w:overflowPunct/>
              <w:autoSpaceDE/>
              <w:autoSpaceDN/>
              <w:adjustRightInd/>
              <w:spacing w:after="0"/>
              <w:textAlignment w:val="auto"/>
            </w:pPr>
          </w:p>
        </w:tc>
      </w:tr>
      <w:tr w:rsidR="00160A7A" w:rsidRPr="00160A7A" w14:paraId="179DABF0" w14:textId="77777777" w:rsidTr="00160A7A">
        <w:trPr>
          <w:trHeight w:val="315"/>
        </w:trPr>
        <w:tc>
          <w:tcPr>
            <w:tcW w:w="1715" w:type="dxa"/>
            <w:tcBorders>
              <w:top w:val="nil"/>
              <w:left w:val="single" w:sz="8" w:space="0" w:color="auto"/>
              <w:bottom w:val="single" w:sz="8" w:space="0" w:color="auto"/>
              <w:right w:val="single" w:sz="8" w:space="0" w:color="auto"/>
            </w:tcBorders>
            <w:shd w:val="clear" w:color="auto" w:fill="auto"/>
            <w:vAlign w:val="center"/>
            <w:hideMark/>
          </w:tcPr>
          <w:p w14:paraId="22063E58"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val="en-US" w:eastAsia="zh-CN"/>
              </w:rPr>
              <w:t>7.7</w:t>
            </w:r>
          </w:p>
        </w:tc>
        <w:tc>
          <w:tcPr>
            <w:tcW w:w="4100" w:type="dxa"/>
            <w:tcBorders>
              <w:top w:val="nil"/>
              <w:left w:val="nil"/>
              <w:bottom w:val="single" w:sz="8" w:space="0" w:color="auto"/>
              <w:right w:val="single" w:sz="8" w:space="0" w:color="auto"/>
            </w:tcBorders>
            <w:shd w:val="clear" w:color="auto" w:fill="auto"/>
            <w:vAlign w:val="center"/>
            <w:hideMark/>
          </w:tcPr>
          <w:p w14:paraId="6492876A"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Spurious response</w:t>
            </w:r>
          </w:p>
        </w:tc>
        <w:tc>
          <w:tcPr>
            <w:tcW w:w="2529" w:type="dxa"/>
            <w:tcBorders>
              <w:top w:val="nil"/>
              <w:left w:val="nil"/>
              <w:bottom w:val="single" w:sz="8" w:space="0" w:color="auto"/>
              <w:right w:val="single" w:sz="8" w:space="0" w:color="auto"/>
            </w:tcBorders>
            <w:shd w:val="clear" w:color="auto" w:fill="auto"/>
            <w:vAlign w:val="center"/>
            <w:hideMark/>
          </w:tcPr>
          <w:p w14:paraId="6461D85B"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No impact</w:t>
            </w:r>
          </w:p>
        </w:tc>
        <w:tc>
          <w:tcPr>
            <w:tcW w:w="36" w:type="dxa"/>
            <w:vAlign w:val="center"/>
            <w:hideMark/>
          </w:tcPr>
          <w:p w14:paraId="18B5F5A6" w14:textId="77777777" w:rsidR="00160A7A" w:rsidRPr="00160A7A" w:rsidRDefault="00160A7A" w:rsidP="00160A7A">
            <w:pPr>
              <w:overflowPunct/>
              <w:autoSpaceDE/>
              <w:autoSpaceDN/>
              <w:adjustRightInd/>
              <w:spacing w:after="0"/>
              <w:textAlignment w:val="auto"/>
            </w:pPr>
          </w:p>
        </w:tc>
      </w:tr>
      <w:tr w:rsidR="00160A7A" w:rsidRPr="00160A7A" w14:paraId="3EE05440" w14:textId="77777777" w:rsidTr="00160A7A">
        <w:trPr>
          <w:trHeight w:val="315"/>
        </w:trPr>
        <w:tc>
          <w:tcPr>
            <w:tcW w:w="1715" w:type="dxa"/>
            <w:tcBorders>
              <w:top w:val="nil"/>
              <w:left w:val="single" w:sz="8" w:space="0" w:color="auto"/>
              <w:bottom w:val="single" w:sz="8" w:space="0" w:color="auto"/>
              <w:right w:val="single" w:sz="8" w:space="0" w:color="auto"/>
            </w:tcBorders>
            <w:shd w:val="clear" w:color="auto" w:fill="auto"/>
            <w:vAlign w:val="center"/>
            <w:hideMark/>
          </w:tcPr>
          <w:p w14:paraId="16D9C65F"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val="en-US" w:eastAsia="zh-CN"/>
              </w:rPr>
              <w:t>7.8</w:t>
            </w:r>
          </w:p>
        </w:tc>
        <w:tc>
          <w:tcPr>
            <w:tcW w:w="4100" w:type="dxa"/>
            <w:tcBorders>
              <w:top w:val="nil"/>
              <w:left w:val="nil"/>
              <w:bottom w:val="single" w:sz="8" w:space="0" w:color="auto"/>
              <w:right w:val="single" w:sz="8" w:space="0" w:color="auto"/>
            </w:tcBorders>
            <w:shd w:val="clear" w:color="auto" w:fill="auto"/>
            <w:vAlign w:val="center"/>
            <w:hideMark/>
          </w:tcPr>
          <w:p w14:paraId="3B9BD61F"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Intermodulation characteristics</w:t>
            </w:r>
          </w:p>
        </w:tc>
        <w:tc>
          <w:tcPr>
            <w:tcW w:w="2529" w:type="dxa"/>
            <w:tcBorders>
              <w:top w:val="nil"/>
              <w:left w:val="nil"/>
              <w:bottom w:val="single" w:sz="8" w:space="0" w:color="auto"/>
              <w:right w:val="single" w:sz="8" w:space="0" w:color="auto"/>
            </w:tcBorders>
            <w:shd w:val="clear" w:color="auto" w:fill="auto"/>
            <w:vAlign w:val="center"/>
            <w:hideMark/>
          </w:tcPr>
          <w:p w14:paraId="64723229"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No impact</w:t>
            </w:r>
          </w:p>
        </w:tc>
        <w:tc>
          <w:tcPr>
            <w:tcW w:w="36" w:type="dxa"/>
            <w:vAlign w:val="center"/>
            <w:hideMark/>
          </w:tcPr>
          <w:p w14:paraId="0BFB3301" w14:textId="77777777" w:rsidR="00160A7A" w:rsidRPr="00160A7A" w:rsidRDefault="00160A7A" w:rsidP="00160A7A">
            <w:pPr>
              <w:overflowPunct/>
              <w:autoSpaceDE/>
              <w:autoSpaceDN/>
              <w:adjustRightInd/>
              <w:spacing w:after="0"/>
              <w:textAlignment w:val="auto"/>
            </w:pPr>
          </w:p>
        </w:tc>
      </w:tr>
      <w:tr w:rsidR="00160A7A" w:rsidRPr="00160A7A" w14:paraId="403997C4" w14:textId="77777777" w:rsidTr="00160A7A">
        <w:trPr>
          <w:trHeight w:val="315"/>
        </w:trPr>
        <w:tc>
          <w:tcPr>
            <w:tcW w:w="1715" w:type="dxa"/>
            <w:tcBorders>
              <w:top w:val="nil"/>
              <w:left w:val="single" w:sz="8" w:space="0" w:color="auto"/>
              <w:bottom w:val="single" w:sz="8" w:space="0" w:color="auto"/>
              <w:right w:val="single" w:sz="8" w:space="0" w:color="auto"/>
            </w:tcBorders>
            <w:shd w:val="clear" w:color="auto" w:fill="auto"/>
            <w:noWrap/>
            <w:vAlign w:val="bottom"/>
            <w:hideMark/>
          </w:tcPr>
          <w:p w14:paraId="3F0CFF81" w14:textId="77777777" w:rsidR="00160A7A" w:rsidRPr="00160A7A" w:rsidRDefault="00160A7A" w:rsidP="00160A7A">
            <w:pPr>
              <w:overflowPunct/>
              <w:autoSpaceDE/>
              <w:autoSpaceDN/>
              <w:adjustRightInd/>
              <w:spacing w:after="0"/>
              <w:textAlignment w:val="auto"/>
              <w:rPr>
                <w:rFonts w:ascii="Aptos Narrow" w:hAnsi="Aptos Narrow"/>
                <w:color w:val="000000"/>
                <w:sz w:val="22"/>
                <w:szCs w:val="22"/>
                <w:lang w:eastAsia="zh-CN"/>
              </w:rPr>
            </w:pPr>
            <w:r w:rsidRPr="00160A7A">
              <w:rPr>
                <w:rFonts w:ascii="Aptos Narrow" w:hAnsi="Aptos Narrow"/>
                <w:color w:val="000000"/>
                <w:sz w:val="22"/>
                <w:szCs w:val="22"/>
                <w:lang w:eastAsia="zh-CN"/>
              </w:rPr>
              <w:t>7.9</w:t>
            </w:r>
          </w:p>
        </w:tc>
        <w:tc>
          <w:tcPr>
            <w:tcW w:w="4100" w:type="dxa"/>
            <w:tcBorders>
              <w:top w:val="nil"/>
              <w:left w:val="nil"/>
              <w:bottom w:val="single" w:sz="8" w:space="0" w:color="auto"/>
              <w:right w:val="single" w:sz="8" w:space="0" w:color="auto"/>
            </w:tcBorders>
            <w:shd w:val="clear" w:color="auto" w:fill="auto"/>
            <w:noWrap/>
            <w:vAlign w:val="bottom"/>
            <w:hideMark/>
          </w:tcPr>
          <w:p w14:paraId="70B2D30C" w14:textId="77777777" w:rsidR="00160A7A" w:rsidRPr="00160A7A" w:rsidRDefault="00160A7A" w:rsidP="00160A7A">
            <w:pPr>
              <w:overflowPunct/>
              <w:autoSpaceDE/>
              <w:autoSpaceDN/>
              <w:adjustRightInd/>
              <w:spacing w:after="0"/>
              <w:textAlignment w:val="auto"/>
              <w:rPr>
                <w:rFonts w:ascii="Aptos Narrow" w:hAnsi="Aptos Narrow"/>
                <w:color w:val="000000"/>
                <w:sz w:val="22"/>
                <w:szCs w:val="22"/>
                <w:lang w:eastAsia="zh-CN"/>
              </w:rPr>
            </w:pPr>
            <w:r w:rsidRPr="00160A7A">
              <w:rPr>
                <w:rFonts w:ascii="Aptos Narrow" w:hAnsi="Aptos Narrow"/>
                <w:color w:val="000000"/>
                <w:sz w:val="22"/>
                <w:szCs w:val="22"/>
                <w:lang w:eastAsia="zh-CN"/>
              </w:rPr>
              <w:t xml:space="preserve"> Spurious emissions</w:t>
            </w:r>
          </w:p>
        </w:tc>
        <w:tc>
          <w:tcPr>
            <w:tcW w:w="2529" w:type="dxa"/>
            <w:tcBorders>
              <w:top w:val="nil"/>
              <w:left w:val="nil"/>
              <w:bottom w:val="single" w:sz="8" w:space="0" w:color="auto"/>
              <w:right w:val="single" w:sz="8" w:space="0" w:color="auto"/>
            </w:tcBorders>
            <w:shd w:val="clear" w:color="auto" w:fill="auto"/>
            <w:vAlign w:val="center"/>
            <w:hideMark/>
          </w:tcPr>
          <w:p w14:paraId="175775BD"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No impact</w:t>
            </w:r>
          </w:p>
        </w:tc>
        <w:tc>
          <w:tcPr>
            <w:tcW w:w="36" w:type="dxa"/>
            <w:vAlign w:val="center"/>
            <w:hideMark/>
          </w:tcPr>
          <w:p w14:paraId="114C893D" w14:textId="77777777" w:rsidR="00160A7A" w:rsidRPr="00160A7A" w:rsidRDefault="00160A7A" w:rsidP="00160A7A">
            <w:pPr>
              <w:overflowPunct/>
              <w:autoSpaceDE/>
              <w:autoSpaceDN/>
              <w:adjustRightInd/>
              <w:spacing w:after="0"/>
              <w:textAlignment w:val="auto"/>
            </w:pPr>
          </w:p>
        </w:tc>
      </w:tr>
    </w:tbl>
    <w:p w14:paraId="5468C7A6" w14:textId="77777777" w:rsidR="00834ECC" w:rsidRPr="001B35D5" w:rsidRDefault="00834ECC" w:rsidP="001B35D5"/>
    <w:p w14:paraId="68876A63" w14:textId="77777777" w:rsidR="00736F16" w:rsidRDefault="00736F16" w:rsidP="00CE6D4D"/>
    <w:p w14:paraId="22942CED" w14:textId="77777777" w:rsidR="00411F0D" w:rsidRDefault="00411F0D" w:rsidP="00411F0D">
      <w:pPr>
        <w:pStyle w:val="Heading2"/>
      </w:pPr>
      <w:r>
        <w:t>Other Sub-topics/Issues</w:t>
      </w:r>
    </w:p>
    <w:p w14:paraId="298C34D9" w14:textId="77777777" w:rsidR="00411F0D" w:rsidRDefault="00411F0D" w:rsidP="00411F0D">
      <w:pPr>
        <w:rPr>
          <w:b/>
          <w:bCs/>
          <w:color w:val="0070C0"/>
          <w:szCs w:val="24"/>
          <w:lang w:eastAsia="zh-CN"/>
        </w:rPr>
      </w:pPr>
      <w:r w:rsidRPr="008474C0">
        <w:rPr>
          <w:b/>
          <w:bCs/>
          <w:color w:val="0070C0"/>
          <w:szCs w:val="24"/>
          <w:lang w:eastAsia="zh-CN"/>
        </w:rPr>
        <w:t>Offline Agreement:</w:t>
      </w:r>
    </w:p>
    <w:p w14:paraId="02D43DE1" w14:textId="77777777" w:rsidR="00411F0D" w:rsidRDefault="00411F0D" w:rsidP="00411F0D">
      <w:pPr>
        <w:pStyle w:val="ListParagraph"/>
        <w:numPr>
          <w:ilvl w:val="0"/>
          <w:numId w:val="33"/>
        </w:numPr>
        <w:ind w:firstLineChars="0"/>
      </w:pPr>
      <w:r>
        <w:rPr>
          <w:color w:val="0070C0"/>
          <w:szCs w:val="24"/>
          <w:lang w:eastAsia="zh-CN"/>
        </w:rPr>
        <w:t>Other topics and issues are postponed to future meetings</w:t>
      </w:r>
    </w:p>
    <w:p w14:paraId="635E5D2F" w14:textId="77777777" w:rsidR="00CE6D4D" w:rsidRPr="009F02A1" w:rsidRDefault="00CE6D4D" w:rsidP="00CE6D4D">
      <w:pPr>
        <w:spacing w:after="120"/>
        <w:rPr>
          <w:b/>
          <w:bCs/>
          <w:color w:val="0070C0"/>
          <w:szCs w:val="24"/>
          <w:lang w:eastAsia="zh-CN"/>
        </w:rPr>
      </w:pPr>
    </w:p>
    <w:p w14:paraId="5AE04AA0" w14:textId="77777777" w:rsidR="00CE6D4D" w:rsidRPr="00045592" w:rsidRDefault="00CE6D4D" w:rsidP="00CE6D4D">
      <w:pPr>
        <w:rPr>
          <w:i/>
          <w:color w:val="0070C0"/>
          <w:lang w:eastAsia="zh-CN"/>
        </w:rPr>
      </w:pPr>
    </w:p>
    <w:p w14:paraId="506FCC2D" w14:textId="14A20D1A" w:rsidR="00E11DDB" w:rsidRDefault="00E11DDB" w:rsidP="00052CF1">
      <w:pPr>
        <w:pStyle w:val="Heading2"/>
      </w:pPr>
      <w:r>
        <w:t>Work Split/Interest</w:t>
      </w:r>
    </w:p>
    <w:p w14:paraId="32EE331A" w14:textId="77777777" w:rsidR="00052CF1" w:rsidRPr="0035745A" w:rsidRDefault="00052CF1" w:rsidP="00052CF1">
      <w:pPr>
        <w:rPr>
          <w:b/>
          <w:bCs/>
          <w:color w:val="0070C0"/>
          <w:szCs w:val="24"/>
          <w:lang w:eastAsia="zh-CN"/>
        </w:rPr>
      </w:pPr>
      <w:r w:rsidRPr="0035745A">
        <w:rPr>
          <w:b/>
          <w:bCs/>
          <w:color w:val="0070C0"/>
          <w:szCs w:val="24"/>
          <w:lang w:eastAsia="zh-CN"/>
        </w:rPr>
        <w:t>Offline Agreement:</w:t>
      </w:r>
    </w:p>
    <w:p w14:paraId="772B4203" w14:textId="77777777" w:rsidR="00052CF1" w:rsidRPr="0035745A" w:rsidRDefault="00052CF1" w:rsidP="00052CF1">
      <w:pPr>
        <w:pStyle w:val="ListParagraph"/>
        <w:numPr>
          <w:ilvl w:val="0"/>
          <w:numId w:val="33"/>
        </w:numPr>
        <w:ind w:firstLineChars="0"/>
        <w:rPr>
          <w:color w:val="0070C0"/>
          <w:szCs w:val="24"/>
          <w:lang w:eastAsia="zh-CN"/>
        </w:rPr>
      </w:pPr>
      <w:r w:rsidRPr="0035745A">
        <w:rPr>
          <w:color w:val="0070C0"/>
          <w:szCs w:val="24"/>
          <w:lang w:eastAsia="zh-CN"/>
        </w:rPr>
        <w:t>No formal CR/Spec Work Split agreed in this meeting</w:t>
      </w:r>
    </w:p>
    <w:p w14:paraId="51905790" w14:textId="77777777" w:rsidR="00052CF1" w:rsidRDefault="00052CF1" w:rsidP="00052CF1">
      <w:pPr>
        <w:pStyle w:val="ListParagraph"/>
        <w:numPr>
          <w:ilvl w:val="0"/>
          <w:numId w:val="33"/>
        </w:numPr>
        <w:ind w:firstLineChars="0"/>
        <w:rPr>
          <w:color w:val="0070C0"/>
          <w:szCs w:val="24"/>
          <w:lang w:eastAsia="zh-CN"/>
        </w:rPr>
      </w:pPr>
      <w:r w:rsidRPr="0035745A">
        <w:rPr>
          <w:color w:val="0070C0"/>
          <w:szCs w:val="24"/>
          <w:lang w:eastAsia="zh-CN"/>
        </w:rPr>
        <w:t>Companies to report areas/topics of interest for contribution or future CR work split</w:t>
      </w:r>
    </w:p>
    <w:p w14:paraId="297C0D80" w14:textId="77777777" w:rsidR="00052CF1" w:rsidRPr="00052CF1" w:rsidRDefault="00052CF1" w:rsidP="00052CF1">
      <w:pPr>
        <w:pStyle w:val="ListParagraph"/>
        <w:numPr>
          <w:ilvl w:val="0"/>
          <w:numId w:val="33"/>
        </w:numPr>
        <w:ind w:firstLineChars="0"/>
        <w:rPr>
          <w:color w:val="0070C0"/>
          <w:szCs w:val="24"/>
          <w:lang w:eastAsia="zh-CN"/>
        </w:rPr>
      </w:pPr>
      <w:r>
        <w:rPr>
          <w:color w:val="0070C0"/>
          <w:szCs w:val="24"/>
          <w:lang w:eastAsia="zh-CN"/>
        </w:rPr>
        <w:t>Following table shall be used</w:t>
      </w:r>
    </w:p>
    <w:tbl>
      <w:tblPr>
        <w:tblStyle w:val="TableGrid"/>
        <w:tblW w:w="0" w:type="auto"/>
        <w:jc w:val="center"/>
        <w:tblLook w:val="04A0" w:firstRow="1" w:lastRow="0" w:firstColumn="1" w:lastColumn="0" w:noHBand="0" w:noVBand="1"/>
      </w:tblPr>
      <w:tblGrid>
        <w:gridCol w:w="1912"/>
        <w:gridCol w:w="1732"/>
        <w:gridCol w:w="2345"/>
        <w:gridCol w:w="3028"/>
      </w:tblGrid>
      <w:tr w:rsidR="00052CF1" w14:paraId="62963AAF" w14:textId="77777777" w:rsidTr="00800FFC">
        <w:trPr>
          <w:jc w:val="center"/>
        </w:trPr>
        <w:tc>
          <w:tcPr>
            <w:tcW w:w="1912" w:type="dxa"/>
          </w:tcPr>
          <w:p w14:paraId="171EA757" w14:textId="77777777" w:rsidR="00052CF1" w:rsidRDefault="00052CF1" w:rsidP="00800FFC">
            <w:pPr>
              <w:pStyle w:val="ListParagraph"/>
              <w:overflowPunct/>
              <w:autoSpaceDE/>
              <w:autoSpaceDN/>
              <w:adjustRightInd/>
              <w:spacing w:after="120"/>
              <w:ind w:firstLineChars="0" w:firstLine="0"/>
              <w:jc w:val="center"/>
              <w:textAlignment w:val="auto"/>
              <w:rPr>
                <w:rFonts w:eastAsia="SimSun"/>
                <w:b/>
                <w:bCs/>
                <w:szCs w:val="24"/>
                <w:lang w:eastAsia="zh-CN"/>
              </w:rPr>
            </w:pPr>
            <w:r>
              <w:rPr>
                <w:rFonts w:eastAsia="SimSun"/>
                <w:b/>
                <w:bCs/>
                <w:szCs w:val="24"/>
                <w:lang w:eastAsia="zh-CN"/>
              </w:rPr>
              <w:t>TS/TR (if applicable)</w:t>
            </w:r>
          </w:p>
        </w:tc>
        <w:tc>
          <w:tcPr>
            <w:tcW w:w="1732" w:type="dxa"/>
          </w:tcPr>
          <w:p w14:paraId="0E068528" w14:textId="77777777" w:rsidR="00052CF1" w:rsidRDefault="00052CF1" w:rsidP="00800FFC">
            <w:pPr>
              <w:pStyle w:val="ListParagraph"/>
              <w:overflowPunct/>
              <w:autoSpaceDE/>
              <w:autoSpaceDN/>
              <w:adjustRightInd/>
              <w:spacing w:after="120"/>
              <w:ind w:firstLineChars="0" w:firstLine="0"/>
              <w:jc w:val="center"/>
              <w:textAlignment w:val="auto"/>
              <w:rPr>
                <w:rFonts w:eastAsia="SimSun"/>
                <w:b/>
                <w:bCs/>
                <w:szCs w:val="24"/>
                <w:lang w:eastAsia="zh-CN"/>
              </w:rPr>
            </w:pPr>
            <w:r>
              <w:rPr>
                <w:rFonts w:eastAsia="SimSun"/>
                <w:b/>
                <w:bCs/>
                <w:szCs w:val="24"/>
                <w:lang w:eastAsia="zh-CN"/>
              </w:rPr>
              <w:t>Clause/Section (if applicable</w:t>
            </w:r>
          </w:p>
        </w:tc>
        <w:tc>
          <w:tcPr>
            <w:tcW w:w="2345" w:type="dxa"/>
          </w:tcPr>
          <w:p w14:paraId="2B2F0D20" w14:textId="77777777" w:rsidR="00052CF1" w:rsidRPr="003744A4" w:rsidRDefault="00052CF1" w:rsidP="00800FFC">
            <w:pPr>
              <w:pStyle w:val="ListParagraph"/>
              <w:overflowPunct/>
              <w:autoSpaceDE/>
              <w:autoSpaceDN/>
              <w:adjustRightInd/>
              <w:spacing w:after="120"/>
              <w:ind w:firstLineChars="0" w:firstLine="0"/>
              <w:jc w:val="center"/>
              <w:textAlignment w:val="auto"/>
              <w:rPr>
                <w:rFonts w:eastAsia="SimSun"/>
                <w:b/>
                <w:bCs/>
                <w:szCs w:val="24"/>
                <w:lang w:eastAsia="zh-CN"/>
              </w:rPr>
            </w:pPr>
            <w:r>
              <w:rPr>
                <w:rFonts w:eastAsia="SimSun"/>
                <w:b/>
                <w:bCs/>
                <w:szCs w:val="24"/>
                <w:lang w:eastAsia="zh-CN"/>
              </w:rPr>
              <w:t>Topic/Requirement</w:t>
            </w:r>
          </w:p>
        </w:tc>
        <w:tc>
          <w:tcPr>
            <w:tcW w:w="3028" w:type="dxa"/>
          </w:tcPr>
          <w:p w14:paraId="471743F0" w14:textId="77777777" w:rsidR="00052CF1" w:rsidRPr="003744A4" w:rsidRDefault="00052CF1" w:rsidP="00800FFC">
            <w:pPr>
              <w:pStyle w:val="ListParagraph"/>
              <w:overflowPunct/>
              <w:autoSpaceDE/>
              <w:autoSpaceDN/>
              <w:adjustRightInd/>
              <w:spacing w:after="120"/>
              <w:ind w:firstLineChars="0" w:firstLine="0"/>
              <w:jc w:val="center"/>
              <w:textAlignment w:val="auto"/>
              <w:rPr>
                <w:rFonts w:eastAsia="SimSun"/>
                <w:b/>
                <w:bCs/>
                <w:szCs w:val="24"/>
                <w:lang w:eastAsia="zh-CN"/>
              </w:rPr>
            </w:pPr>
            <w:r>
              <w:rPr>
                <w:rFonts w:eastAsia="SimSun"/>
                <w:b/>
                <w:bCs/>
                <w:szCs w:val="24"/>
                <w:lang w:eastAsia="zh-CN"/>
              </w:rPr>
              <w:t>Interested contributing companies</w:t>
            </w:r>
          </w:p>
        </w:tc>
      </w:tr>
      <w:tr w:rsidR="00052CF1" w14:paraId="4EFD3B30" w14:textId="77777777" w:rsidTr="00800FFC">
        <w:trPr>
          <w:jc w:val="center"/>
        </w:trPr>
        <w:tc>
          <w:tcPr>
            <w:tcW w:w="1912" w:type="dxa"/>
          </w:tcPr>
          <w:p w14:paraId="38562603" w14:textId="77777777" w:rsidR="00052CF1" w:rsidRPr="00B46E96" w:rsidRDefault="00052CF1" w:rsidP="00800FFC">
            <w:pPr>
              <w:pStyle w:val="ListParagraph"/>
              <w:overflowPunct/>
              <w:autoSpaceDE/>
              <w:autoSpaceDN/>
              <w:adjustRightInd/>
              <w:spacing w:after="120"/>
              <w:ind w:firstLineChars="0" w:firstLine="0"/>
              <w:textAlignment w:val="auto"/>
              <w:rPr>
                <w:rFonts w:eastAsia="SimSun"/>
                <w:szCs w:val="24"/>
                <w:lang w:eastAsia="zh-CN"/>
              </w:rPr>
            </w:pPr>
          </w:p>
        </w:tc>
        <w:tc>
          <w:tcPr>
            <w:tcW w:w="1732" w:type="dxa"/>
          </w:tcPr>
          <w:p w14:paraId="5BFD2425" w14:textId="77777777" w:rsidR="00052CF1" w:rsidRPr="00B46E96" w:rsidRDefault="00052CF1" w:rsidP="00800FFC">
            <w:pPr>
              <w:pStyle w:val="ListParagraph"/>
              <w:overflowPunct/>
              <w:autoSpaceDE/>
              <w:autoSpaceDN/>
              <w:adjustRightInd/>
              <w:spacing w:after="120"/>
              <w:ind w:firstLineChars="0" w:firstLine="0"/>
              <w:textAlignment w:val="auto"/>
              <w:rPr>
                <w:rFonts w:eastAsia="SimSun"/>
                <w:szCs w:val="24"/>
                <w:lang w:eastAsia="zh-CN"/>
              </w:rPr>
            </w:pPr>
          </w:p>
        </w:tc>
        <w:tc>
          <w:tcPr>
            <w:tcW w:w="2345" w:type="dxa"/>
          </w:tcPr>
          <w:p w14:paraId="19607E3A" w14:textId="77777777" w:rsidR="00052CF1" w:rsidRPr="00B46E96" w:rsidRDefault="00052CF1" w:rsidP="00800FFC">
            <w:pPr>
              <w:pStyle w:val="ListParagraph"/>
              <w:overflowPunct/>
              <w:autoSpaceDE/>
              <w:autoSpaceDN/>
              <w:adjustRightInd/>
              <w:spacing w:after="120"/>
              <w:ind w:firstLineChars="0" w:firstLine="0"/>
              <w:textAlignment w:val="auto"/>
              <w:rPr>
                <w:rFonts w:eastAsia="SimSun"/>
                <w:szCs w:val="24"/>
                <w:lang w:eastAsia="zh-CN"/>
              </w:rPr>
            </w:pPr>
          </w:p>
        </w:tc>
        <w:tc>
          <w:tcPr>
            <w:tcW w:w="3028" w:type="dxa"/>
          </w:tcPr>
          <w:p w14:paraId="25D7484B" w14:textId="77777777" w:rsidR="00052CF1" w:rsidRPr="003744A4" w:rsidRDefault="00052CF1" w:rsidP="00800FFC">
            <w:pPr>
              <w:pStyle w:val="ListParagraph"/>
              <w:overflowPunct/>
              <w:autoSpaceDE/>
              <w:autoSpaceDN/>
              <w:adjustRightInd/>
              <w:spacing w:after="120"/>
              <w:ind w:firstLineChars="0" w:firstLine="0"/>
              <w:jc w:val="center"/>
              <w:textAlignment w:val="auto"/>
              <w:rPr>
                <w:rFonts w:eastAsia="SimSun"/>
                <w:b/>
                <w:bCs/>
                <w:szCs w:val="24"/>
                <w:lang w:eastAsia="zh-CN"/>
              </w:rPr>
            </w:pPr>
          </w:p>
        </w:tc>
      </w:tr>
      <w:tr w:rsidR="00052CF1" w14:paraId="3A51ED3D" w14:textId="77777777" w:rsidTr="00800FFC">
        <w:trPr>
          <w:jc w:val="center"/>
        </w:trPr>
        <w:tc>
          <w:tcPr>
            <w:tcW w:w="1912" w:type="dxa"/>
          </w:tcPr>
          <w:p w14:paraId="63D48763" w14:textId="77777777" w:rsidR="00052CF1" w:rsidRDefault="00052CF1" w:rsidP="00800FFC">
            <w:pPr>
              <w:pStyle w:val="ListParagraph"/>
              <w:overflowPunct/>
              <w:autoSpaceDE/>
              <w:autoSpaceDN/>
              <w:adjustRightInd/>
              <w:spacing w:after="120"/>
              <w:ind w:firstLineChars="0" w:firstLine="0"/>
              <w:textAlignment w:val="auto"/>
              <w:rPr>
                <w:rFonts w:eastAsia="SimSun"/>
                <w:szCs w:val="24"/>
                <w:lang w:eastAsia="zh-CN"/>
              </w:rPr>
            </w:pPr>
          </w:p>
        </w:tc>
        <w:tc>
          <w:tcPr>
            <w:tcW w:w="1732" w:type="dxa"/>
          </w:tcPr>
          <w:p w14:paraId="6B5AD0D5" w14:textId="77777777" w:rsidR="00052CF1" w:rsidRDefault="00052CF1" w:rsidP="00800FFC">
            <w:pPr>
              <w:pStyle w:val="ListParagraph"/>
              <w:overflowPunct/>
              <w:autoSpaceDE/>
              <w:autoSpaceDN/>
              <w:adjustRightInd/>
              <w:spacing w:after="120"/>
              <w:ind w:firstLineChars="0" w:firstLine="0"/>
              <w:textAlignment w:val="auto"/>
              <w:rPr>
                <w:rFonts w:eastAsia="SimSun"/>
                <w:szCs w:val="24"/>
                <w:lang w:eastAsia="zh-CN"/>
              </w:rPr>
            </w:pPr>
          </w:p>
        </w:tc>
        <w:tc>
          <w:tcPr>
            <w:tcW w:w="2345" w:type="dxa"/>
          </w:tcPr>
          <w:p w14:paraId="160A5C7D" w14:textId="77777777" w:rsidR="00052CF1" w:rsidRDefault="00052CF1" w:rsidP="00800FFC">
            <w:pPr>
              <w:pStyle w:val="ListParagraph"/>
              <w:overflowPunct/>
              <w:autoSpaceDE/>
              <w:autoSpaceDN/>
              <w:adjustRightInd/>
              <w:spacing w:after="120"/>
              <w:ind w:firstLineChars="0" w:firstLine="0"/>
              <w:textAlignment w:val="auto"/>
              <w:rPr>
                <w:rFonts w:eastAsia="SimSun"/>
                <w:szCs w:val="24"/>
                <w:lang w:eastAsia="zh-CN"/>
              </w:rPr>
            </w:pPr>
          </w:p>
        </w:tc>
        <w:tc>
          <w:tcPr>
            <w:tcW w:w="3028" w:type="dxa"/>
          </w:tcPr>
          <w:p w14:paraId="268AEA79" w14:textId="77777777" w:rsidR="00052CF1" w:rsidRPr="003744A4" w:rsidRDefault="00052CF1" w:rsidP="00800FFC">
            <w:pPr>
              <w:pStyle w:val="ListParagraph"/>
              <w:overflowPunct/>
              <w:autoSpaceDE/>
              <w:autoSpaceDN/>
              <w:adjustRightInd/>
              <w:spacing w:after="120"/>
              <w:ind w:firstLineChars="0" w:firstLine="0"/>
              <w:jc w:val="center"/>
              <w:textAlignment w:val="auto"/>
              <w:rPr>
                <w:rFonts w:eastAsia="SimSun"/>
                <w:b/>
                <w:bCs/>
                <w:szCs w:val="24"/>
                <w:lang w:eastAsia="zh-CN"/>
              </w:rPr>
            </w:pPr>
          </w:p>
        </w:tc>
      </w:tr>
      <w:tr w:rsidR="00052CF1" w14:paraId="5E05F8B0" w14:textId="77777777" w:rsidTr="00800FFC">
        <w:trPr>
          <w:jc w:val="center"/>
        </w:trPr>
        <w:tc>
          <w:tcPr>
            <w:tcW w:w="1912" w:type="dxa"/>
          </w:tcPr>
          <w:p w14:paraId="7407095C" w14:textId="77777777" w:rsidR="00052CF1" w:rsidRDefault="00052CF1" w:rsidP="00800FFC">
            <w:pPr>
              <w:pStyle w:val="ListParagraph"/>
              <w:overflowPunct/>
              <w:autoSpaceDE/>
              <w:autoSpaceDN/>
              <w:adjustRightInd/>
              <w:spacing w:after="120"/>
              <w:ind w:firstLineChars="0" w:firstLine="0"/>
              <w:textAlignment w:val="auto"/>
              <w:rPr>
                <w:rFonts w:eastAsia="SimSun"/>
                <w:szCs w:val="24"/>
                <w:lang w:eastAsia="zh-CN"/>
              </w:rPr>
            </w:pPr>
          </w:p>
        </w:tc>
        <w:tc>
          <w:tcPr>
            <w:tcW w:w="1732" w:type="dxa"/>
          </w:tcPr>
          <w:p w14:paraId="4CFF0435" w14:textId="77777777" w:rsidR="00052CF1" w:rsidRDefault="00052CF1" w:rsidP="00800FFC">
            <w:pPr>
              <w:pStyle w:val="ListParagraph"/>
              <w:overflowPunct/>
              <w:autoSpaceDE/>
              <w:autoSpaceDN/>
              <w:adjustRightInd/>
              <w:spacing w:after="120"/>
              <w:ind w:firstLineChars="0" w:firstLine="0"/>
              <w:textAlignment w:val="auto"/>
              <w:rPr>
                <w:rFonts w:eastAsia="SimSun"/>
                <w:szCs w:val="24"/>
                <w:lang w:eastAsia="zh-CN"/>
              </w:rPr>
            </w:pPr>
          </w:p>
        </w:tc>
        <w:tc>
          <w:tcPr>
            <w:tcW w:w="2345" w:type="dxa"/>
          </w:tcPr>
          <w:p w14:paraId="6E5153C5" w14:textId="77777777" w:rsidR="00052CF1" w:rsidRDefault="00052CF1" w:rsidP="00800FFC">
            <w:pPr>
              <w:pStyle w:val="ListParagraph"/>
              <w:overflowPunct/>
              <w:autoSpaceDE/>
              <w:autoSpaceDN/>
              <w:adjustRightInd/>
              <w:spacing w:after="120"/>
              <w:ind w:firstLineChars="0" w:firstLine="0"/>
              <w:textAlignment w:val="auto"/>
              <w:rPr>
                <w:rFonts w:eastAsia="SimSun"/>
                <w:szCs w:val="24"/>
                <w:lang w:eastAsia="zh-CN"/>
              </w:rPr>
            </w:pPr>
          </w:p>
        </w:tc>
        <w:tc>
          <w:tcPr>
            <w:tcW w:w="3028" w:type="dxa"/>
          </w:tcPr>
          <w:p w14:paraId="4107A9B2" w14:textId="77777777" w:rsidR="00052CF1" w:rsidRPr="003744A4" w:rsidRDefault="00052CF1" w:rsidP="00800FFC">
            <w:pPr>
              <w:pStyle w:val="ListParagraph"/>
              <w:overflowPunct/>
              <w:autoSpaceDE/>
              <w:autoSpaceDN/>
              <w:adjustRightInd/>
              <w:spacing w:after="120"/>
              <w:ind w:firstLineChars="0" w:firstLine="0"/>
              <w:jc w:val="center"/>
              <w:textAlignment w:val="auto"/>
              <w:rPr>
                <w:rFonts w:eastAsia="SimSun"/>
                <w:b/>
                <w:bCs/>
                <w:szCs w:val="24"/>
                <w:lang w:eastAsia="zh-CN"/>
              </w:rPr>
            </w:pPr>
          </w:p>
        </w:tc>
      </w:tr>
      <w:tr w:rsidR="00052CF1" w14:paraId="5AC5B6F6" w14:textId="77777777" w:rsidTr="00800FFC">
        <w:trPr>
          <w:jc w:val="center"/>
        </w:trPr>
        <w:tc>
          <w:tcPr>
            <w:tcW w:w="1912" w:type="dxa"/>
          </w:tcPr>
          <w:p w14:paraId="26226EC7" w14:textId="77777777" w:rsidR="00052CF1" w:rsidRDefault="00052CF1" w:rsidP="00800FFC">
            <w:pPr>
              <w:pStyle w:val="ListParagraph"/>
              <w:overflowPunct/>
              <w:autoSpaceDE/>
              <w:autoSpaceDN/>
              <w:adjustRightInd/>
              <w:spacing w:after="120"/>
              <w:ind w:firstLineChars="0" w:firstLine="0"/>
              <w:textAlignment w:val="auto"/>
              <w:rPr>
                <w:rFonts w:eastAsia="SimSun"/>
                <w:szCs w:val="24"/>
                <w:lang w:eastAsia="zh-CN"/>
              </w:rPr>
            </w:pPr>
          </w:p>
        </w:tc>
        <w:tc>
          <w:tcPr>
            <w:tcW w:w="1732" w:type="dxa"/>
          </w:tcPr>
          <w:p w14:paraId="12007EEB" w14:textId="77777777" w:rsidR="00052CF1" w:rsidRDefault="00052CF1" w:rsidP="00800FFC">
            <w:pPr>
              <w:pStyle w:val="ListParagraph"/>
              <w:overflowPunct/>
              <w:autoSpaceDE/>
              <w:autoSpaceDN/>
              <w:adjustRightInd/>
              <w:spacing w:after="120"/>
              <w:ind w:firstLineChars="0" w:firstLine="0"/>
              <w:textAlignment w:val="auto"/>
              <w:rPr>
                <w:rFonts w:eastAsia="SimSun"/>
                <w:szCs w:val="24"/>
                <w:lang w:eastAsia="zh-CN"/>
              </w:rPr>
            </w:pPr>
          </w:p>
        </w:tc>
        <w:tc>
          <w:tcPr>
            <w:tcW w:w="2345" w:type="dxa"/>
          </w:tcPr>
          <w:p w14:paraId="3811C0CF" w14:textId="77777777" w:rsidR="00052CF1" w:rsidRDefault="00052CF1" w:rsidP="00800FFC">
            <w:pPr>
              <w:pStyle w:val="ListParagraph"/>
              <w:overflowPunct/>
              <w:autoSpaceDE/>
              <w:autoSpaceDN/>
              <w:adjustRightInd/>
              <w:spacing w:after="120"/>
              <w:ind w:firstLineChars="0" w:firstLine="0"/>
              <w:textAlignment w:val="auto"/>
              <w:rPr>
                <w:rFonts w:eastAsia="SimSun"/>
                <w:szCs w:val="24"/>
                <w:lang w:eastAsia="zh-CN"/>
              </w:rPr>
            </w:pPr>
          </w:p>
        </w:tc>
        <w:tc>
          <w:tcPr>
            <w:tcW w:w="3028" w:type="dxa"/>
          </w:tcPr>
          <w:p w14:paraId="1C1E8AF6" w14:textId="77777777" w:rsidR="00052CF1" w:rsidRPr="003744A4" w:rsidRDefault="00052CF1" w:rsidP="00800FFC">
            <w:pPr>
              <w:pStyle w:val="ListParagraph"/>
              <w:overflowPunct/>
              <w:autoSpaceDE/>
              <w:autoSpaceDN/>
              <w:adjustRightInd/>
              <w:spacing w:after="120"/>
              <w:ind w:firstLineChars="0" w:firstLine="0"/>
              <w:jc w:val="center"/>
              <w:textAlignment w:val="auto"/>
              <w:rPr>
                <w:rFonts w:eastAsia="SimSun"/>
                <w:b/>
                <w:bCs/>
                <w:szCs w:val="24"/>
                <w:lang w:eastAsia="zh-CN"/>
              </w:rPr>
            </w:pPr>
          </w:p>
        </w:tc>
      </w:tr>
      <w:tr w:rsidR="00052CF1" w14:paraId="0A8186D5" w14:textId="77777777" w:rsidTr="00800FFC">
        <w:trPr>
          <w:jc w:val="center"/>
        </w:trPr>
        <w:tc>
          <w:tcPr>
            <w:tcW w:w="1912" w:type="dxa"/>
          </w:tcPr>
          <w:p w14:paraId="6E08F306" w14:textId="77777777" w:rsidR="00052CF1" w:rsidRDefault="00052CF1" w:rsidP="00800FFC">
            <w:pPr>
              <w:pStyle w:val="ListParagraph"/>
              <w:overflowPunct/>
              <w:autoSpaceDE/>
              <w:autoSpaceDN/>
              <w:adjustRightInd/>
              <w:spacing w:after="120"/>
              <w:ind w:firstLineChars="0" w:firstLine="0"/>
              <w:textAlignment w:val="auto"/>
              <w:rPr>
                <w:rFonts w:eastAsia="SimSun"/>
                <w:szCs w:val="24"/>
                <w:lang w:eastAsia="zh-CN"/>
              </w:rPr>
            </w:pPr>
          </w:p>
        </w:tc>
        <w:tc>
          <w:tcPr>
            <w:tcW w:w="1732" w:type="dxa"/>
          </w:tcPr>
          <w:p w14:paraId="68603074" w14:textId="77777777" w:rsidR="00052CF1" w:rsidRDefault="00052CF1" w:rsidP="00800FFC">
            <w:pPr>
              <w:pStyle w:val="ListParagraph"/>
              <w:overflowPunct/>
              <w:autoSpaceDE/>
              <w:autoSpaceDN/>
              <w:adjustRightInd/>
              <w:spacing w:after="120"/>
              <w:ind w:firstLineChars="0" w:firstLine="0"/>
              <w:textAlignment w:val="auto"/>
              <w:rPr>
                <w:rFonts w:eastAsia="SimSun"/>
                <w:szCs w:val="24"/>
                <w:lang w:eastAsia="zh-CN"/>
              </w:rPr>
            </w:pPr>
          </w:p>
        </w:tc>
        <w:tc>
          <w:tcPr>
            <w:tcW w:w="2345" w:type="dxa"/>
          </w:tcPr>
          <w:p w14:paraId="4D2FB4F8" w14:textId="77777777" w:rsidR="00052CF1" w:rsidRDefault="00052CF1" w:rsidP="00800FFC">
            <w:pPr>
              <w:pStyle w:val="ListParagraph"/>
              <w:overflowPunct/>
              <w:autoSpaceDE/>
              <w:autoSpaceDN/>
              <w:adjustRightInd/>
              <w:spacing w:after="120"/>
              <w:ind w:firstLineChars="0" w:firstLine="0"/>
              <w:textAlignment w:val="auto"/>
              <w:rPr>
                <w:rFonts w:eastAsia="SimSun"/>
                <w:szCs w:val="24"/>
                <w:lang w:eastAsia="zh-CN"/>
              </w:rPr>
            </w:pPr>
          </w:p>
        </w:tc>
        <w:tc>
          <w:tcPr>
            <w:tcW w:w="3028" w:type="dxa"/>
          </w:tcPr>
          <w:p w14:paraId="3A3E7E56" w14:textId="77777777" w:rsidR="00052CF1" w:rsidRPr="003744A4" w:rsidRDefault="00052CF1" w:rsidP="00800FFC">
            <w:pPr>
              <w:pStyle w:val="ListParagraph"/>
              <w:overflowPunct/>
              <w:autoSpaceDE/>
              <w:autoSpaceDN/>
              <w:adjustRightInd/>
              <w:spacing w:after="120"/>
              <w:ind w:firstLineChars="0" w:firstLine="0"/>
              <w:jc w:val="center"/>
              <w:textAlignment w:val="auto"/>
              <w:rPr>
                <w:rFonts w:eastAsia="SimSun"/>
                <w:b/>
                <w:bCs/>
                <w:szCs w:val="24"/>
                <w:lang w:eastAsia="zh-CN"/>
              </w:rPr>
            </w:pPr>
          </w:p>
        </w:tc>
      </w:tr>
      <w:tr w:rsidR="00052CF1" w14:paraId="44CA8C82" w14:textId="77777777" w:rsidTr="00800FFC">
        <w:trPr>
          <w:jc w:val="center"/>
        </w:trPr>
        <w:tc>
          <w:tcPr>
            <w:tcW w:w="1912" w:type="dxa"/>
          </w:tcPr>
          <w:p w14:paraId="261E47D6" w14:textId="77777777" w:rsidR="00052CF1" w:rsidRDefault="00052CF1" w:rsidP="00800FFC">
            <w:pPr>
              <w:pStyle w:val="ListParagraph"/>
              <w:overflowPunct/>
              <w:autoSpaceDE/>
              <w:autoSpaceDN/>
              <w:adjustRightInd/>
              <w:spacing w:after="120"/>
              <w:ind w:firstLineChars="0" w:firstLine="0"/>
              <w:textAlignment w:val="auto"/>
              <w:rPr>
                <w:rFonts w:eastAsia="SimSun"/>
                <w:szCs w:val="24"/>
                <w:lang w:eastAsia="zh-CN"/>
              </w:rPr>
            </w:pPr>
          </w:p>
        </w:tc>
        <w:tc>
          <w:tcPr>
            <w:tcW w:w="1732" w:type="dxa"/>
          </w:tcPr>
          <w:p w14:paraId="72B6A7E4" w14:textId="77777777" w:rsidR="00052CF1" w:rsidRDefault="00052CF1" w:rsidP="00800FFC">
            <w:pPr>
              <w:pStyle w:val="ListParagraph"/>
              <w:overflowPunct/>
              <w:autoSpaceDE/>
              <w:autoSpaceDN/>
              <w:adjustRightInd/>
              <w:spacing w:after="120"/>
              <w:ind w:firstLineChars="0" w:firstLine="0"/>
              <w:textAlignment w:val="auto"/>
              <w:rPr>
                <w:rFonts w:eastAsia="SimSun"/>
                <w:szCs w:val="24"/>
                <w:lang w:eastAsia="zh-CN"/>
              </w:rPr>
            </w:pPr>
          </w:p>
        </w:tc>
        <w:tc>
          <w:tcPr>
            <w:tcW w:w="2345" w:type="dxa"/>
          </w:tcPr>
          <w:p w14:paraId="6453DD26" w14:textId="77777777" w:rsidR="00052CF1" w:rsidRDefault="00052CF1" w:rsidP="00800FFC">
            <w:pPr>
              <w:pStyle w:val="ListParagraph"/>
              <w:overflowPunct/>
              <w:autoSpaceDE/>
              <w:autoSpaceDN/>
              <w:adjustRightInd/>
              <w:spacing w:after="120"/>
              <w:ind w:firstLineChars="0" w:firstLine="0"/>
              <w:textAlignment w:val="auto"/>
              <w:rPr>
                <w:rFonts w:eastAsia="SimSun"/>
                <w:szCs w:val="24"/>
                <w:lang w:eastAsia="zh-CN"/>
              </w:rPr>
            </w:pPr>
          </w:p>
        </w:tc>
        <w:tc>
          <w:tcPr>
            <w:tcW w:w="3028" w:type="dxa"/>
          </w:tcPr>
          <w:p w14:paraId="0057D672" w14:textId="77777777" w:rsidR="00052CF1" w:rsidRPr="003744A4" w:rsidRDefault="00052CF1" w:rsidP="00800FFC">
            <w:pPr>
              <w:pStyle w:val="ListParagraph"/>
              <w:overflowPunct/>
              <w:autoSpaceDE/>
              <w:autoSpaceDN/>
              <w:adjustRightInd/>
              <w:spacing w:after="120"/>
              <w:ind w:firstLineChars="0" w:firstLine="0"/>
              <w:jc w:val="center"/>
              <w:textAlignment w:val="auto"/>
              <w:rPr>
                <w:rFonts w:eastAsia="SimSun"/>
                <w:b/>
                <w:bCs/>
                <w:szCs w:val="24"/>
                <w:lang w:eastAsia="zh-CN"/>
              </w:rPr>
            </w:pPr>
          </w:p>
        </w:tc>
      </w:tr>
      <w:tr w:rsidR="00052CF1" w14:paraId="0A140700" w14:textId="77777777" w:rsidTr="00800FFC">
        <w:trPr>
          <w:jc w:val="center"/>
        </w:trPr>
        <w:tc>
          <w:tcPr>
            <w:tcW w:w="1912" w:type="dxa"/>
          </w:tcPr>
          <w:p w14:paraId="297D40CE" w14:textId="77777777" w:rsidR="00052CF1" w:rsidRDefault="00052CF1" w:rsidP="00800FFC">
            <w:pPr>
              <w:pStyle w:val="ListParagraph"/>
              <w:overflowPunct/>
              <w:autoSpaceDE/>
              <w:autoSpaceDN/>
              <w:adjustRightInd/>
              <w:spacing w:after="120"/>
              <w:ind w:firstLineChars="0" w:firstLine="0"/>
              <w:textAlignment w:val="auto"/>
              <w:rPr>
                <w:rFonts w:eastAsia="SimSun"/>
                <w:szCs w:val="24"/>
                <w:lang w:eastAsia="zh-CN"/>
              </w:rPr>
            </w:pPr>
          </w:p>
        </w:tc>
        <w:tc>
          <w:tcPr>
            <w:tcW w:w="1732" w:type="dxa"/>
          </w:tcPr>
          <w:p w14:paraId="452BDE13" w14:textId="77777777" w:rsidR="00052CF1" w:rsidRDefault="00052CF1" w:rsidP="00800FFC">
            <w:pPr>
              <w:pStyle w:val="ListParagraph"/>
              <w:overflowPunct/>
              <w:autoSpaceDE/>
              <w:autoSpaceDN/>
              <w:adjustRightInd/>
              <w:spacing w:after="120"/>
              <w:ind w:firstLineChars="0" w:firstLine="0"/>
              <w:textAlignment w:val="auto"/>
              <w:rPr>
                <w:rFonts w:eastAsia="SimSun"/>
                <w:szCs w:val="24"/>
                <w:lang w:eastAsia="zh-CN"/>
              </w:rPr>
            </w:pPr>
          </w:p>
        </w:tc>
        <w:tc>
          <w:tcPr>
            <w:tcW w:w="2345" w:type="dxa"/>
          </w:tcPr>
          <w:p w14:paraId="3EF3646E" w14:textId="77777777" w:rsidR="00052CF1" w:rsidRDefault="00052CF1" w:rsidP="00800FFC">
            <w:pPr>
              <w:pStyle w:val="ListParagraph"/>
              <w:overflowPunct/>
              <w:autoSpaceDE/>
              <w:autoSpaceDN/>
              <w:adjustRightInd/>
              <w:spacing w:after="120"/>
              <w:ind w:firstLineChars="0" w:firstLine="0"/>
              <w:textAlignment w:val="auto"/>
              <w:rPr>
                <w:rFonts w:eastAsia="SimSun"/>
                <w:szCs w:val="24"/>
                <w:lang w:eastAsia="zh-CN"/>
              </w:rPr>
            </w:pPr>
          </w:p>
        </w:tc>
        <w:tc>
          <w:tcPr>
            <w:tcW w:w="3028" w:type="dxa"/>
          </w:tcPr>
          <w:p w14:paraId="1A60AE86" w14:textId="77777777" w:rsidR="00052CF1" w:rsidRPr="003744A4" w:rsidRDefault="00052CF1" w:rsidP="00800FFC">
            <w:pPr>
              <w:pStyle w:val="ListParagraph"/>
              <w:overflowPunct/>
              <w:autoSpaceDE/>
              <w:autoSpaceDN/>
              <w:adjustRightInd/>
              <w:spacing w:after="120"/>
              <w:ind w:firstLineChars="0" w:firstLine="0"/>
              <w:jc w:val="center"/>
              <w:textAlignment w:val="auto"/>
              <w:rPr>
                <w:rFonts w:eastAsia="SimSun"/>
                <w:b/>
                <w:bCs/>
                <w:szCs w:val="24"/>
                <w:lang w:eastAsia="zh-CN"/>
              </w:rPr>
            </w:pPr>
          </w:p>
        </w:tc>
      </w:tr>
      <w:tr w:rsidR="00052CF1" w14:paraId="26D676FF" w14:textId="77777777" w:rsidTr="00800FFC">
        <w:trPr>
          <w:jc w:val="center"/>
        </w:trPr>
        <w:tc>
          <w:tcPr>
            <w:tcW w:w="1912" w:type="dxa"/>
          </w:tcPr>
          <w:p w14:paraId="3D5D46F1" w14:textId="77777777" w:rsidR="00052CF1" w:rsidRDefault="00052CF1" w:rsidP="00800FFC">
            <w:pPr>
              <w:pStyle w:val="ListParagraph"/>
              <w:overflowPunct/>
              <w:autoSpaceDE/>
              <w:autoSpaceDN/>
              <w:adjustRightInd/>
              <w:spacing w:after="120"/>
              <w:ind w:firstLineChars="0" w:firstLine="0"/>
              <w:jc w:val="center"/>
              <w:textAlignment w:val="auto"/>
              <w:rPr>
                <w:rFonts w:eastAsia="SimSun"/>
                <w:szCs w:val="24"/>
                <w:lang w:eastAsia="zh-CN"/>
              </w:rPr>
            </w:pPr>
          </w:p>
        </w:tc>
        <w:tc>
          <w:tcPr>
            <w:tcW w:w="1732" w:type="dxa"/>
          </w:tcPr>
          <w:p w14:paraId="3E777161" w14:textId="77777777" w:rsidR="00052CF1" w:rsidRDefault="00052CF1" w:rsidP="00800FFC">
            <w:pPr>
              <w:pStyle w:val="ListParagraph"/>
              <w:overflowPunct/>
              <w:autoSpaceDE/>
              <w:autoSpaceDN/>
              <w:adjustRightInd/>
              <w:spacing w:after="120"/>
              <w:ind w:firstLineChars="0" w:firstLine="0"/>
              <w:jc w:val="center"/>
              <w:textAlignment w:val="auto"/>
              <w:rPr>
                <w:rFonts w:eastAsia="SimSun"/>
                <w:szCs w:val="24"/>
                <w:lang w:eastAsia="zh-CN"/>
              </w:rPr>
            </w:pPr>
          </w:p>
        </w:tc>
        <w:tc>
          <w:tcPr>
            <w:tcW w:w="2345" w:type="dxa"/>
          </w:tcPr>
          <w:p w14:paraId="07456A50" w14:textId="77777777" w:rsidR="00052CF1" w:rsidRDefault="00052CF1" w:rsidP="00800FFC">
            <w:pPr>
              <w:pStyle w:val="ListParagraph"/>
              <w:overflowPunct/>
              <w:autoSpaceDE/>
              <w:autoSpaceDN/>
              <w:adjustRightInd/>
              <w:spacing w:after="120"/>
              <w:ind w:firstLineChars="0" w:firstLine="0"/>
              <w:jc w:val="center"/>
              <w:textAlignment w:val="auto"/>
              <w:rPr>
                <w:rFonts w:eastAsia="SimSun"/>
                <w:szCs w:val="24"/>
                <w:lang w:eastAsia="zh-CN"/>
              </w:rPr>
            </w:pPr>
          </w:p>
        </w:tc>
        <w:tc>
          <w:tcPr>
            <w:tcW w:w="3028" w:type="dxa"/>
          </w:tcPr>
          <w:p w14:paraId="0D0C2AE6" w14:textId="77777777" w:rsidR="00052CF1" w:rsidRPr="003744A4" w:rsidRDefault="00052CF1" w:rsidP="00800FFC">
            <w:pPr>
              <w:pStyle w:val="ListParagraph"/>
              <w:overflowPunct/>
              <w:autoSpaceDE/>
              <w:autoSpaceDN/>
              <w:adjustRightInd/>
              <w:spacing w:after="120"/>
              <w:ind w:firstLineChars="0" w:firstLine="0"/>
              <w:jc w:val="center"/>
              <w:textAlignment w:val="auto"/>
              <w:rPr>
                <w:rFonts w:eastAsia="SimSun"/>
                <w:b/>
                <w:bCs/>
                <w:szCs w:val="24"/>
                <w:lang w:eastAsia="zh-CN"/>
              </w:rPr>
            </w:pPr>
          </w:p>
        </w:tc>
      </w:tr>
      <w:tr w:rsidR="00052CF1" w14:paraId="0A8467D7" w14:textId="77777777" w:rsidTr="00800FFC">
        <w:trPr>
          <w:jc w:val="center"/>
        </w:trPr>
        <w:tc>
          <w:tcPr>
            <w:tcW w:w="1912" w:type="dxa"/>
          </w:tcPr>
          <w:p w14:paraId="0C9FEC62" w14:textId="77777777" w:rsidR="00052CF1" w:rsidRDefault="00052CF1" w:rsidP="00800FFC">
            <w:pPr>
              <w:pStyle w:val="ListParagraph"/>
              <w:overflowPunct/>
              <w:autoSpaceDE/>
              <w:autoSpaceDN/>
              <w:adjustRightInd/>
              <w:spacing w:after="120"/>
              <w:ind w:firstLineChars="0" w:firstLine="0"/>
              <w:jc w:val="center"/>
              <w:textAlignment w:val="auto"/>
              <w:rPr>
                <w:rFonts w:eastAsia="SimSun"/>
                <w:szCs w:val="24"/>
                <w:lang w:eastAsia="zh-CN"/>
              </w:rPr>
            </w:pPr>
          </w:p>
        </w:tc>
        <w:tc>
          <w:tcPr>
            <w:tcW w:w="1732" w:type="dxa"/>
          </w:tcPr>
          <w:p w14:paraId="6E3C139C" w14:textId="77777777" w:rsidR="00052CF1" w:rsidRDefault="00052CF1" w:rsidP="00800FFC">
            <w:pPr>
              <w:pStyle w:val="ListParagraph"/>
              <w:overflowPunct/>
              <w:autoSpaceDE/>
              <w:autoSpaceDN/>
              <w:adjustRightInd/>
              <w:spacing w:after="120"/>
              <w:ind w:firstLineChars="0" w:firstLine="0"/>
              <w:jc w:val="center"/>
              <w:textAlignment w:val="auto"/>
              <w:rPr>
                <w:rFonts w:eastAsia="SimSun"/>
                <w:szCs w:val="24"/>
                <w:lang w:eastAsia="zh-CN"/>
              </w:rPr>
            </w:pPr>
          </w:p>
        </w:tc>
        <w:tc>
          <w:tcPr>
            <w:tcW w:w="2345" w:type="dxa"/>
          </w:tcPr>
          <w:p w14:paraId="11C947BA" w14:textId="77777777" w:rsidR="00052CF1" w:rsidRDefault="00052CF1" w:rsidP="00800FFC">
            <w:pPr>
              <w:pStyle w:val="ListParagraph"/>
              <w:overflowPunct/>
              <w:autoSpaceDE/>
              <w:autoSpaceDN/>
              <w:adjustRightInd/>
              <w:spacing w:after="120"/>
              <w:ind w:firstLineChars="0" w:firstLine="0"/>
              <w:jc w:val="center"/>
              <w:textAlignment w:val="auto"/>
              <w:rPr>
                <w:rFonts w:eastAsia="SimSun"/>
                <w:szCs w:val="24"/>
                <w:lang w:eastAsia="zh-CN"/>
              </w:rPr>
            </w:pPr>
          </w:p>
        </w:tc>
        <w:tc>
          <w:tcPr>
            <w:tcW w:w="3028" w:type="dxa"/>
          </w:tcPr>
          <w:p w14:paraId="71D16E61" w14:textId="77777777" w:rsidR="00052CF1" w:rsidRPr="003744A4" w:rsidRDefault="00052CF1" w:rsidP="00800FFC">
            <w:pPr>
              <w:pStyle w:val="ListParagraph"/>
              <w:overflowPunct/>
              <w:autoSpaceDE/>
              <w:autoSpaceDN/>
              <w:adjustRightInd/>
              <w:spacing w:after="120"/>
              <w:ind w:firstLineChars="0" w:firstLine="0"/>
              <w:jc w:val="center"/>
              <w:textAlignment w:val="auto"/>
              <w:rPr>
                <w:rFonts w:eastAsia="SimSun"/>
                <w:b/>
                <w:bCs/>
                <w:szCs w:val="24"/>
                <w:lang w:eastAsia="zh-CN"/>
              </w:rPr>
            </w:pPr>
          </w:p>
        </w:tc>
      </w:tr>
    </w:tbl>
    <w:p w14:paraId="4C5F055A" w14:textId="77777777" w:rsidR="00052CF1" w:rsidRDefault="00052CF1" w:rsidP="00E11DDB"/>
    <w:p w14:paraId="6BF8CCB0" w14:textId="77777777" w:rsidR="00E11DDB" w:rsidRPr="003659E2" w:rsidRDefault="00E11DDB" w:rsidP="00E11DDB"/>
    <w:p w14:paraId="37230668" w14:textId="77777777" w:rsidR="00CE6D4D" w:rsidRDefault="00CE6D4D" w:rsidP="00CE6D4D"/>
    <w:p w14:paraId="4E30FF4D" w14:textId="77777777" w:rsidR="00CE6D4D" w:rsidRDefault="00CE6D4D" w:rsidP="00CE6D4D"/>
    <w:p w14:paraId="65DF2F6D" w14:textId="77777777" w:rsidR="00CE6D4D" w:rsidRPr="00CE6D4D" w:rsidRDefault="00CE6D4D" w:rsidP="00CE6D4D"/>
    <w:p w14:paraId="5F21F861" w14:textId="77777777" w:rsidR="004542EF" w:rsidRDefault="004542EF" w:rsidP="004542EF"/>
    <w:p w14:paraId="56B9FA63" w14:textId="77777777" w:rsidR="004542EF" w:rsidRPr="004542EF" w:rsidRDefault="004542EF" w:rsidP="004542EF"/>
    <w:sectPr w:rsidR="004542EF" w:rsidRPr="004542EF" w:rsidSect="007A443E">
      <w:footnotePr>
        <w:numRestart w:val="eachSect"/>
      </w:foot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999EB0" w14:textId="77777777" w:rsidR="003A670E" w:rsidRPr="00A10429" w:rsidRDefault="003A670E" w:rsidP="0064547A">
      <w:pPr>
        <w:spacing w:after="0"/>
        <w:rPr>
          <w:kern w:val="2"/>
          <w:lang w:eastAsia="zh-CN"/>
        </w:rPr>
      </w:pPr>
      <w:r>
        <w:separator/>
      </w:r>
    </w:p>
  </w:endnote>
  <w:endnote w:type="continuationSeparator" w:id="0">
    <w:p w14:paraId="2AF1841B" w14:textId="77777777" w:rsidR="003A670E" w:rsidRPr="00A10429" w:rsidRDefault="003A670E" w:rsidP="0064547A">
      <w:pPr>
        <w:spacing w:after="0"/>
        <w:rPr>
          <w:kern w:val="2"/>
          <w:lang w:eastAsia="zh-C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Aptos Narrow">
    <w:charset w:val="00"/>
    <w:family w:val="swiss"/>
    <w:pitch w:val="variable"/>
    <w:sig w:usb0="20000287" w:usb1="00000003" w:usb2="00000000" w:usb3="00000000" w:csb0="0000019F" w:csb1="00000000"/>
  </w:font>
  <w:font w:name="Yu Mincho">
    <w:altName w:val="MS Gothic"/>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FFC7DC" w14:textId="77777777" w:rsidR="003A670E" w:rsidRPr="00A10429" w:rsidRDefault="003A670E" w:rsidP="0064547A">
      <w:pPr>
        <w:spacing w:after="0"/>
        <w:rPr>
          <w:kern w:val="2"/>
          <w:lang w:eastAsia="zh-CN"/>
        </w:rPr>
      </w:pPr>
      <w:r>
        <w:separator/>
      </w:r>
    </w:p>
  </w:footnote>
  <w:footnote w:type="continuationSeparator" w:id="0">
    <w:p w14:paraId="7ADA90BF" w14:textId="77777777" w:rsidR="003A670E" w:rsidRPr="00A10429" w:rsidRDefault="003A670E" w:rsidP="0064547A">
      <w:pPr>
        <w:spacing w:after="0"/>
        <w:rPr>
          <w:kern w:val="2"/>
          <w:lang w:eastAsia="zh-CN"/>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6792E"/>
    <w:multiLevelType w:val="hybridMultilevel"/>
    <w:tmpl w:val="65249222"/>
    <w:lvl w:ilvl="0" w:tplc="C6D8F68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BA4A1C"/>
    <w:multiLevelType w:val="hybridMultilevel"/>
    <w:tmpl w:val="89BEC456"/>
    <w:lvl w:ilvl="0" w:tplc="F5C41EAE">
      <w:start w:val="1"/>
      <w:numFmt w:val="bullet"/>
      <w:lvlText w:val=""/>
      <w:lvlJc w:val="left"/>
      <w:pPr>
        <w:ind w:left="508" w:hanging="420"/>
      </w:pPr>
      <w:rPr>
        <w:rFonts w:ascii="Wingdings" w:hAnsi="Wingdings" w:hint="default"/>
      </w:rPr>
    </w:lvl>
    <w:lvl w:ilvl="1" w:tplc="04090003">
      <w:start w:val="1"/>
      <w:numFmt w:val="bullet"/>
      <w:lvlText w:val=""/>
      <w:lvlJc w:val="left"/>
      <w:pPr>
        <w:ind w:left="928" w:hanging="420"/>
      </w:pPr>
      <w:rPr>
        <w:rFonts w:ascii="Wingdings" w:hAnsi="Wingdings"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2" w15:restartNumberingAfterBreak="0">
    <w:nsid w:val="0DCA24D6"/>
    <w:multiLevelType w:val="hybridMultilevel"/>
    <w:tmpl w:val="78EEE0E4"/>
    <w:lvl w:ilvl="0" w:tplc="D602973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9505611"/>
    <w:multiLevelType w:val="hybridMultilevel"/>
    <w:tmpl w:val="41E4181A"/>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9DB2597"/>
    <w:multiLevelType w:val="hybridMultilevel"/>
    <w:tmpl w:val="F042D950"/>
    <w:lvl w:ilvl="0" w:tplc="0A860F4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B3323E1"/>
    <w:multiLevelType w:val="hybridMultilevel"/>
    <w:tmpl w:val="6AF6FA58"/>
    <w:lvl w:ilvl="0" w:tplc="9E6866E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1853141"/>
    <w:multiLevelType w:val="hybridMultilevel"/>
    <w:tmpl w:val="7B3C0F9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550198F"/>
    <w:multiLevelType w:val="hybridMultilevel"/>
    <w:tmpl w:val="0CA43E8C"/>
    <w:lvl w:ilvl="0" w:tplc="4FE2016C">
      <w:start w:val="38"/>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3E3389"/>
    <w:multiLevelType w:val="hybridMultilevel"/>
    <w:tmpl w:val="DB68D6C6"/>
    <w:lvl w:ilvl="0" w:tplc="9894089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8F878E0"/>
    <w:multiLevelType w:val="hybridMultilevel"/>
    <w:tmpl w:val="8DFEE434"/>
    <w:lvl w:ilvl="0" w:tplc="BC06B17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B95404E"/>
    <w:multiLevelType w:val="hybridMultilevel"/>
    <w:tmpl w:val="B14EB090"/>
    <w:lvl w:ilvl="0" w:tplc="09E02BE0">
      <w:start w:val="1"/>
      <w:numFmt w:val="bullet"/>
      <w:lvlText w:val="•"/>
      <w:lvlJc w:val="left"/>
      <w:pPr>
        <w:tabs>
          <w:tab w:val="num" w:pos="357"/>
        </w:tabs>
        <w:ind w:left="357" w:hanging="360"/>
      </w:pPr>
      <w:rPr>
        <w:rFonts w:ascii="Arial" w:hAnsi="Arial" w:hint="default"/>
      </w:rPr>
    </w:lvl>
    <w:lvl w:ilvl="1" w:tplc="B7A6D56C">
      <w:start w:val="1635"/>
      <w:numFmt w:val="bullet"/>
      <w:lvlText w:val="–"/>
      <w:lvlJc w:val="left"/>
      <w:pPr>
        <w:tabs>
          <w:tab w:val="num" w:pos="1077"/>
        </w:tabs>
        <w:ind w:left="1077" w:hanging="360"/>
      </w:pPr>
      <w:rPr>
        <w:rFonts w:ascii="Arial" w:hAnsi="Arial" w:hint="default"/>
      </w:rPr>
    </w:lvl>
    <w:lvl w:ilvl="2" w:tplc="12640A0C">
      <w:start w:val="1635"/>
      <w:numFmt w:val="bullet"/>
      <w:lvlText w:val="•"/>
      <w:lvlJc w:val="left"/>
      <w:pPr>
        <w:tabs>
          <w:tab w:val="num" w:pos="1797"/>
        </w:tabs>
        <w:ind w:left="1797" w:hanging="360"/>
      </w:pPr>
      <w:rPr>
        <w:rFonts w:ascii="Arial" w:hAnsi="Arial" w:hint="default"/>
      </w:rPr>
    </w:lvl>
    <w:lvl w:ilvl="3" w:tplc="A87ADD6A" w:tentative="1">
      <w:start w:val="1"/>
      <w:numFmt w:val="bullet"/>
      <w:lvlText w:val="•"/>
      <w:lvlJc w:val="left"/>
      <w:pPr>
        <w:tabs>
          <w:tab w:val="num" w:pos="2517"/>
        </w:tabs>
        <w:ind w:left="2517" w:hanging="360"/>
      </w:pPr>
      <w:rPr>
        <w:rFonts w:ascii="Arial" w:hAnsi="Arial" w:hint="default"/>
      </w:rPr>
    </w:lvl>
    <w:lvl w:ilvl="4" w:tplc="ADE23ED6" w:tentative="1">
      <w:start w:val="1"/>
      <w:numFmt w:val="bullet"/>
      <w:lvlText w:val="•"/>
      <w:lvlJc w:val="left"/>
      <w:pPr>
        <w:tabs>
          <w:tab w:val="num" w:pos="3237"/>
        </w:tabs>
        <w:ind w:left="3237" w:hanging="360"/>
      </w:pPr>
      <w:rPr>
        <w:rFonts w:ascii="Arial" w:hAnsi="Arial" w:hint="default"/>
      </w:rPr>
    </w:lvl>
    <w:lvl w:ilvl="5" w:tplc="24E0004C" w:tentative="1">
      <w:start w:val="1"/>
      <w:numFmt w:val="bullet"/>
      <w:lvlText w:val="•"/>
      <w:lvlJc w:val="left"/>
      <w:pPr>
        <w:tabs>
          <w:tab w:val="num" w:pos="3957"/>
        </w:tabs>
        <w:ind w:left="3957" w:hanging="360"/>
      </w:pPr>
      <w:rPr>
        <w:rFonts w:ascii="Arial" w:hAnsi="Arial" w:hint="default"/>
      </w:rPr>
    </w:lvl>
    <w:lvl w:ilvl="6" w:tplc="C590CF48" w:tentative="1">
      <w:start w:val="1"/>
      <w:numFmt w:val="bullet"/>
      <w:lvlText w:val="•"/>
      <w:lvlJc w:val="left"/>
      <w:pPr>
        <w:tabs>
          <w:tab w:val="num" w:pos="4677"/>
        </w:tabs>
        <w:ind w:left="4677" w:hanging="360"/>
      </w:pPr>
      <w:rPr>
        <w:rFonts w:ascii="Arial" w:hAnsi="Arial" w:hint="default"/>
      </w:rPr>
    </w:lvl>
    <w:lvl w:ilvl="7" w:tplc="8926E676" w:tentative="1">
      <w:start w:val="1"/>
      <w:numFmt w:val="bullet"/>
      <w:lvlText w:val="•"/>
      <w:lvlJc w:val="left"/>
      <w:pPr>
        <w:tabs>
          <w:tab w:val="num" w:pos="5397"/>
        </w:tabs>
        <w:ind w:left="5397" w:hanging="360"/>
      </w:pPr>
      <w:rPr>
        <w:rFonts w:ascii="Arial" w:hAnsi="Arial" w:hint="default"/>
      </w:rPr>
    </w:lvl>
    <w:lvl w:ilvl="8" w:tplc="EDC08392" w:tentative="1">
      <w:start w:val="1"/>
      <w:numFmt w:val="bullet"/>
      <w:lvlText w:val="•"/>
      <w:lvlJc w:val="left"/>
      <w:pPr>
        <w:tabs>
          <w:tab w:val="num" w:pos="6117"/>
        </w:tabs>
        <w:ind w:left="6117" w:hanging="360"/>
      </w:pPr>
      <w:rPr>
        <w:rFonts w:ascii="Arial" w:hAnsi="Arial" w:hint="default"/>
      </w:rPr>
    </w:lvl>
  </w:abstractNum>
  <w:abstractNum w:abstractNumId="11" w15:restartNumberingAfterBreak="0">
    <w:nsid w:val="2D5F528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10410AF"/>
    <w:multiLevelType w:val="hybridMultilevel"/>
    <w:tmpl w:val="FBAA4716"/>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1828FAAE">
      <w:start w:val="1"/>
      <w:numFmt w:val="bullet"/>
      <w:lvlText w:val="-"/>
      <w:lvlJc w:val="left"/>
      <w:pPr>
        <w:ind w:left="1260" w:hanging="420"/>
      </w:pPr>
      <w:rPr>
        <w:rFonts w:ascii="SimSun" w:hAnsi="SimSu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62145DE"/>
    <w:multiLevelType w:val="hybridMultilevel"/>
    <w:tmpl w:val="13B0978E"/>
    <w:lvl w:ilvl="0" w:tplc="208CF58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00007DE"/>
    <w:multiLevelType w:val="hybridMultilevel"/>
    <w:tmpl w:val="6EF8A81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11500BE"/>
    <w:multiLevelType w:val="hybridMultilevel"/>
    <w:tmpl w:val="C406BA4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4164D8A"/>
    <w:multiLevelType w:val="hybridMultilevel"/>
    <w:tmpl w:val="C970465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4D30ED7"/>
    <w:multiLevelType w:val="hybridMultilevel"/>
    <w:tmpl w:val="24D0A6A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6305154"/>
    <w:multiLevelType w:val="hybridMultilevel"/>
    <w:tmpl w:val="724A0F02"/>
    <w:lvl w:ilvl="0" w:tplc="937C7D24">
      <w:start w:val="8082"/>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15:restartNumberingAfterBreak="0">
    <w:nsid w:val="46AD213A"/>
    <w:multiLevelType w:val="hybridMultilevel"/>
    <w:tmpl w:val="E1D2D2FC"/>
    <w:lvl w:ilvl="0" w:tplc="FFFFFFFF">
      <w:start w:val="1"/>
      <w:numFmt w:val="bullet"/>
      <w:lvlText w:val=""/>
      <w:lvlJc w:val="left"/>
      <w:pPr>
        <w:ind w:left="420" w:hanging="420"/>
      </w:pPr>
      <w:rPr>
        <w:rFonts w:ascii="Symbol" w:hAnsi="Symbol" w:hint="default"/>
      </w:rPr>
    </w:lvl>
    <w:lvl w:ilvl="1" w:tplc="937C7D24">
      <w:start w:val="8082"/>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6DB78A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895380D"/>
    <w:multiLevelType w:val="hybridMultilevel"/>
    <w:tmpl w:val="F6E0732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84F2493"/>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4" w15:restartNumberingAfterBreak="0">
    <w:nsid w:val="5DB660B5"/>
    <w:multiLevelType w:val="hybridMultilevel"/>
    <w:tmpl w:val="9C947580"/>
    <w:lvl w:ilvl="0" w:tplc="F5C41EAE">
      <w:start w:val="1"/>
      <w:numFmt w:val="bullet"/>
      <w:lvlText w:val=""/>
      <w:lvlJc w:val="left"/>
      <w:pPr>
        <w:ind w:left="508" w:hanging="420"/>
      </w:pPr>
      <w:rPr>
        <w:rFonts w:ascii="Wingdings" w:hAnsi="Wingdings" w:hint="default"/>
      </w:rPr>
    </w:lvl>
    <w:lvl w:ilvl="1" w:tplc="1828FAAE">
      <w:start w:val="1"/>
      <w:numFmt w:val="bullet"/>
      <w:lvlText w:val="-"/>
      <w:lvlJc w:val="left"/>
      <w:pPr>
        <w:ind w:left="928" w:hanging="420"/>
      </w:pPr>
      <w:rPr>
        <w:rFonts w:ascii="SimSun" w:hAnsi="SimSun"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25" w15:restartNumberingAfterBreak="0">
    <w:nsid w:val="629C3D28"/>
    <w:multiLevelType w:val="hybridMultilevel"/>
    <w:tmpl w:val="EADCB04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2C71936"/>
    <w:multiLevelType w:val="multilevel"/>
    <w:tmpl w:val="04090025"/>
    <w:lvl w:ilvl="0">
      <w:start w:val="1"/>
      <w:numFmt w:val="decimal"/>
      <w:lvlText w:val="%1"/>
      <w:lvlJc w:val="left"/>
      <w:pPr>
        <w:tabs>
          <w:tab w:val="num" w:pos="432"/>
        </w:tabs>
        <w:ind w:left="432" w:hanging="432"/>
      </w:pPr>
      <w:rPr>
        <w:rFonts w:hint="default"/>
        <w:u w:val="none"/>
      </w:rPr>
    </w:lvl>
    <w:lvl w:ilvl="1">
      <w:start w:val="1"/>
      <w:numFmt w:val="decimal"/>
      <w:lvlText w:val="%1.%2"/>
      <w:lvlJc w:val="left"/>
      <w:pPr>
        <w:tabs>
          <w:tab w:val="num" w:pos="576"/>
        </w:tabs>
        <w:ind w:left="576" w:hanging="576"/>
      </w:pPr>
      <w:rPr>
        <w:rFonts w:hint="default"/>
        <w:color w:val="000000"/>
        <w:u w:val="none"/>
      </w:rPr>
    </w:lvl>
    <w:lvl w:ilvl="2">
      <w:start w:val="1"/>
      <w:numFmt w:val="decimal"/>
      <w:lvlText w:val="%1.%2.%3"/>
      <w:lvlJc w:val="left"/>
      <w:pPr>
        <w:tabs>
          <w:tab w:val="num" w:pos="1146"/>
        </w:tabs>
        <w:ind w:left="1146" w:hanging="720"/>
      </w:pPr>
      <w:rPr>
        <w:rFonts w:hint="default"/>
        <w:u w:val="none"/>
      </w:rPr>
    </w:lvl>
    <w:lvl w:ilvl="3">
      <w:start w:val="1"/>
      <w:numFmt w:val="decimal"/>
      <w:lvlText w:val="%1.%2.%3.%4"/>
      <w:lvlJc w:val="left"/>
      <w:pPr>
        <w:tabs>
          <w:tab w:val="num" w:pos="864"/>
        </w:tabs>
        <w:ind w:left="864" w:hanging="864"/>
      </w:pPr>
      <w:rPr>
        <w:rFonts w:hint="default"/>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755A49E0"/>
    <w:multiLevelType w:val="hybridMultilevel"/>
    <w:tmpl w:val="C2A0F63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986008568">
    <w:abstractNumId w:val="26"/>
  </w:num>
  <w:num w:numId="2" w16cid:durableId="767700499">
    <w:abstractNumId w:val="13"/>
  </w:num>
  <w:num w:numId="3" w16cid:durableId="980884213">
    <w:abstractNumId w:val="25"/>
  </w:num>
  <w:num w:numId="4" w16cid:durableId="1846701611">
    <w:abstractNumId w:val="12"/>
  </w:num>
  <w:num w:numId="5" w16cid:durableId="699012852">
    <w:abstractNumId w:val="4"/>
  </w:num>
  <w:num w:numId="6" w16cid:durableId="1450201014">
    <w:abstractNumId w:val="19"/>
  </w:num>
  <w:num w:numId="7" w16cid:durableId="1073939429">
    <w:abstractNumId w:val="3"/>
  </w:num>
  <w:num w:numId="8" w16cid:durableId="214005466">
    <w:abstractNumId w:val="18"/>
  </w:num>
  <w:num w:numId="9" w16cid:durableId="1446921232">
    <w:abstractNumId w:val="26"/>
  </w:num>
  <w:num w:numId="10" w16cid:durableId="1699429464">
    <w:abstractNumId w:val="26"/>
  </w:num>
  <w:num w:numId="11" w16cid:durableId="1062680395">
    <w:abstractNumId w:val="1"/>
  </w:num>
  <w:num w:numId="12" w16cid:durableId="2118793171">
    <w:abstractNumId w:val="8"/>
  </w:num>
  <w:num w:numId="13" w16cid:durableId="1243837963">
    <w:abstractNumId w:val="6"/>
  </w:num>
  <w:num w:numId="14" w16cid:durableId="1296058729">
    <w:abstractNumId w:val="24"/>
  </w:num>
  <w:num w:numId="15" w16cid:durableId="1988124532">
    <w:abstractNumId w:val="26"/>
  </w:num>
  <w:num w:numId="16" w16cid:durableId="563225832">
    <w:abstractNumId w:val="26"/>
  </w:num>
  <w:num w:numId="17" w16cid:durableId="599262311">
    <w:abstractNumId w:val="17"/>
  </w:num>
  <w:num w:numId="18" w16cid:durableId="161748096">
    <w:abstractNumId w:val="27"/>
  </w:num>
  <w:num w:numId="19" w16cid:durableId="573126915">
    <w:abstractNumId w:val="26"/>
  </w:num>
  <w:num w:numId="20" w16cid:durableId="2004045065">
    <w:abstractNumId w:val="5"/>
  </w:num>
  <w:num w:numId="21" w16cid:durableId="584807274">
    <w:abstractNumId w:val="26"/>
  </w:num>
  <w:num w:numId="22" w16cid:durableId="181170718">
    <w:abstractNumId w:val="26"/>
  </w:num>
  <w:num w:numId="23" w16cid:durableId="1139999911">
    <w:abstractNumId w:val="9"/>
  </w:num>
  <w:num w:numId="24" w16cid:durableId="986275603">
    <w:abstractNumId w:val="2"/>
  </w:num>
  <w:num w:numId="25" w16cid:durableId="757677477">
    <w:abstractNumId w:val="0"/>
  </w:num>
  <w:num w:numId="26" w16cid:durableId="416564558">
    <w:abstractNumId w:val="10"/>
  </w:num>
  <w:num w:numId="27" w16cid:durableId="119879853">
    <w:abstractNumId w:val="11"/>
  </w:num>
  <w:num w:numId="28" w16cid:durableId="375130886">
    <w:abstractNumId w:val="20"/>
  </w:num>
  <w:num w:numId="29" w16cid:durableId="381445059">
    <w:abstractNumId w:val="22"/>
  </w:num>
  <w:num w:numId="30" w16cid:durableId="2003196174">
    <w:abstractNumId w:val="16"/>
  </w:num>
  <w:num w:numId="31" w16cid:durableId="886913614">
    <w:abstractNumId w:val="14"/>
  </w:num>
  <w:num w:numId="32" w16cid:durableId="2147045732">
    <w:abstractNumId w:val="23"/>
  </w:num>
  <w:num w:numId="33" w16cid:durableId="889656238">
    <w:abstractNumId w:val="7"/>
  </w:num>
  <w:num w:numId="34" w16cid:durableId="1232352612">
    <w:abstractNumId w:val="15"/>
  </w:num>
  <w:num w:numId="35" w16cid:durableId="1656454249">
    <w:abstractNumId w:val="2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uca Lodigiani">
    <w15:presenceInfo w15:providerId="AD" w15:userId="S::Luca.Lodigiani@inmarsat.com::dbecbdc4-19ea-4ab2-8160-ea7bc6df93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attachedTemplate r:id="rId1"/>
  <w:linkStyles/>
  <w:defaultTabStop w:val="420"/>
  <w:drawingGridHorizontalSpacing w:val="100"/>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455"/>
    <w:rsid w:val="00000BD7"/>
    <w:rsid w:val="00001291"/>
    <w:rsid w:val="00001698"/>
    <w:rsid w:val="0000283E"/>
    <w:rsid w:val="00002AF8"/>
    <w:rsid w:val="000049B1"/>
    <w:rsid w:val="00004B4A"/>
    <w:rsid w:val="00005055"/>
    <w:rsid w:val="0000532F"/>
    <w:rsid w:val="00005510"/>
    <w:rsid w:val="0000585F"/>
    <w:rsid w:val="0000664B"/>
    <w:rsid w:val="000066AC"/>
    <w:rsid w:val="000068DA"/>
    <w:rsid w:val="0000695D"/>
    <w:rsid w:val="00007783"/>
    <w:rsid w:val="0000788B"/>
    <w:rsid w:val="00010FCF"/>
    <w:rsid w:val="0001144F"/>
    <w:rsid w:val="0001310A"/>
    <w:rsid w:val="0001335E"/>
    <w:rsid w:val="000134D3"/>
    <w:rsid w:val="000134EA"/>
    <w:rsid w:val="00013C34"/>
    <w:rsid w:val="000142FF"/>
    <w:rsid w:val="0001521F"/>
    <w:rsid w:val="000160F7"/>
    <w:rsid w:val="00016143"/>
    <w:rsid w:val="00016D9E"/>
    <w:rsid w:val="00017375"/>
    <w:rsid w:val="000178B7"/>
    <w:rsid w:val="000201C7"/>
    <w:rsid w:val="0002199F"/>
    <w:rsid w:val="00023757"/>
    <w:rsid w:val="00023B66"/>
    <w:rsid w:val="00024FC1"/>
    <w:rsid w:val="00025688"/>
    <w:rsid w:val="000256CD"/>
    <w:rsid w:val="000257C7"/>
    <w:rsid w:val="0002624C"/>
    <w:rsid w:val="0002781C"/>
    <w:rsid w:val="000308CD"/>
    <w:rsid w:val="000309D5"/>
    <w:rsid w:val="00030CE4"/>
    <w:rsid w:val="00030D2D"/>
    <w:rsid w:val="00031BB2"/>
    <w:rsid w:val="00031F4A"/>
    <w:rsid w:val="0003209A"/>
    <w:rsid w:val="000328AD"/>
    <w:rsid w:val="0003379A"/>
    <w:rsid w:val="00033BBF"/>
    <w:rsid w:val="000346D6"/>
    <w:rsid w:val="000363CC"/>
    <w:rsid w:val="000371E4"/>
    <w:rsid w:val="00040CD4"/>
    <w:rsid w:val="00041630"/>
    <w:rsid w:val="0004178B"/>
    <w:rsid w:val="00042511"/>
    <w:rsid w:val="00044C28"/>
    <w:rsid w:val="00044F34"/>
    <w:rsid w:val="000466F0"/>
    <w:rsid w:val="000503D5"/>
    <w:rsid w:val="00050E97"/>
    <w:rsid w:val="0005157B"/>
    <w:rsid w:val="00052CF1"/>
    <w:rsid w:val="00052F5C"/>
    <w:rsid w:val="00053567"/>
    <w:rsid w:val="00053E8E"/>
    <w:rsid w:val="000543DB"/>
    <w:rsid w:val="0005451D"/>
    <w:rsid w:val="00054A63"/>
    <w:rsid w:val="00054C34"/>
    <w:rsid w:val="00054D46"/>
    <w:rsid w:val="000558EB"/>
    <w:rsid w:val="00055967"/>
    <w:rsid w:val="0005655F"/>
    <w:rsid w:val="0006018C"/>
    <w:rsid w:val="00060FD2"/>
    <w:rsid w:val="00060FE3"/>
    <w:rsid w:val="00061483"/>
    <w:rsid w:val="0006280E"/>
    <w:rsid w:val="00064870"/>
    <w:rsid w:val="00065D20"/>
    <w:rsid w:val="00065F75"/>
    <w:rsid w:val="00065F76"/>
    <w:rsid w:val="00067448"/>
    <w:rsid w:val="00070CA9"/>
    <w:rsid w:val="0007125D"/>
    <w:rsid w:val="00071F1A"/>
    <w:rsid w:val="000722A2"/>
    <w:rsid w:val="00072DEC"/>
    <w:rsid w:val="00073A13"/>
    <w:rsid w:val="00073F9A"/>
    <w:rsid w:val="0007426D"/>
    <w:rsid w:val="000742F1"/>
    <w:rsid w:val="00075063"/>
    <w:rsid w:val="00075248"/>
    <w:rsid w:val="0007587D"/>
    <w:rsid w:val="00076356"/>
    <w:rsid w:val="00076663"/>
    <w:rsid w:val="000769FE"/>
    <w:rsid w:val="00076B09"/>
    <w:rsid w:val="00076EB1"/>
    <w:rsid w:val="0007702A"/>
    <w:rsid w:val="00077273"/>
    <w:rsid w:val="00080C15"/>
    <w:rsid w:val="00081070"/>
    <w:rsid w:val="00081554"/>
    <w:rsid w:val="00081C11"/>
    <w:rsid w:val="00081CBC"/>
    <w:rsid w:val="00082136"/>
    <w:rsid w:val="0008234B"/>
    <w:rsid w:val="000823EF"/>
    <w:rsid w:val="000826B2"/>
    <w:rsid w:val="00083B89"/>
    <w:rsid w:val="00084AAE"/>
    <w:rsid w:val="000854D2"/>
    <w:rsid w:val="00085BF0"/>
    <w:rsid w:val="0008756E"/>
    <w:rsid w:val="0009052F"/>
    <w:rsid w:val="00090809"/>
    <w:rsid w:val="00090B61"/>
    <w:rsid w:val="0009138D"/>
    <w:rsid w:val="0009159D"/>
    <w:rsid w:val="0009283F"/>
    <w:rsid w:val="00092B72"/>
    <w:rsid w:val="00093417"/>
    <w:rsid w:val="00093796"/>
    <w:rsid w:val="00094102"/>
    <w:rsid w:val="00094284"/>
    <w:rsid w:val="00095015"/>
    <w:rsid w:val="000A1AC6"/>
    <w:rsid w:val="000A2857"/>
    <w:rsid w:val="000A290C"/>
    <w:rsid w:val="000A35B5"/>
    <w:rsid w:val="000A37BC"/>
    <w:rsid w:val="000A49A8"/>
    <w:rsid w:val="000A67F8"/>
    <w:rsid w:val="000B1F19"/>
    <w:rsid w:val="000B2202"/>
    <w:rsid w:val="000B278F"/>
    <w:rsid w:val="000B3530"/>
    <w:rsid w:val="000B35FA"/>
    <w:rsid w:val="000B3AF7"/>
    <w:rsid w:val="000B43E7"/>
    <w:rsid w:val="000B4AA6"/>
    <w:rsid w:val="000B556B"/>
    <w:rsid w:val="000B5987"/>
    <w:rsid w:val="000B64C3"/>
    <w:rsid w:val="000B6E48"/>
    <w:rsid w:val="000B6E80"/>
    <w:rsid w:val="000B6F80"/>
    <w:rsid w:val="000B7F99"/>
    <w:rsid w:val="000C0420"/>
    <w:rsid w:val="000C07C0"/>
    <w:rsid w:val="000C2079"/>
    <w:rsid w:val="000C2424"/>
    <w:rsid w:val="000C39A4"/>
    <w:rsid w:val="000C3D96"/>
    <w:rsid w:val="000C4942"/>
    <w:rsid w:val="000C49D0"/>
    <w:rsid w:val="000C5EE6"/>
    <w:rsid w:val="000C6B27"/>
    <w:rsid w:val="000C6E48"/>
    <w:rsid w:val="000C7EB3"/>
    <w:rsid w:val="000D0085"/>
    <w:rsid w:val="000D0E9A"/>
    <w:rsid w:val="000D10AB"/>
    <w:rsid w:val="000D115A"/>
    <w:rsid w:val="000D18DF"/>
    <w:rsid w:val="000D1970"/>
    <w:rsid w:val="000D1A34"/>
    <w:rsid w:val="000D2422"/>
    <w:rsid w:val="000D5118"/>
    <w:rsid w:val="000D5C09"/>
    <w:rsid w:val="000D5D71"/>
    <w:rsid w:val="000D5EE1"/>
    <w:rsid w:val="000D6AD5"/>
    <w:rsid w:val="000D6FAC"/>
    <w:rsid w:val="000D72A8"/>
    <w:rsid w:val="000D7543"/>
    <w:rsid w:val="000D797D"/>
    <w:rsid w:val="000D7B6B"/>
    <w:rsid w:val="000D7BDF"/>
    <w:rsid w:val="000D7DA3"/>
    <w:rsid w:val="000E0AEF"/>
    <w:rsid w:val="000E0D21"/>
    <w:rsid w:val="000E0D98"/>
    <w:rsid w:val="000E1949"/>
    <w:rsid w:val="000E1B95"/>
    <w:rsid w:val="000E206E"/>
    <w:rsid w:val="000E25CD"/>
    <w:rsid w:val="000E41FF"/>
    <w:rsid w:val="000E4393"/>
    <w:rsid w:val="000E4836"/>
    <w:rsid w:val="000E4C14"/>
    <w:rsid w:val="000E546F"/>
    <w:rsid w:val="000E55AE"/>
    <w:rsid w:val="000E59CB"/>
    <w:rsid w:val="000E5B16"/>
    <w:rsid w:val="000E5EF4"/>
    <w:rsid w:val="000E61B1"/>
    <w:rsid w:val="000E6A68"/>
    <w:rsid w:val="000E6B80"/>
    <w:rsid w:val="000E6C29"/>
    <w:rsid w:val="000E78AA"/>
    <w:rsid w:val="000F0A40"/>
    <w:rsid w:val="000F14B9"/>
    <w:rsid w:val="000F256C"/>
    <w:rsid w:val="000F29F6"/>
    <w:rsid w:val="000F40E2"/>
    <w:rsid w:val="000F4300"/>
    <w:rsid w:val="000F485D"/>
    <w:rsid w:val="000F4A54"/>
    <w:rsid w:val="000F4EC3"/>
    <w:rsid w:val="000F526C"/>
    <w:rsid w:val="000F567C"/>
    <w:rsid w:val="000F5755"/>
    <w:rsid w:val="000F57B5"/>
    <w:rsid w:val="000F632A"/>
    <w:rsid w:val="000F73D2"/>
    <w:rsid w:val="000F78F0"/>
    <w:rsid w:val="0010029A"/>
    <w:rsid w:val="00100E5C"/>
    <w:rsid w:val="00101494"/>
    <w:rsid w:val="00101C27"/>
    <w:rsid w:val="00103A28"/>
    <w:rsid w:val="0010582B"/>
    <w:rsid w:val="00106F66"/>
    <w:rsid w:val="00107C55"/>
    <w:rsid w:val="00107FF8"/>
    <w:rsid w:val="00110C09"/>
    <w:rsid w:val="001120B3"/>
    <w:rsid w:val="001126EF"/>
    <w:rsid w:val="00112B0B"/>
    <w:rsid w:val="0011368D"/>
    <w:rsid w:val="001148F6"/>
    <w:rsid w:val="00114FA5"/>
    <w:rsid w:val="001155AC"/>
    <w:rsid w:val="00116A2D"/>
    <w:rsid w:val="00116D97"/>
    <w:rsid w:val="0011722B"/>
    <w:rsid w:val="001208B7"/>
    <w:rsid w:val="0012169C"/>
    <w:rsid w:val="00121FF5"/>
    <w:rsid w:val="00123821"/>
    <w:rsid w:val="00124289"/>
    <w:rsid w:val="00124E13"/>
    <w:rsid w:val="00126CA6"/>
    <w:rsid w:val="001308F6"/>
    <w:rsid w:val="00130926"/>
    <w:rsid w:val="0013169D"/>
    <w:rsid w:val="00132700"/>
    <w:rsid w:val="0013378D"/>
    <w:rsid w:val="00133D05"/>
    <w:rsid w:val="00136061"/>
    <w:rsid w:val="00136834"/>
    <w:rsid w:val="00136F3D"/>
    <w:rsid w:val="00137982"/>
    <w:rsid w:val="001402F2"/>
    <w:rsid w:val="00140C8D"/>
    <w:rsid w:val="0014152A"/>
    <w:rsid w:val="00142D5A"/>
    <w:rsid w:val="00144511"/>
    <w:rsid w:val="00145CDD"/>
    <w:rsid w:val="001460F4"/>
    <w:rsid w:val="0014612A"/>
    <w:rsid w:val="001467B0"/>
    <w:rsid w:val="001467CE"/>
    <w:rsid w:val="00146A28"/>
    <w:rsid w:val="00146C80"/>
    <w:rsid w:val="00146F82"/>
    <w:rsid w:val="0015432E"/>
    <w:rsid w:val="00154449"/>
    <w:rsid w:val="00155FC8"/>
    <w:rsid w:val="00156368"/>
    <w:rsid w:val="00157359"/>
    <w:rsid w:val="00157EC4"/>
    <w:rsid w:val="00160A00"/>
    <w:rsid w:val="00160A7A"/>
    <w:rsid w:val="001617B9"/>
    <w:rsid w:val="00162690"/>
    <w:rsid w:val="0016274A"/>
    <w:rsid w:val="00162CC9"/>
    <w:rsid w:val="00163132"/>
    <w:rsid w:val="00163AFF"/>
    <w:rsid w:val="00163C61"/>
    <w:rsid w:val="00164BF9"/>
    <w:rsid w:val="001650B5"/>
    <w:rsid w:val="00165A8C"/>
    <w:rsid w:val="00165B03"/>
    <w:rsid w:val="0016639A"/>
    <w:rsid w:val="0016789C"/>
    <w:rsid w:val="00167BAA"/>
    <w:rsid w:val="00167BF6"/>
    <w:rsid w:val="00170005"/>
    <w:rsid w:val="00170CB4"/>
    <w:rsid w:val="00170D8A"/>
    <w:rsid w:val="00170DF7"/>
    <w:rsid w:val="001718DC"/>
    <w:rsid w:val="00171B98"/>
    <w:rsid w:val="001720E2"/>
    <w:rsid w:val="0017239C"/>
    <w:rsid w:val="00174A3D"/>
    <w:rsid w:val="00175B25"/>
    <w:rsid w:val="00176367"/>
    <w:rsid w:val="0017793C"/>
    <w:rsid w:val="00177CA1"/>
    <w:rsid w:val="00180A37"/>
    <w:rsid w:val="0018149C"/>
    <w:rsid w:val="00181B6B"/>
    <w:rsid w:val="00181C7F"/>
    <w:rsid w:val="00183889"/>
    <w:rsid w:val="00183CEE"/>
    <w:rsid w:val="00184F92"/>
    <w:rsid w:val="001856EB"/>
    <w:rsid w:val="00185B97"/>
    <w:rsid w:val="00186634"/>
    <w:rsid w:val="00186D2E"/>
    <w:rsid w:val="001876A5"/>
    <w:rsid w:val="00187BDF"/>
    <w:rsid w:val="00187D2B"/>
    <w:rsid w:val="00190D3D"/>
    <w:rsid w:val="00192AB7"/>
    <w:rsid w:val="00193B74"/>
    <w:rsid w:val="0019591E"/>
    <w:rsid w:val="00196E90"/>
    <w:rsid w:val="00197367"/>
    <w:rsid w:val="00197B20"/>
    <w:rsid w:val="00197EC2"/>
    <w:rsid w:val="001A0665"/>
    <w:rsid w:val="001A1C89"/>
    <w:rsid w:val="001A2689"/>
    <w:rsid w:val="001A32ED"/>
    <w:rsid w:val="001A3878"/>
    <w:rsid w:val="001A3D2C"/>
    <w:rsid w:val="001A4100"/>
    <w:rsid w:val="001A49E4"/>
    <w:rsid w:val="001A4FA5"/>
    <w:rsid w:val="001A678E"/>
    <w:rsid w:val="001A76D9"/>
    <w:rsid w:val="001B0B5B"/>
    <w:rsid w:val="001B0E71"/>
    <w:rsid w:val="001B1D83"/>
    <w:rsid w:val="001B1F60"/>
    <w:rsid w:val="001B2301"/>
    <w:rsid w:val="001B35D5"/>
    <w:rsid w:val="001B3849"/>
    <w:rsid w:val="001B39CE"/>
    <w:rsid w:val="001B3C61"/>
    <w:rsid w:val="001B4C1A"/>
    <w:rsid w:val="001B54DB"/>
    <w:rsid w:val="001B6B07"/>
    <w:rsid w:val="001B75C4"/>
    <w:rsid w:val="001B7694"/>
    <w:rsid w:val="001B77B1"/>
    <w:rsid w:val="001C0BCA"/>
    <w:rsid w:val="001C0F6B"/>
    <w:rsid w:val="001C2E62"/>
    <w:rsid w:val="001C31B3"/>
    <w:rsid w:val="001C3847"/>
    <w:rsid w:val="001C459E"/>
    <w:rsid w:val="001C59D2"/>
    <w:rsid w:val="001C5C14"/>
    <w:rsid w:val="001C6163"/>
    <w:rsid w:val="001C6564"/>
    <w:rsid w:val="001C7654"/>
    <w:rsid w:val="001C7AEA"/>
    <w:rsid w:val="001C7F05"/>
    <w:rsid w:val="001D0102"/>
    <w:rsid w:val="001D012A"/>
    <w:rsid w:val="001D0238"/>
    <w:rsid w:val="001D08EA"/>
    <w:rsid w:val="001D10AC"/>
    <w:rsid w:val="001D2063"/>
    <w:rsid w:val="001D2361"/>
    <w:rsid w:val="001D273C"/>
    <w:rsid w:val="001D36C0"/>
    <w:rsid w:val="001D4516"/>
    <w:rsid w:val="001D4FDF"/>
    <w:rsid w:val="001D59D0"/>
    <w:rsid w:val="001D7276"/>
    <w:rsid w:val="001D76A8"/>
    <w:rsid w:val="001D7703"/>
    <w:rsid w:val="001E04CA"/>
    <w:rsid w:val="001E0541"/>
    <w:rsid w:val="001E139E"/>
    <w:rsid w:val="001E2128"/>
    <w:rsid w:val="001E29D5"/>
    <w:rsid w:val="001E2F97"/>
    <w:rsid w:val="001E391D"/>
    <w:rsid w:val="001E44BD"/>
    <w:rsid w:val="001E4E41"/>
    <w:rsid w:val="001E5761"/>
    <w:rsid w:val="001E5DD0"/>
    <w:rsid w:val="001E68B5"/>
    <w:rsid w:val="001E6E65"/>
    <w:rsid w:val="001E6E6F"/>
    <w:rsid w:val="001E6F16"/>
    <w:rsid w:val="001E732D"/>
    <w:rsid w:val="001E779F"/>
    <w:rsid w:val="001E790E"/>
    <w:rsid w:val="001F064E"/>
    <w:rsid w:val="001F0DC7"/>
    <w:rsid w:val="001F1166"/>
    <w:rsid w:val="001F16B1"/>
    <w:rsid w:val="001F178D"/>
    <w:rsid w:val="001F2027"/>
    <w:rsid w:val="001F21F6"/>
    <w:rsid w:val="001F23DE"/>
    <w:rsid w:val="001F2A48"/>
    <w:rsid w:val="001F405D"/>
    <w:rsid w:val="001F46FC"/>
    <w:rsid w:val="001F48BF"/>
    <w:rsid w:val="001F5359"/>
    <w:rsid w:val="001F5513"/>
    <w:rsid w:val="001F5720"/>
    <w:rsid w:val="001F58A7"/>
    <w:rsid w:val="001F5C28"/>
    <w:rsid w:val="001F5F5D"/>
    <w:rsid w:val="001F769A"/>
    <w:rsid w:val="001F7B0F"/>
    <w:rsid w:val="00200D69"/>
    <w:rsid w:val="002013B0"/>
    <w:rsid w:val="002019EC"/>
    <w:rsid w:val="00202016"/>
    <w:rsid w:val="002044F6"/>
    <w:rsid w:val="00204816"/>
    <w:rsid w:val="0020502B"/>
    <w:rsid w:val="002055A9"/>
    <w:rsid w:val="00205B14"/>
    <w:rsid w:val="00205EE2"/>
    <w:rsid w:val="002100B3"/>
    <w:rsid w:val="0021147E"/>
    <w:rsid w:val="0021162B"/>
    <w:rsid w:val="00212131"/>
    <w:rsid w:val="0021245C"/>
    <w:rsid w:val="00213F0D"/>
    <w:rsid w:val="002145B5"/>
    <w:rsid w:val="002147A1"/>
    <w:rsid w:val="00215978"/>
    <w:rsid w:val="002173C7"/>
    <w:rsid w:val="00217A80"/>
    <w:rsid w:val="0022200D"/>
    <w:rsid w:val="00222346"/>
    <w:rsid w:val="00222BE2"/>
    <w:rsid w:val="00223700"/>
    <w:rsid w:val="00223FC1"/>
    <w:rsid w:val="0022422B"/>
    <w:rsid w:val="0022451D"/>
    <w:rsid w:val="00225AF7"/>
    <w:rsid w:val="0022640E"/>
    <w:rsid w:val="0022659A"/>
    <w:rsid w:val="002267D6"/>
    <w:rsid w:val="00226E46"/>
    <w:rsid w:val="00227636"/>
    <w:rsid w:val="00230138"/>
    <w:rsid w:val="00230DA4"/>
    <w:rsid w:val="00230F58"/>
    <w:rsid w:val="002329AA"/>
    <w:rsid w:val="002337C2"/>
    <w:rsid w:val="0023431B"/>
    <w:rsid w:val="002344FE"/>
    <w:rsid w:val="002353AF"/>
    <w:rsid w:val="00235BCF"/>
    <w:rsid w:val="00235E3B"/>
    <w:rsid w:val="0023691D"/>
    <w:rsid w:val="00240EE5"/>
    <w:rsid w:val="00241635"/>
    <w:rsid w:val="00241943"/>
    <w:rsid w:val="00241BD4"/>
    <w:rsid w:val="00241EB2"/>
    <w:rsid w:val="00241FA1"/>
    <w:rsid w:val="00243E44"/>
    <w:rsid w:val="002446CD"/>
    <w:rsid w:val="00244F13"/>
    <w:rsid w:val="0024548A"/>
    <w:rsid w:val="00245B88"/>
    <w:rsid w:val="00245C71"/>
    <w:rsid w:val="0024633C"/>
    <w:rsid w:val="002466A6"/>
    <w:rsid w:val="00246F22"/>
    <w:rsid w:val="00247BBE"/>
    <w:rsid w:val="00250029"/>
    <w:rsid w:val="00250260"/>
    <w:rsid w:val="002505BC"/>
    <w:rsid w:val="002505EE"/>
    <w:rsid w:val="00250C95"/>
    <w:rsid w:val="0025149C"/>
    <w:rsid w:val="00252694"/>
    <w:rsid w:val="002534FB"/>
    <w:rsid w:val="00254232"/>
    <w:rsid w:val="0025438E"/>
    <w:rsid w:val="00255560"/>
    <w:rsid w:val="0025707E"/>
    <w:rsid w:val="002572D9"/>
    <w:rsid w:val="0026044C"/>
    <w:rsid w:val="00260705"/>
    <w:rsid w:val="00260B80"/>
    <w:rsid w:val="002614AD"/>
    <w:rsid w:val="00261524"/>
    <w:rsid w:val="002615A3"/>
    <w:rsid w:val="00261840"/>
    <w:rsid w:val="00261921"/>
    <w:rsid w:val="0026197E"/>
    <w:rsid w:val="002634BD"/>
    <w:rsid w:val="00263DC6"/>
    <w:rsid w:val="002646A8"/>
    <w:rsid w:val="00264AE0"/>
    <w:rsid w:val="00264B96"/>
    <w:rsid w:val="00270F84"/>
    <w:rsid w:val="00270F85"/>
    <w:rsid w:val="00271102"/>
    <w:rsid w:val="0027165B"/>
    <w:rsid w:val="00272043"/>
    <w:rsid w:val="002733D6"/>
    <w:rsid w:val="00274A7B"/>
    <w:rsid w:val="002753F6"/>
    <w:rsid w:val="002758E6"/>
    <w:rsid w:val="00275C6C"/>
    <w:rsid w:val="002765B2"/>
    <w:rsid w:val="00276AD0"/>
    <w:rsid w:val="00276FF1"/>
    <w:rsid w:val="00280D59"/>
    <w:rsid w:val="0028151D"/>
    <w:rsid w:val="00281711"/>
    <w:rsid w:val="00281AE9"/>
    <w:rsid w:val="00281CD9"/>
    <w:rsid w:val="002829F6"/>
    <w:rsid w:val="00282BA4"/>
    <w:rsid w:val="002834E2"/>
    <w:rsid w:val="0028397A"/>
    <w:rsid w:val="0028649D"/>
    <w:rsid w:val="0028787D"/>
    <w:rsid w:val="002878A1"/>
    <w:rsid w:val="00290438"/>
    <w:rsid w:val="00290469"/>
    <w:rsid w:val="00290BF1"/>
    <w:rsid w:val="00291CEF"/>
    <w:rsid w:val="00292326"/>
    <w:rsid w:val="002924FD"/>
    <w:rsid w:val="00292A7A"/>
    <w:rsid w:val="0029566F"/>
    <w:rsid w:val="00295A8F"/>
    <w:rsid w:val="00295B68"/>
    <w:rsid w:val="002A001C"/>
    <w:rsid w:val="002A0146"/>
    <w:rsid w:val="002A02B7"/>
    <w:rsid w:val="002A0599"/>
    <w:rsid w:val="002A1966"/>
    <w:rsid w:val="002A1A4D"/>
    <w:rsid w:val="002A310C"/>
    <w:rsid w:val="002A4635"/>
    <w:rsid w:val="002A6695"/>
    <w:rsid w:val="002A6CB5"/>
    <w:rsid w:val="002A6FAE"/>
    <w:rsid w:val="002A71AA"/>
    <w:rsid w:val="002A7450"/>
    <w:rsid w:val="002B0073"/>
    <w:rsid w:val="002B03B3"/>
    <w:rsid w:val="002B3FCC"/>
    <w:rsid w:val="002B4EF5"/>
    <w:rsid w:val="002B58D7"/>
    <w:rsid w:val="002B7795"/>
    <w:rsid w:val="002B78AA"/>
    <w:rsid w:val="002C09F2"/>
    <w:rsid w:val="002C281F"/>
    <w:rsid w:val="002C3DA2"/>
    <w:rsid w:val="002C457C"/>
    <w:rsid w:val="002C496C"/>
    <w:rsid w:val="002C583D"/>
    <w:rsid w:val="002C656B"/>
    <w:rsid w:val="002C6972"/>
    <w:rsid w:val="002C74DD"/>
    <w:rsid w:val="002C785A"/>
    <w:rsid w:val="002C7C29"/>
    <w:rsid w:val="002D00E4"/>
    <w:rsid w:val="002D078E"/>
    <w:rsid w:val="002D0C75"/>
    <w:rsid w:val="002D1314"/>
    <w:rsid w:val="002D3534"/>
    <w:rsid w:val="002D3E08"/>
    <w:rsid w:val="002D49F9"/>
    <w:rsid w:val="002D506B"/>
    <w:rsid w:val="002D509E"/>
    <w:rsid w:val="002D7E4C"/>
    <w:rsid w:val="002E0814"/>
    <w:rsid w:val="002E0B43"/>
    <w:rsid w:val="002E0C68"/>
    <w:rsid w:val="002E1AA9"/>
    <w:rsid w:val="002E2071"/>
    <w:rsid w:val="002E23DF"/>
    <w:rsid w:val="002E2404"/>
    <w:rsid w:val="002E2F7F"/>
    <w:rsid w:val="002E35B8"/>
    <w:rsid w:val="002E36ED"/>
    <w:rsid w:val="002E38AA"/>
    <w:rsid w:val="002E3B3A"/>
    <w:rsid w:val="002E3F07"/>
    <w:rsid w:val="002E51B9"/>
    <w:rsid w:val="002E5846"/>
    <w:rsid w:val="002E591F"/>
    <w:rsid w:val="002E5B82"/>
    <w:rsid w:val="002E5DEC"/>
    <w:rsid w:val="002E6047"/>
    <w:rsid w:val="002E750D"/>
    <w:rsid w:val="002F047B"/>
    <w:rsid w:val="002F0FEA"/>
    <w:rsid w:val="002F1558"/>
    <w:rsid w:val="002F1DBE"/>
    <w:rsid w:val="002F1F4D"/>
    <w:rsid w:val="002F22A3"/>
    <w:rsid w:val="002F25AB"/>
    <w:rsid w:val="002F2AD7"/>
    <w:rsid w:val="002F3856"/>
    <w:rsid w:val="002F3F06"/>
    <w:rsid w:val="002F3FE6"/>
    <w:rsid w:val="002F4142"/>
    <w:rsid w:val="002F4209"/>
    <w:rsid w:val="002F495E"/>
    <w:rsid w:val="002F4EEC"/>
    <w:rsid w:val="002F581A"/>
    <w:rsid w:val="002F5CF8"/>
    <w:rsid w:val="002F6ED3"/>
    <w:rsid w:val="002F709A"/>
    <w:rsid w:val="002F79CD"/>
    <w:rsid w:val="002F7D70"/>
    <w:rsid w:val="003007E7"/>
    <w:rsid w:val="00301F58"/>
    <w:rsid w:val="00302D41"/>
    <w:rsid w:val="003030A0"/>
    <w:rsid w:val="00303292"/>
    <w:rsid w:val="003041DD"/>
    <w:rsid w:val="00305269"/>
    <w:rsid w:val="00305A3C"/>
    <w:rsid w:val="0030757F"/>
    <w:rsid w:val="00307C43"/>
    <w:rsid w:val="00310AC0"/>
    <w:rsid w:val="00310CAF"/>
    <w:rsid w:val="00310D6F"/>
    <w:rsid w:val="00310D9D"/>
    <w:rsid w:val="003123E5"/>
    <w:rsid w:val="00312C0E"/>
    <w:rsid w:val="00313AC8"/>
    <w:rsid w:val="003142E0"/>
    <w:rsid w:val="00314346"/>
    <w:rsid w:val="003144A8"/>
    <w:rsid w:val="003147F8"/>
    <w:rsid w:val="0031570B"/>
    <w:rsid w:val="00315F1F"/>
    <w:rsid w:val="00316B5B"/>
    <w:rsid w:val="00316D07"/>
    <w:rsid w:val="0031711F"/>
    <w:rsid w:val="00317689"/>
    <w:rsid w:val="0031772E"/>
    <w:rsid w:val="003205B2"/>
    <w:rsid w:val="003205DD"/>
    <w:rsid w:val="00320760"/>
    <w:rsid w:val="003211D6"/>
    <w:rsid w:val="00321940"/>
    <w:rsid w:val="003237F5"/>
    <w:rsid w:val="00323BA2"/>
    <w:rsid w:val="00323BB6"/>
    <w:rsid w:val="0032530A"/>
    <w:rsid w:val="003257BC"/>
    <w:rsid w:val="0032592D"/>
    <w:rsid w:val="00326040"/>
    <w:rsid w:val="0032678B"/>
    <w:rsid w:val="00326E9B"/>
    <w:rsid w:val="003275E6"/>
    <w:rsid w:val="00327722"/>
    <w:rsid w:val="0032788C"/>
    <w:rsid w:val="00327936"/>
    <w:rsid w:val="00327B3F"/>
    <w:rsid w:val="00327E29"/>
    <w:rsid w:val="00330ABA"/>
    <w:rsid w:val="00331EAF"/>
    <w:rsid w:val="00333C95"/>
    <w:rsid w:val="00334004"/>
    <w:rsid w:val="003349CB"/>
    <w:rsid w:val="00335508"/>
    <w:rsid w:val="0033553F"/>
    <w:rsid w:val="00336D82"/>
    <w:rsid w:val="00337698"/>
    <w:rsid w:val="003408F4"/>
    <w:rsid w:val="00342FF0"/>
    <w:rsid w:val="0034357C"/>
    <w:rsid w:val="00343E64"/>
    <w:rsid w:val="00346AC1"/>
    <w:rsid w:val="0034792E"/>
    <w:rsid w:val="00347EE4"/>
    <w:rsid w:val="003516D1"/>
    <w:rsid w:val="0035188A"/>
    <w:rsid w:val="00351E6A"/>
    <w:rsid w:val="0035237C"/>
    <w:rsid w:val="00355B5C"/>
    <w:rsid w:val="0035745A"/>
    <w:rsid w:val="00357962"/>
    <w:rsid w:val="0036050E"/>
    <w:rsid w:val="00362355"/>
    <w:rsid w:val="0036506F"/>
    <w:rsid w:val="00365191"/>
    <w:rsid w:val="003659E2"/>
    <w:rsid w:val="0036626B"/>
    <w:rsid w:val="003666B7"/>
    <w:rsid w:val="00366A37"/>
    <w:rsid w:val="00367318"/>
    <w:rsid w:val="0036745A"/>
    <w:rsid w:val="00367BA3"/>
    <w:rsid w:val="00367D1E"/>
    <w:rsid w:val="00372A7D"/>
    <w:rsid w:val="00372E2E"/>
    <w:rsid w:val="0037336A"/>
    <w:rsid w:val="003737BE"/>
    <w:rsid w:val="00374925"/>
    <w:rsid w:val="00375B26"/>
    <w:rsid w:val="00375E55"/>
    <w:rsid w:val="0037652B"/>
    <w:rsid w:val="0037666E"/>
    <w:rsid w:val="00376BED"/>
    <w:rsid w:val="00377D58"/>
    <w:rsid w:val="00380711"/>
    <w:rsid w:val="00380FFC"/>
    <w:rsid w:val="00381ACC"/>
    <w:rsid w:val="00382597"/>
    <w:rsid w:val="00382A1A"/>
    <w:rsid w:val="00382AEA"/>
    <w:rsid w:val="00382C11"/>
    <w:rsid w:val="00382CCA"/>
    <w:rsid w:val="00382E6F"/>
    <w:rsid w:val="00383EF8"/>
    <w:rsid w:val="00384775"/>
    <w:rsid w:val="0038493A"/>
    <w:rsid w:val="00384B95"/>
    <w:rsid w:val="00385FAA"/>
    <w:rsid w:val="00386314"/>
    <w:rsid w:val="00386416"/>
    <w:rsid w:val="00386450"/>
    <w:rsid w:val="003903DA"/>
    <w:rsid w:val="0039085F"/>
    <w:rsid w:val="003911AB"/>
    <w:rsid w:val="00391C1C"/>
    <w:rsid w:val="00391E58"/>
    <w:rsid w:val="0039265D"/>
    <w:rsid w:val="00392A1A"/>
    <w:rsid w:val="00392A39"/>
    <w:rsid w:val="00392D4B"/>
    <w:rsid w:val="00393958"/>
    <w:rsid w:val="00394082"/>
    <w:rsid w:val="00394956"/>
    <w:rsid w:val="00394E26"/>
    <w:rsid w:val="00395508"/>
    <w:rsid w:val="00395D66"/>
    <w:rsid w:val="003964C2"/>
    <w:rsid w:val="00396E11"/>
    <w:rsid w:val="00397442"/>
    <w:rsid w:val="00397596"/>
    <w:rsid w:val="0039761A"/>
    <w:rsid w:val="003A0BA7"/>
    <w:rsid w:val="003A1327"/>
    <w:rsid w:val="003A170C"/>
    <w:rsid w:val="003A1BC7"/>
    <w:rsid w:val="003A2E66"/>
    <w:rsid w:val="003A4488"/>
    <w:rsid w:val="003A4C2D"/>
    <w:rsid w:val="003A62C5"/>
    <w:rsid w:val="003A63F6"/>
    <w:rsid w:val="003A670E"/>
    <w:rsid w:val="003A7061"/>
    <w:rsid w:val="003A7A32"/>
    <w:rsid w:val="003B0020"/>
    <w:rsid w:val="003B0194"/>
    <w:rsid w:val="003B2308"/>
    <w:rsid w:val="003B2F49"/>
    <w:rsid w:val="003B32B4"/>
    <w:rsid w:val="003B4550"/>
    <w:rsid w:val="003B4810"/>
    <w:rsid w:val="003B4DAB"/>
    <w:rsid w:val="003B643C"/>
    <w:rsid w:val="003B6E0D"/>
    <w:rsid w:val="003B7087"/>
    <w:rsid w:val="003B77B8"/>
    <w:rsid w:val="003B7AAC"/>
    <w:rsid w:val="003C0278"/>
    <w:rsid w:val="003C0BB7"/>
    <w:rsid w:val="003C0FB5"/>
    <w:rsid w:val="003C1039"/>
    <w:rsid w:val="003C1439"/>
    <w:rsid w:val="003C421A"/>
    <w:rsid w:val="003C4B33"/>
    <w:rsid w:val="003C56A4"/>
    <w:rsid w:val="003C63A7"/>
    <w:rsid w:val="003C77D2"/>
    <w:rsid w:val="003D02D5"/>
    <w:rsid w:val="003D069C"/>
    <w:rsid w:val="003D0728"/>
    <w:rsid w:val="003D1BB6"/>
    <w:rsid w:val="003D2634"/>
    <w:rsid w:val="003D2EA7"/>
    <w:rsid w:val="003D57E8"/>
    <w:rsid w:val="003D5FD7"/>
    <w:rsid w:val="003D63E0"/>
    <w:rsid w:val="003D79D9"/>
    <w:rsid w:val="003D7E7B"/>
    <w:rsid w:val="003E02B6"/>
    <w:rsid w:val="003E08FC"/>
    <w:rsid w:val="003E0CB2"/>
    <w:rsid w:val="003E0F8B"/>
    <w:rsid w:val="003E0FA0"/>
    <w:rsid w:val="003E1005"/>
    <w:rsid w:val="003E1366"/>
    <w:rsid w:val="003E1996"/>
    <w:rsid w:val="003E1EA3"/>
    <w:rsid w:val="003E211E"/>
    <w:rsid w:val="003E2A5F"/>
    <w:rsid w:val="003E333E"/>
    <w:rsid w:val="003E35F3"/>
    <w:rsid w:val="003E375A"/>
    <w:rsid w:val="003E44E0"/>
    <w:rsid w:val="003E5002"/>
    <w:rsid w:val="003E5D14"/>
    <w:rsid w:val="003E61C8"/>
    <w:rsid w:val="003E628D"/>
    <w:rsid w:val="003E71F8"/>
    <w:rsid w:val="003E79BC"/>
    <w:rsid w:val="003E7B44"/>
    <w:rsid w:val="003E7C17"/>
    <w:rsid w:val="003E7CC5"/>
    <w:rsid w:val="003F0F3F"/>
    <w:rsid w:val="003F1380"/>
    <w:rsid w:val="003F173D"/>
    <w:rsid w:val="003F1D57"/>
    <w:rsid w:val="003F23DA"/>
    <w:rsid w:val="003F2E1C"/>
    <w:rsid w:val="003F2E7C"/>
    <w:rsid w:val="003F4196"/>
    <w:rsid w:val="003F48AF"/>
    <w:rsid w:val="003F5071"/>
    <w:rsid w:val="003F69CC"/>
    <w:rsid w:val="003F6CF8"/>
    <w:rsid w:val="00400456"/>
    <w:rsid w:val="00400C4A"/>
    <w:rsid w:val="004012B3"/>
    <w:rsid w:val="0040193A"/>
    <w:rsid w:val="00401B84"/>
    <w:rsid w:val="0040266A"/>
    <w:rsid w:val="00402879"/>
    <w:rsid w:val="00403C32"/>
    <w:rsid w:val="004048E8"/>
    <w:rsid w:val="00404FC1"/>
    <w:rsid w:val="00405461"/>
    <w:rsid w:val="00405849"/>
    <w:rsid w:val="0040649A"/>
    <w:rsid w:val="0040652B"/>
    <w:rsid w:val="00407525"/>
    <w:rsid w:val="00410062"/>
    <w:rsid w:val="004109BD"/>
    <w:rsid w:val="00410CC7"/>
    <w:rsid w:val="00410D07"/>
    <w:rsid w:val="00410D81"/>
    <w:rsid w:val="0041154F"/>
    <w:rsid w:val="00411C0A"/>
    <w:rsid w:val="00411F0D"/>
    <w:rsid w:val="004121EA"/>
    <w:rsid w:val="00413880"/>
    <w:rsid w:val="00414018"/>
    <w:rsid w:val="00414B6F"/>
    <w:rsid w:val="00414D91"/>
    <w:rsid w:val="00415A9F"/>
    <w:rsid w:val="004169A3"/>
    <w:rsid w:val="00417701"/>
    <w:rsid w:val="00417781"/>
    <w:rsid w:val="00421057"/>
    <w:rsid w:val="004214EC"/>
    <w:rsid w:val="00421653"/>
    <w:rsid w:val="004217AD"/>
    <w:rsid w:val="004219BF"/>
    <w:rsid w:val="004221C6"/>
    <w:rsid w:val="00424410"/>
    <w:rsid w:val="00424C45"/>
    <w:rsid w:val="0042537F"/>
    <w:rsid w:val="004255D1"/>
    <w:rsid w:val="004277ED"/>
    <w:rsid w:val="00427A34"/>
    <w:rsid w:val="00430784"/>
    <w:rsid w:val="004310AB"/>
    <w:rsid w:val="004319C2"/>
    <w:rsid w:val="00431F7A"/>
    <w:rsid w:val="00432764"/>
    <w:rsid w:val="00433A11"/>
    <w:rsid w:val="0043509E"/>
    <w:rsid w:val="00435974"/>
    <w:rsid w:val="00436ABB"/>
    <w:rsid w:val="00436E4D"/>
    <w:rsid w:val="00436FDA"/>
    <w:rsid w:val="0043784A"/>
    <w:rsid w:val="00437BF2"/>
    <w:rsid w:val="0044019E"/>
    <w:rsid w:val="0044039B"/>
    <w:rsid w:val="00441CB2"/>
    <w:rsid w:val="0044201A"/>
    <w:rsid w:val="00443217"/>
    <w:rsid w:val="00443676"/>
    <w:rsid w:val="004436DD"/>
    <w:rsid w:val="0044560C"/>
    <w:rsid w:val="004465DF"/>
    <w:rsid w:val="00451383"/>
    <w:rsid w:val="004521D3"/>
    <w:rsid w:val="0045290C"/>
    <w:rsid w:val="00452EFA"/>
    <w:rsid w:val="0045408C"/>
    <w:rsid w:val="004542EF"/>
    <w:rsid w:val="00454651"/>
    <w:rsid w:val="00455313"/>
    <w:rsid w:val="00455F92"/>
    <w:rsid w:val="00455FBB"/>
    <w:rsid w:val="00456FE8"/>
    <w:rsid w:val="00460A75"/>
    <w:rsid w:val="004623EA"/>
    <w:rsid w:val="00462966"/>
    <w:rsid w:val="00463575"/>
    <w:rsid w:val="004638E8"/>
    <w:rsid w:val="00465DF9"/>
    <w:rsid w:val="0046613E"/>
    <w:rsid w:val="0046627B"/>
    <w:rsid w:val="00466FA5"/>
    <w:rsid w:val="004676C5"/>
    <w:rsid w:val="00467867"/>
    <w:rsid w:val="00467FDF"/>
    <w:rsid w:val="00470505"/>
    <w:rsid w:val="00470783"/>
    <w:rsid w:val="00471B2C"/>
    <w:rsid w:val="004723D0"/>
    <w:rsid w:val="00472470"/>
    <w:rsid w:val="00472BA0"/>
    <w:rsid w:val="00473D41"/>
    <w:rsid w:val="004750A1"/>
    <w:rsid w:val="004758B3"/>
    <w:rsid w:val="00476C98"/>
    <w:rsid w:val="00476D39"/>
    <w:rsid w:val="00476E14"/>
    <w:rsid w:val="004771B5"/>
    <w:rsid w:val="004807A8"/>
    <w:rsid w:val="00480D93"/>
    <w:rsid w:val="004813E7"/>
    <w:rsid w:val="00482018"/>
    <w:rsid w:val="0048212C"/>
    <w:rsid w:val="004821FF"/>
    <w:rsid w:val="00482C6F"/>
    <w:rsid w:val="00483173"/>
    <w:rsid w:val="004833A0"/>
    <w:rsid w:val="004834F5"/>
    <w:rsid w:val="00483761"/>
    <w:rsid w:val="00490190"/>
    <w:rsid w:val="004905B0"/>
    <w:rsid w:val="004908FA"/>
    <w:rsid w:val="00490A6D"/>
    <w:rsid w:val="0049190E"/>
    <w:rsid w:val="00491BF7"/>
    <w:rsid w:val="00491DC7"/>
    <w:rsid w:val="0049213D"/>
    <w:rsid w:val="004923F3"/>
    <w:rsid w:val="00492DC5"/>
    <w:rsid w:val="00492EBA"/>
    <w:rsid w:val="00496068"/>
    <w:rsid w:val="00496170"/>
    <w:rsid w:val="00496D7B"/>
    <w:rsid w:val="004A1069"/>
    <w:rsid w:val="004A1406"/>
    <w:rsid w:val="004A1E1A"/>
    <w:rsid w:val="004A2002"/>
    <w:rsid w:val="004A265D"/>
    <w:rsid w:val="004A28F9"/>
    <w:rsid w:val="004A2ABB"/>
    <w:rsid w:val="004A48F8"/>
    <w:rsid w:val="004A4CDC"/>
    <w:rsid w:val="004A4D3A"/>
    <w:rsid w:val="004A4FB9"/>
    <w:rsid w:val="004A5AD8"/>
    <w:rsid w:val="004A600A"/>
    <w:rsid w:val="004A61F3"/>
    <w:rsid w:val="004A6266"/>
    <w:rsid w:val="004A62AB"/>
    <w:rsid w:val="004A663C"/>
    <w:rsid w:val="004A6A32"/>
    <w:rsid w:val="004A6CAC"/>
    <w:rsid w:val="004A6DFD"/>
    <w:rsid w:val="004A717B"/>
    <w:rsid w:val="004A7995"/>
    <w:rsid w:val="004A79D6"/>
    <w:rsid w:val="004A7DAF"/>
    <w:rsid w:val="004B03A3"/>
    <w:rsid w:val="004B0849"/>
    <w:rsid w:val="004B157E"/>
    <w:rsid w:val="004B250B"/>
    <w:rsid w:val="004B2DB1"/>
    <w:rsid w:val="004B32D9"/>
    <w:rsid w:val="004B3A83"/>
    <w:rsid w:val="004B5AD2"/>
    <w:rsid w:val="004B7343"/>
    <w:rsid w:val="004C0260"/>
    <w:rsid w:val="004C0607"/>
    <w:rsid w:val="004C0673"/>
    <w:rsid w:val="004C0E72"/>
    <w:rsid w:val="004C114D"/>
    <w:rsid w:val="004C1552"/>
    <w:rsid w:val="004C178B"/>
    <w:rsid w:val="004C1856"/>
    <w:rsid w:val="004C230A"/>
    <w:rsid w:val="004C2680"/>
    <w:rsid w:val="004C273D"/>
    <w:rsid w:val="004C48EE"/>
    <w:rsid w:val="004C4E5E"/>
    <w:rsid w:val="004C4F9B"/>
    <w:rsid w:val="004C63A8"/>
    <w:rsid w:val="004C651B"/>
    <w:rsid w:val="004C671F"/>
    <w:rsid w:val="004C75CD"/>
    <w:rsid w:val="004C7841"/>
    <w:rsid w:val="004C7988"/>
    <w:rsid w:val="004C7B89"/>
    <w:rsid w:val="004D21DE"/>
    <w:rsid w:val="004D2A2D"/>
    <w:rsid w:val="004D3EAE"/>
    <w:rsid w:val="004D425E"/>
    <w:rsid w:val="004D53AA"/>
    <w:rsid w:val="004D6081"/>
    <w:rsid w:val="004D6899"/>
    <w:rsid w:val="004D68B1"/>
    <w:rsid w:val="004D77F5"/>
    <w:rsid w:val="004D7AD2"/>
    <w:rsid w:val="004D7C24"/>
    <w:rsid w:val="004D7C64"/>
    <w:rsid w:val="004E07AF"/>
    <w:rsid w:val="004E0920"/>
    <w:rsid w:val="004E1E88"/>
    <w:rsid w:val="004E2D44"/>
    <w:rsid w:val="004E3C4B"/>
    <w:rsid w:val="004E40B3"/>
    <w:rsid w:val="004E4E98"/>
    <w:rsid w:val="004E751C"/>
    <w:rsid w:val="004E7E0E"/>
    <w:rsid w:val="004F2041"/>
    <w:rsid w:val="004F268F"/>
    <w:rsid w:val="004F269B"/>
    <w:rsid w:val="004F2868"/>
    <w:rsid w:val="004F34CA"/>
    <w:rsid w:val="004F363F"/>
    <w:rsid w:val="004F3F4E"/>
    <w:rsid w:val="004F4D22"/>
    <w:rsid w:val="004F5A68"/>
    <w:rsid w:val="004F7322"/>
    <w:rsid w:val="004F7894"/>
    <w:rsid w:val="005006E2"/>
    <w:rsid w:val="00500FBE"/>
    <w:rsid w:val="0050146B"/>
    <w:rsid w:val="00501905"/>
    <w:rsid w:val="0050196F"/>
    <w:rsid w:val="00501FDA"/>
    <w:rsid w:val="005027B7"/>
    <w:rsid w:val="005033E2"/>
    <w:rsid w:val="00503B27"/>
    <w:rsid w:val="00503BBA"/>
    <w:rsid w:val="00503DCA"/>
    <w:rsid w:val="005053E7"/>
    <w:rsid w:val="00505B05"/>
    <w:rsid w:val="0050612D"/>
    <w:rsid w:val="0050629A"/>
    <w:rsid w:val="00507187"/>
    <w:rsid w:val="005072DF"/>
    <w:rsid w:val="00510DD2"/>
    <w:rsid w:val="00510F21"/>
    <w:rsid w:val="00513FA0"/>
    <w:rsid w:val="00514241"/>
    <w:rsid w:val="00514C80"/>
    <w:rsid w:val="005150D2"/>
    <w:rsid w:val="0051531D"/>
    <w:rsid w:val="0051544C"/>
    <w:rsid w:val="00515EB3"/>
    <w:rsid w:val="00516F9B"/>
    <w:rsid w:val="005176DF"/>
    <w:rsid w:val="00517FDA"/>
    <w:rsid w:val="005206D5"/>
    <w:rsid w:val="005208FB"/>
    <w:rsid w:val="005211AB"/>
    <w:rsid w:val="00521ACD"/>
    <w:rsid w:val="0052312D"/>
    <w:rsid w:val="005238E9"/>
    <w:rsid w:val="00525095"/>
    <w:rsid w:val="0052512E"/>
    <w:rsid w:val="00525F4C"/>
    <w:rsid w:val="00526534"/>
    <w:rsid w:val="0052771D"/>
    <w:rsid w:val="00527A63"/>
    <w:rsid w:val="00527C83"/>
    <w:rsid w:val="00530A20"/>
    <w:rsid w:val="0053231C"/>
    <w:rsid w:val="00532AA1"/>
    <w:rsid w:val="005335CB"/>
    <w:rsid w:val="00534A2D"/>
    <w:rsid w:val="00534EAD"/>
    <w:rsid w:val="00535207"/>
    <w:rsid w:val="00535C25"/>
    <w:rsid w:val="005368B4"/>
    <w:rsid w:val="00537386"/>
    <w:rsid w:val="005375B6"/>
    <w:rsid w:val="00537723"/>
    <w:rsid w:val="00537927"/>
    <w:rsid w:val="005400AA"/>
    <w:rsid w:val="00540183"/>
    <w:rsid w:val="005401AB"/>
    <w:rsid w:val="00540E2D"/>
    <w:rsid w:val="0054251F"/>
    <w:rsid w:val="00544BC8"/>
    <w:rsid w:val="0054519E"/>
    <w:rsid w:val="0054544C"/>
    <w:rsid w:val="00545A1C"/>
    <w:rsid w:val="00545C0F"/>
    <w:rsid w:val="00546A98"/>
    <w:rsid w:val="0054719A"/>
    <w:rsid w:val="00550275"/>
    <w:rsid w:val="005511A1"/>
    <w:rsid w:val="005524EE"/>
    <w:rsid w:val="00552557"/>
    <w:rsid w:val="00552D87"/>
    <w:rsid w:val="005530C6"/>
    <w:rsid w:val="00554B06"/>
    <w:rsid w:val="00554C80"/>
    <w:rsid w:val="0055507D"/>
    <w:rsid w:val="00555578"/>
    <w:rsid w:val="005559BA"/>
    <w:rsid w:val="00555A76"/>
    <w:rsid w:val="005564BC"/>
    <w:rsid w:val="0055671D"/>
    <w:rsid w:val="00557448"/>
    <w:rsid w:val="00560097"/>
    <w:rsid w:val="0056015F"/>
    <w:rsid w:val="005607A4"/>
    <w:rsid w:val="0056285C"/>
    <w:rsid w:val="00563687"/>
    <w:rsid w:val="00563D36"/>
    <w:rsid w:val="00563FB6"/>
    <w:rsid w:val="0056585B"/>
    <w:rsid w:val="00565D7B"/>
    <w:rsid w:val="00566EDC"/>
    <w:rsid w:val="00567AAE"/>
    <w:rsid w:val="00567DDB"/>
    <w:rsid w:val="00570249"/>
    <w:rsid w:val="005704D0"/>
    <w:rsid w:val="00570C1F"/>
    <w:rsid w:val="0057108A"/>
    <w:rsid w:val="00571420"/>
    <w:rsid w:val="00572227"/>
    <w:rsid w:val="00573AC2"/>
    <w:rsid w:val="00573DF0"/>
    <w:rsid w:val="0057421F"/>
    <w:rsid w:val="005745C0"/>
    <w:rsid w:val="005746CE"/>
    <w:rsid w:val="00576150"/>
    <w:rsid w:val="00577915"/>
    <w:rsid w:val="00577AA2"/>
    <w:rsid w:val="00577B03"/>
    <w:rsid w:val="00580585"/>
    <w:rsid w:val="00581859"/>
    <w:rsid w:val="00581908"/>
    <w:rsid w:val="00582803"/>
    <w:rsid w:val="00582B4E"/>
    <w:rsid w:val="005830F7"/>
    <w:rsid w:val="005831F3"/>
    <w:rsid w:val="00583A10"/>
    <w:rsid w:val="00583AC3"/>
    <w:rsid w:val="00584556"/>
    <w:rsid w:val="00584935"/>
    <w:rsid w:val="00585772"/>
    <w:rsid w:val="00586CAD"/>
    <w:rsid w:val="00586DE3"/>
    <w:rsid w:val="005875E0"/>
    <w:rsid w:val="00587872"/>
    <w:rsid w:val="00587BCD"/>
    <w:rsid w:val="00587E2E"/>
    <w:rsid w:val="00587E3D"/>
    <w:rsid w:val="005902E4"/>
    <w:rsid w:val="00590CEE"/>
    <w:rsid w:val="00591CC5"/>
    <w:rsid w:val="00591E62"/>
    <w:rsid w:val="00591F60"/>
    <w:rsid w:val="00592DCF"/>
    <w:rsid w:val="00593104"/>
    <w:rsid w:val="005933FF"/>
    <w:rsid w:val="00594130"/>
    <w:rsid w:val="00594794"/>
    <w:rsid w:val="00594B9F"/>
    <w:rsid w:val="005969C8"/>
    <w:rsid w:val="00596FF9"/>
    <w:rsid w:val="0059793D"/>
    <w:rsid w:val="00597A82"/>
    <w:rsid w:val="00597B46"/>
    <w:rsid w:val="005A1049"/>
    <w:rsid w:val="005A152C"/>
    <w:rsid w:val="005A3C2D"/>
    <w:rsid w:val="005A4E59"/>
    <w:rsid w:val="005A6891"/>
    <w:rsid w:val="005A6EFF"/>
    <w:rsid w:val="005A7475"/>
    <w:rsid w:val="005A759A"/>
    <w:rsid w:val="005B022A"/>
    <w:rsid w:val="005B0987"/>
    <w:rsid w:val="005B2177"/>
    <w:rsid w:val="005B39E2"/>
    <w:rsid w:val="005B3D19"/>
    <w:rsid w:val="005B3F97"/>
    <w:rsid w:val="005B4204"/>
    <w:rsid w:val="005B5569"/>
    <w:rsid w:val="005B6E41"/>
    <w:rsid w:val="005C04DB"/>
    <w:rsid w:val="005C0CDA"/>
    <w:rsid w:val="005C16FD"/>
    <w:rsid w:val="005C21C7"/>
    <w:rsid w:val="005C37EB"/>
    <w:rsid w:val="005C3995"/>
    <w:rsid w:val="005C3996"/>
    <w:rsid w:val="005C39A6"/>
    <w:rsid w:val="005C4276"/>
    <w:rsid w:val="005C4E7A"/>
    <w:rsid w:val="005C4F64"/>
    <w:rsid w:val="005C4F76"/>
    <w:rsid w:val="005C5405"/>
    <w:rsid w:val="005C5478"/>
    <w:rsid w:val="005C5BB3"/>
    <w:rsid w:val="005C6087"/>
    <w:rsid w:val="005C64FE"/>
    <w:rsid w:val="005C6F39"/>
    <w:rsid w:val="005C7BBB"/>
    <w:rsid w:val="005C7CBD"/>
    <w:rsid w:val="005D0243"/>
    <w:rsid w:val="005D045B"/>
    <w:rsid w:val="005D04B3"/>
    <w:rsid w:val="005D0A8C"/>
    <w:rsid w:val="005D0BF0"/>
    <w:rsid w:val="005D0EFA"/>
    <w:rsid w:val="005D2208"/>
    <w:rsid w:val="005D2B05"/>
    <w:rsid w:val="005D2F87"/>
    <w:rsid w:val="005D3156"/>
    <w:rsid w:val="005D331D"/>
    <w:rsid w:val="005D3DDF"/>
    <w:rsid w:val="005D4072"/>
    <w:rsid w:val="005D4CC4"/>
    <w:rsid w:val="005D4F18"/>
    <w:rsid w:val="005E023C"/>
    <w:rsid w:val="005E05CD"/>
    <w:rsid w:val="005E0E55"/>
    <w:rsid w:val="005E249C"/>
    <w:rsid w:val="005E28F0"/>
    <w:rsid w:val="005E2A5C"/>
    <w:rsid w:val="005E2F3F"/>
    <w:rsid w:val="005E3919"/>
    <w:rsid w:val="005E3EA2"/>
    <w:rsid w:val="005E43FC"/>
    <w:rsid w:val="005E44BF"/>
    <w:rsid w:val="005E475F"/>
    <w:rsid w:val="005E4BF7"/>
    <w:rsid w:val="005E4D38"/>
    <w:rsid w:val="005E4E79"/>
    <w:rsid w:val="005E4E8F"/>
    <w:rsid w:val="005E500F"/>
    <w:rsid w:val="005E5958"/>
    <w:rsid w:val="005E6086"/>
    <w:rsid w:val="005E612F"/>
    <w:rsid w:val="005E6AA5"/>
    <w:rsid w:val="005E79CF"/>
    <w:rsid w:val="005E7B63"/>
    <w:rsid w:val="005E7C51"/>
    <w:rsid w:val="005F0EBB"/>
    <w:rsid w:val="005F111D"/>
    <w:rsid w:val="005F1C95"/>
    <w:rsid w:val="005F1FA1"/>
    <w:rsid w:val="005F43E7"/>
    <w:rsid w:val="005F466E"/>
    <w:rsid w:val="005F5231"/>
    <w:rsid w:val="005F5C82"/>
    <w:rsid w:val="005F6E45"/>
    <w:rsid w:val="00600172"/>
    <w:rsid w:val="00600ED0"/>
    <w:rsid w:val="006013E0"/>
    <w:rsid w:val="00602172"/>
    <w:rsid w:val="006025D9"/>
    <w:rsid w:val="00602B8F"/>
    <w:rsid w:val="00603072"/>
    <w:rsid w:val="00603453"/>
    <w:rsid w:val="00603B75"/>
    <w:rsid w:val="00603BB9"/>
    <w:rsid w:val="00604926"/>
    <w:rsid w:val="006055E6"/>
    <w:rsid w:val="0060571B"/>
    <w:rsid w:val="00605C1C"/>
    <w:rsid w:val="0060644B"/>
    <w:rsid w:val="00606918"/>
    <w:rsid w:val="00607237"/>
    <w:rsid w:val="006074DC"/>
    <w:rsid w:val="00610CA5"/>
    <w:rsid w:val="0061158F"/>
    <w:rsid w:val="0061194F"/>
    <w:rsid w:val="00611BEC"/>
    <w:rsid w:val="00611C7F"/>
    <w:rsid w:val="00612517"/>
    <w:rsid w:val="00612D2E"/>
    <w:rsid w:val="00612ED4"/>
    <w:rsid w:val="006131EB"/>
    <w:rsid w:val="006135A8"/>
    <w:rsid w:val="00613F20"/>
    <w:rsid w:val="006147E3"/>
    <w:rsid w:val="006148A7"/>
    <w:rsid w:val="00614F2C"/>
    <w:rsid w:val="00615093"/>
    <w:rsid w:val="00615713"/>
    <w:rsid w:val="00615DAC"/>
    <w:rsid w:val="00616AD5"/>
    <w:rsid w:val="0061762E"/>
    <w:rsid w:val="0061779B"/>
    <w:rsid w:val="006178D6"/>
    <w:rsid w:val="00617B0E"/>
    <w:rsid w:val="00617B69"/>
    <w:rsid w:val="00617C21"/>
    <w:rsid w:val="0062028B"/>
    <w:rsid w:val="006204A5"/>
    <w:rsid w:val="00620F17"/>
    <w:rsid w:val="006226E1"/>
    <w:rsid w:val="00624236"/>
    <w:rsid w:val="0062459B"/>
    <w:rsid w:val="006248A6"/>
    <w:rsid w:val="0062573D"/>
    <w:rsid w:val="00625751"/>
    <w:rsid w:val="00627421"/>
    <w:rsid w:val="00627425"/>
    <w:rsid w:val="0062750C"/>
    <w:rsid w:val="006278EE"/>
    <w:rsid w:val="00630C3B"/>
    <w:rsid w:val="006312A6"/>
    <w:rsid w:val="006313DB"/>
    <w:rsid w:val="0063149E"/>
    <w:rsid w:val="006322F0"/>
    <w:rsid w:val="0063294D"/>
    <w:rsid w:val="0063375F"/>
    <w:rsid w:val="00634F25"/>
    <w:rsid w:val="00635064"/>
    <w:rsid w:val="0063682E"/>
    <w:rsid w:val="00636EC4"/>
    <w:rsid w:val="00637151"/>
    <w:rsid w:val="006376A7"/>
    <w:rsid w:val="00637945"/>
    <w:rsid w:val="00637F73"/>
    <w:rsid w:val="00637FF0"/>
    <w:rsid w:val="006401E0"/>
    <w:rsid w:val="00640358"/>
    <w:rsid w:val="006404FF"/>
    <w:rsid w:val="006407E5"/>
    <w:rsid w:val="0064126D"/>
    <w:rsid w:val="00641A36"/>
    <w:rsid w:val="00643359"/>
    <w:rsid w:val="00643EA8"/>
    <w:rsid w:val="00644010"/>
    <w:rsid w:val="006450F0"/>
    <w:rsid w:val="0064547A"/>
    <w:rsid w:val="00645788"/>
    <w:rsid w:val="0064580C"/>
    <w:rsid w:val="00645951"/>
    <w:rsid w:val="00645BE7"/>
    <w:rsid w:val="006461E0"/>
    <w:rsid w:val="006501D5"/>
    <w:rsid w:val="006501E0"/>
    <w:rsid w:val="006505A4"/>
    <w:rsid w:val="006509B6"/>
    <w:rsid w:val="00651881"/>
    <w:rsid w:val="00651BB2"/>
    <w:rsid w:val="00652D3B"/>
    <w:rsid w:val="00653117"/>
    <w:rsid w:val="00653172"/>
    <w:rsid w:val="0065390B"/>
    <w:rsid w:val="00653F9F"/>
    <w:rsid w:val="00653FFA"/>
    <w:rsid w:val="00654321"/>
    <w:rsid w:val="00654701"/>
    <w:rsid w:val="00654AC9"/>
    <w:rsid w:val="00655D25"/>
    <w:rsid w:val="00655DAD"/>
    <w:rsid w:val="00656EB4"/>
    <w:rsid w:val="00657278"/>
    <w:rsid w:val="006572E5"/>
    <w:rsid w:val="006579B3"/>
    <w:rsid w:val="00657CCC"/>
    <w:rsid w:val="00662783"/>
    <w:rsid w:val="006629A3"/>
    <w:rsid w:val="00663A4E"/>
    <w:rsid w:val="00664CD3"/>
    <w:rsid w:val="00664E34"/>
    <w:rsid w:val="00665910"/>
    <w:rsid w:val="00665D37"/>
    <w:rsid w:val="00665FDC"/>
    <w:rsid w:val="006667DA"/>
    <w:rsid w:val="00666869"/>
    <w:rsid w:val="00670570"/>
    <w:rsid w:val="006707C2"/>
    <w:rsid w:val="006711A3"/>
    <w:rsid w:val="0067290C"/>
    <w:rsid w:val="006736E0"/>
    <w:rsid w:val="00673730"/>
    <w:rsid w:val="006738A7"/>
    <w:rsid w:val="00673D5B"/>
    <w:rsid w:val="00675963"/>
    <w:rsid w:val="00675EA3"/>
    <w:rsid w:val="0067607D"/>
    <w:rsid w:val="006762A9"/>
    <w:rsid w:val="0067649C"/>
    <w:rsid w:val="00676648"/>
    <w:rsid w:val="00677764"/>
    <w:rsid w:val="00680281"/>
    <w:rsid w:val="006803D1"/>
    <w:rsid w:val="00680548"/>
    <w:rsid w:val="0068129F"/>
    <w:rsid w:val="0068254F"/>
    <w:rsid w:val="0068289E"/>
    <w:rsid w:val="00682E4B"/>
    <w:rsid w:val="00683043"/>
    <w:rsid w:val="00684AB1"/>
    <w:rsid w:val="006857BA"/>
    <w:rsid w:val="00685D0E"/>
    <w:rsid w:val="00686079"/>
    <w:rsid w:val="00686510"/>
    <w:rsid w:val="00686671"/>
    <w:rsid w:val="006869ED"/>
    <w:rsid w:val="00690FA0"/>
    <w:rsid w:val="00690FEC"/>
    <w:rsid w:val="00691654"/>
    <w:rsid w:val="0069170F"/>
    <w:rsid w:val="006918F9"/>
    <w:rsid w:val="00691A2B"/>
    <w:rsid w:val="00693493"/>
    <w:rsid w:val="00693B64"/>
    <w:rsid w:val="00693C6B"/>
    <w:rsid w:val="00693E66"/>
    <w:rsid w:val="006944FD"/>
    <w:rsid w:val="00694505"/>
    <w:rsid w:val="0069518F"/>
    <w:rsid w:val="006955F9"/>
    <w:rsid w:val="00697320"/>
    <w:rsid w:val="006976DF"/>
    <w:rsid w:val="006A0B35"/>
    <w:rsid w:val="006A0FAC"/>
    <w:rsid w:val="006A12E3"/>
    <w:rsid w:val="006A1B63"/>
    <w:rsid w:val="006A21DB"/>
    <w:rsid w:val="006A3C50"/>
    <w:rsid w:val="006A44D6"/>
    <w:rsid w:val="006A7060"/>
    <w:rsid w:val="006A72E9"/>
    <w:rsid w:val="006A7CCE"/>
    <w:rsid w:val="006B0917"/>
    <w:rsid w:val="006B1514"/>
    <w:rsid w:val="006B287B"/>
    <w:rsid w:val="006B2D11"/>
    <w:rsid w:val="006C032D"/>
    <w:rsid w:val="006C05F5"/>
    <w:rsid w:val="006C0D1A"/>
    <w:rsid w:val="006C1B61"/>
    <w:rsid w:val="006C3049"/>
    <w:rsid w:val="006C309F"/>
    <w:rsid w:val="006C39A7"/>
    <w:rsid w:val="006C4AAE"/>
    <w:rsid w:val="006C4CD6"/>
    <w:rsid w:val="006C50CF"/>
    <w:rsid w:val="006C5630"/>
    <w:rsid w:val="006C571B"/>
    <w:rsid w:val="006C59DD"/>
    <w:rsid w:val="006C5BC8"/>
    <w:rsid w:val="006C5E28"/>
    <w:rsid w:val="006C6128"/>
    <w:rsid w:val="006C6634"/>
    <w:rsid w:val="006C6DD9"/>
    <w:rsid w:val="006C70F9"/>
    <w:rsid w:val="006C78A1"/>
    <w:rsid w:val="006C7C16"/>
    <w:rsid w:val="006D04EA"/>
    <w:rsid w:val="006D0DCC"/>
    <w:rsid w:val="006D1089"/>
    <w:rsid w:val="006D108B"/>
    <w:rsid w:val="006D1BB9"/>
    <w:rsid w:val="006D1BD2"/>
    <w:rsid w:val="006D1CB2"/>
    <w:rsid w:val="006D255A"/>
    <w:rsid w:val="006D27B4"/>
    <w:rsid w:val="006D32A6"/>
    <w:rsid w:val="006D35F0"/>
    <w:rsid w:val="006D399C"/>
    <w:rsid w:val="006D4409"/>
    <w:rsid w:val="006D4500"/>
    <w:rsid w:val="006D4A5A"/>
    <w:rsid w:val="006D4C85"/>
    <w:rsid w:val="006D5B99"/>
    <w:rsid w:val="006D5BB8"/>
    <w:rsid w:val="006D6A76"/>
    <w:rsid w:val="006D7129"/>
    <w:rsid w:val="006D7756"/>
    <w:rsid w:val="006E028A"/>
    <w:rsid w:val="006E0F9A"/>
    <w:rsid w:val="006E169C"/>
    <w:rsid w:val="006E2291"/>
    <w:rsid w:val="006E3843"/>
    <w:rsid w:val="006E38FC"/>
    <w:rsid w:val="006E3BD2"/>
    <w:rsid w:val="006E3CB5"/>
    <w:rsid w:val="006E414A"/>
    <w:rsid w:val="006E4483"/>
    <w:rsid w:val="006E471D"/>
    <w:rsid w:val="006E488D"/>
    <w:rsid w:val="006E4DE3"/>
    <w:rsid w:val="006E55C3"/>
    <w:rsid w:val="006E5A2B"/>
    <w:rsid w:val="006E651D"/>
    <w:rsid w:val="006F000B"/>
    <w:rsid w:val="006F0FDA"/>
    <w:rsid w:val="006F132E"/>
    <w:rsid w:val="006F38CF"/>
    <w:rsid w:val="006F39AA"/>
    <w:rsid w:val="006F39AE"/>
    <w:rsid w:val="006F42AE"/>
    <w:rsid w:val="006F5128"/>
    <w:rsid w:val="006F5AD3"/>
    <w:rsid w:val="006F65D6"/>
    <w:rsid w:val="006F6940"/>
    <w:rsid w:val="006F7CFD"/>
    <w:rsid w:val="00701BBB"/>
    <w:rsid w:val="00703AD8"/>
    <w:rsid w:val="00703EE7"/>
    <w:rsid w:val="0070510C"/>
    <w:rsid w:val="007051FC"/>
    <w:rsid w:val="00705C38"/>
    <w:rsid w:val="00705C76"/>
    <w:rsid w:val="00705E3C"/>
    <w:rsid w:val="0070636B"/>
    <w:rsid w:val="007069F7"/>
    <w:rsid w:val="00707848"/>
    <w:rsid w:val="007078E7"/>
    <w:rsid w:val="00707CC0"/>
    <w:rsid w:val="00707D7A"/>
    <w:rsid w:val="00710CE0"/>
    <w:rsid w:val="007120E5"/>
    <w:rsid w:val="00712234"/>
    <w:rsid w:val="0071281E"/>
    <w:rsid w:val="00713E27"/>
    <w:rsid w:val="007141DC"/>
    <w:rsid w:val="00714CE2"/>
    <w:rsid w:val="00714FAF"/>
    <w:rsid w:val="0071572C"/>
    <w:rsid w:val="00715746"/>
    <w:rsid w:val="00715A5B"/>
    <w:rsid w:val="007174FC"/>
    <w:rsid w:val="00717F8C"/>
    <w:rsid w:val="0072085C"/>
    <w:rsid w:val="00720A52"/>
    <w:rsid w:val="00720D96"/>
    <w:rsid w:val="0072128B"/>
    <w:rsid w:val="0072169C"/>
    <w:rsid w:val="00721928"/>
    <w:rsid w:val="00722BAC"/>
    <w:rsid w:val="0072319E"/>
    <w:rsid w:val="00723B66"/>
    <w:rsid w:val="00723FC5"/>
    <w:rsid w:val="0072471D"/>
    <w:rsid w:val="00725192"/>
    <w:rsid w:val="007257CB"/>
    <w:rsid w:val="00725871"/>
    <w:rsid w:val="00726C28"/>
    <w:rsid w:val="0072704C"/>
    <w:rsid w:val="00730F80"/>
    <w:rsid w:val="0073102C"/>
    <w:rsid w:val="00731616"/>
    <w:rsid w:val="00731D52"/>
    <w:rsid w:val="00732472"/>
    <w:rsid w:val="00732763"/>
    <w:rsid w:val="00732A4A"/>
    <w:rsid w:val="0073332B"/>
    <w:rsid w:val="0073337E"/>
    <w:rsid w:val="00734046"/>
    <w:rsid w:val="00736F16"/>
    <w:rsid w:val="00736FF6"/>
    <w:rsid w:val="0073713A"/>
    <w:rsid w:val="0073714B"/>
    <w:rsid w:val="007400DB"/>
    <w:rsid w:val="00740487"/>
    <w:rsid w:val="00740A7A"/>
    <w:rsid w:val="00741186"/>
    <w:rsid w:val="007414B5"/>
    <w:rsid w:val="0074165F"/>
    <w:rsid w:val="00741FF7"/>
    <w:rsid w:val="00742262"/>
    <w:rsid w:val="00742993"/>
    <w:rsid w:val="00744F44"/>
    <w:rsid w:val="0074568D"/>
    <w:rsid w:val="00746350"/>
    <w:rsid w:val="00750AE5"/>
    <w:rsid w:val="00750C5F"/>
    <w:rsid w:val="00751418"/>
    <w:rsid w:val="007518C7"/>
    <w:rsid w:val="00751DA0"/>
    <w:rsid w:val="00751EB1"/>
    <w:rsid w:val="00752920"/>
    <w:rsid w:val="00752CBF"/>
    <w:rsid w:val="00753695"/>
    <w:rsid w:val="00753A12"/>
    <w:rsid w:val="0075405B"/>
    <w:rsid w:val="0075490F"/>
    <w:rsid w:val="00754E86"/>
    <w:rsid w:val="00755136"/>
    <w:rsid w:val="00761D2B"/>
    <w:rsid w:val="00762396"/>
    <w:rsid w:val="00762891"/>
    <w:rsid w:val="00763D3E"/>
    <w:rsid w:val="007656F7"/>
    <w:rsid w:val="00766AC1"/>
    <w:rsid w:val="00766C0D"/>
    <w:rsid w:val="00770B79"/>
    <w:rsid w:val="00770F70"/>
    <w:rsid w:val="00771039"/>
    <w:rsid w:val="007710FF"/>
    <w:rsid w:val="007711BE"/>
    <w:rsid w:val="00772A78"/>
    <w:rsid w:val="00772BB9"/>
    <w:rsid w:val="00772EF3"/>
    <w:rsid w:val="0077304B"/>
    <w:rsid w:val="007732E0"/>
    <w:rsid w:val="00773609"/>
    <w:rsid w:val="00773C76"/>
    <w:rsid w:val="00773D56"/>
    <w:rsid w:val="007743E3"/>
    <w:rsid w:val="0077441B"/>
    <w:rsid w:val="00775CF0"/>
    <w:rsid w:val="00775D36"/>
    <w:rsid w:val="00775D6C"/>
    <w:rsid w:val="007766FF"/>
    <w:rsid w:val="00776FEA"/>
    <w:rsid w:val="00777B8E"/>
    <w:rsid w:val="007800FE"/>
    <w:rsid w:val="00781646"/>
    <w:rsid w:val="007825DF"/>
    <w:rsid w:val="00783348"/>
    <w:rsid w:val="007836DF"/>
    <w:rsid w:val="007840F7"/>
    <w:rsid w:val="00784752"/>
    <w:rsid w:val="007847DC"/>
    <w:rsid w:val="0078518C"/>
    <w:rsid w:val="00787390"/>
    <w:rsid w:val="007875B2"/>
    <w:rsid w:val="00787AD7"/>
    <w:rsid w:val="00790CBD"/>
    <w:rsid w:val="00790F58"/>
    <w:rsid w:val="007921CA"/>
    <w:rsid w:val="00792D0D"/>
    <w:rsid w:val="00793702"/>
    <w:rsid w:val="0079435B"/>
    <w:rsid w:val="007945A5"/>
    <w:rsid w:val="0079460D"/>
    <w:rsid w:val="007949FF"/>
    <w:rsid w:val="00794A78"/>
    <w:rsid w:val="007951CE"/>
    <w:rsid w:val="00795711"/>
    <w:rsid w:val="00796F94"/>
    <w:rsid w:val="0079754A"/>
    <w:rsid w:val="007A013F"/>
    <w:rsid w:val="007A0F4D"/>
    <w:rsid w:val="007A1208"/>
    <w:rsid w:val="007A14B0"/>
    <w:rsid w:val="007A1832"/>
    <w:rsid w:val="007A18A5"/>
    <w:rsid w:val="007A334B"/>
    <w:rsid w:val="007A3E2D"/>
    <w:rsid w:val="007A3F0B"/>
    <w:rsid w:val="007A443E"/>
    <w:rsid w:val="007A4D8A"/>
    <w:rsid w:val="007A544F"/>
    <w:rsid w:val="007A58DF"/>
    <w:rsid w:val="007A5C28"/>
    <w:rsid w:val="007A6026"/>
    <w:rsid w:val="007A7524"/>
    <w:rsid w:val="007A798B"/>
    <w:rsid w:val="007A7F62"/>
    <w:rsid w:val="007B043E"/>
    <w:rsid w:val="007B10C8"/>
    <w:rsid w:val="007B260E"/>
    <w:rsid w:val="007B3759"/>
    <w:rsid w:val="007B75EA"/>
    <w:rsid w:val="007B7840"/>
    <w:rsid w:val="007C0182"/>
    <w:rsid w:val="007C1502"/>
    <w:rsid w:val="007C1B39"/>
    <w:rsid w:val="007C225A"/>
    <w:rsid w:val="007C3F08"/>
    <w:rsid w:val="007C563E"/>
    <w:rsid w:val="007C5DBD"/>
    <w:rsid w:val="007C71BC"/>
    <w:rsid w:val="007C7DEE"/>
    <w:rsid w:val="007C7E70"/>
    <w:rsid w:val="007C7FA7"/>
    <w:rsid w:val="007D02A2"/>
    <w:rsid w:val="007D0DE0"/>
    <w:rsid w:val="007D1190"/>
    <w:rsid w:val="007D11CA"/>
    <w:rsid w:val="007D14BA"/>
    <w:rsid w:val="007D2850"/>
    <w:rsid w:val="007D2AD3"/>
    <w:rsid w:val="007D30B6"/>
    <w:rsid w:val="007D3354"/>
    <w:rsid w:val="007D421D"/>
    <w:rsid w:val="007D44B6"/>
    <w:rsid w:val="007D46BF"/>
    <w:rsid w:val="007D474D"/>
    <w:rsid w:val="007D51E1"/>
    <w:rsid w:val="007D573E"/>
    <w:rsid w:val="007D660E"/>
    <w:rsid w:val="007D6C4C"/>
    <w:rsid w:val="007E0248"/>
    <w:rsid w:val="007E030D"/>
    <w:rsid w:val="007E045E"/>
    <w:rsid w:val="007E06F7"/>
    <w:rsid w:val="007E1DF7"/>
    <w:rsid w:val="007E22F1"/>
    <w:rsid w:val="007E28FF"/>
    <w:rsid w:val="007E3F9A"/>
    <w:rsid w:val="007E46B9"/>
    <w:rsid w:val="007E6A5B"/>
    <w:rsid w:val="007F00E1"/>
    <w:rsid w:val="007F074D"/>
    <w:rsid w:val="007F0C30"/>
    <w:rsid w:val="007F1517"/>
    <w:rsid w:val="007F19C1"/>
    <w:rsid w:val="007F212C"/>
    <w:rsid w:val="007F3773"/>
    <w:rsid w:val="007F3B02"/>
    <w:rsid w:val="007F4465"/>
    <w:rsid w:val="007F471C"/>
    <w:rsid w:val="007F4974"/>
    <w:rsid w:val="007F6170"/>
    <w:rsid w:val="007F61D8"/>
    <w:rsid w:val="007F64C3"/>
    <w:rsid w:val="007F68D9"/>
    <w:rsid w:val="007F69DE"/>
    <w:rsid w:val="007F6D31"/>
    <w:rsid w:val="007F6F5B"/>
    <w:rsid w:val="00802CB9"/>
    <w:rsid w:val="00802E53"/>
    <w:rsid w:val="00803141"/>
    <w:rsid w:val="008032F7"/>
    <w:rsid w:val="00803302"/>
    <w:rsid w:val="00804A6E"/>
    <w:rsid w:val="00805B7F"/>
    <w:rsid w:val="0080626A"/>
    <w:rsid w:val="008062DA"/>
    <w:rsid w:val="00807772"/>
    <w:rsid w:val="008079F1"/>
    <w:rsid w:val="00807A82"/>
    <w:rsid w:val="008110DA"/>
    <w:rsid w:val="008117E7"/>
    <w:rsid w:val="00812852"/>
    <w:rsid w:val="008138BF"/>
    <w:rsid w:val="00813EE9"/>
    <w:rsid w:val="008143B6"/>
    <w:rsid w:val="008143E4"/>
    <w:rsid w:val="008149EE"/>
    <w:rsid w:val="00814E27"/>
    <w:rsid w:val="008155B6"/>
    <w:rsid w:val="008157CB"/>
    <w:rsid w:val="00815B1F"/>
    <w:rsid w:val="00815CE3"/>
    <w:rsid w:val="00816DD3"/>
    <w:rsid w:val="00816EB5"/>
    <w:rsid w:val="00820D82"/>
    <w:rsid w:val="00821853"/>
    <w:rsid w:val="008222E4"/>
    <w:rsid w:val="00822A7C"/>
    <w:rsid w:val="008239D4"/>
    <w:rsid w:val="00823D07"/>
    <w:rsid w:val="00823FBD"/>
    <w:rsid w:val="008248F8"/>
    <w:rsid w:val="00824C13"/>
    <w:rsid w:val="00824DBB"/>
    <w:rsid w:val="0082514C"/>
    <w:rsid w:val="008258EA"/>
    <w:rsid w:val="00825B9D"/>
    <w:rsid w:val="00825C7C"/>
    <w:rsid w:val="00826ECD"/>
    <w:rsid w:val="00827374"/>
    <w:rsid w:val="0082743B"/>
    <w:rsid w:val="00827602"/>
    <w:rsid w:val="00827B67"/>
    <w:rsid w:val="008309EC"/>
    <w:rsid w:val="00831991"/>
    <w:rsid w:val="00831B32"/>
    <w:rsid w:val="008325B0"/>
    <w:rsid w:val="00833242"/>
    <w:rsid w:val="008339E1"/>
    <w:rsid w:val="00833A66"/>
    <w:rsid w:val="008340E6"/>
    <w:rsid w:val="0083489E"/>
    <w:rsid w:val="00834ECC"/>
    <w:rsid w:val="00835407"/>
    <w:rsid w:val="008367EE"/>
    <w:rsid w:val="00836FB9"/>
    <w:rsid w:val="008378E8"/>
    <w:rsid w:val="00840001"/>
    <w:rsid w:val="00840B65"/>
    <w:rsid w:val="008410B0"/>
    <w:rsid w:val="008414BD"/>
    <w:rsid w:val="0084205F"/>
    <w:rsid w:val="008423CE"/>
    <w:rsid w:val="0084241C"/>
    <w:rsid w:val="0084259B"/>
    <w:rsid w:val="008434BD"/>
    <w:rsid w:val="0084364E"/>
    <w:rsid w:val="008436F0"/>
    <w:rsid w:val="00843C2A"/>
    <w:rsid w:val="00843F2B"/>
    <w:rsid w:val="008443BD"/>
    <w:rsid w:val="00845A7E"/>
    <w:rsid w:val="00845D3A"/>
    <w:rsid w:val="00846D6D"/>
    <w:rsid w:val="00846D88"/>
    <w:rsid w:val="008474C0"/>
    <w:rsid w:val="00850EAC"/>
    <w:rsid w:val="00851689"/>
    <w:rsid w:val="008519BC"/>
    <w:rsid w:val="00851C71"/>
    <w:rsid w:val="00851E9B"/>
    <w:rsid w:val="00852C35"/>
    <w:rsid w:val="008538F5"/>
    <w:rsid w:val="0085395A"/>
    <w:rsid w:val="00853BBE"/>
    <w:rsid w:val="00855058"/>
    <w:rsid w:val="00855643"/>
    <w:rsid w:val="00855917"/>
    <w:rsid w:val="00855D25"/>
    <w:rsid w:val="00856887"/>
    <w:rsid w:val="00856A2C"/>
    <w:rsid w:val="00857D58"/>
    <w:rsid w:val="00860515"/>
    <w:rsid w:val="008617C5"/>
    <w:rsid w:val="00861E9A"/>
    <w:rsid w:val="00862D23"/>
    <w:rsid w:val="00862EFB"/>
    <w:rsid w:val="008633FD"/>
    <w:rsid w:val="00863540"/>
    <w:rsid w:val="00863EA2"/>
    <w:rsid w:val="00865404"/>
    <w:rsid w:val="00865512"/>
    <w:rsid w:val="00866903"/>
    <w:rsid w:val="00866915"/>
    <w:rsid w:val="00866D90"/>
    <w:rsid w:val="00866FC9"/>
    <w:rsid w:val="008671E6"/>
    <w:rsid w:val="0086738B"/>
    <w:rsid w:val="00867EA3"/>
    <w:rsid w:val="008708BC"/>
    <w:rsid w:val="00870FC5"/>
    <w:rsid w:val="00871174"/>
    <w:rsid w:val="00872014"/>
    <w:rsid w:val="00872042"/>
    <w:rsid w:val="008733B1"/>
    <w:rsid w:val="00874248"/>
    <w:rsid w:val="00874436"/>
    <w:rsid w:val="0087449B"/>
    <w:rsid w:val="00874BEF"/>
    <w:rsid w:val="00875336"/>
    <w:rsid w:val="0087579F"/>
    <w:rsid w:val="0087619F"/>
    <w:rsid w:val="0087780E"/>
    <w:rsid w:val="00877B90"/>
    <w:rsid w:val="00877C71"/>
    <w:rsid w:val="008806D7"/>
    <w:rsid w:val="008825A5"/>
    <w:rsid w:val="00883A32"/>
    <w:rsid w:val="00884ABE"/>
    <w:rsid w:val="00885A78"/>
    <w:rsid w:val="0088610D"/>
    <w:rsid w:val="00886459"/>
    <w:rsid w:val="00887509"/>
    <w:rsid w:val="00887BFE"/>
    <w:rsid w:val="00890173"/>
    <w:rsid w:val="0089023D"/>
    <w:rsid w:val="0089047C"/>
    <w:rsid w:val="008905FA"/>
    <w:rsid w:val="00890B0F"/>
    <w:rsid w:val="00891B6B"/>
    <w:rsid w:val="00894402"/>
    <w:rsid w:val="0089462D"/>
    <w:rsid w:val="008946FF"/>
    <w:rsid w:val="00894CB2"/>
    <w:rsid w:val="008957E1"/>
    <w:rsid w:val="00895962"/>
    <w:rsid w:val="008963C9"/>
    <w:rsid w:val="00897BDF"/>
    <w:rsid w:val="008A0544"/>
    <w:rsid w:val="008A156C"/>
    <w:rsid w:val="008A1C0C"/>
    <w:rsid w:val="008A24E9"/>
    <w:rsid w:val="008A27DC"/>
    <w:rsid w:val="008A31EF"/>
    <w:rsid w:val="008A3848"/>
    <w:rsid w:val="008A38D0"/>
    <w:rsid w:val="008A46C0"/>
    <w:rsid w:val="008A4E9F"/>
    <w:rsid w:val="008A50A5"/>
    <w:rsid w:val="008A53FC"/>
    <w:rsid w:val="008A665B"/>
    <w:rsid w:val="008A78B9"/>
    <w:rsid w:val="008A7DBE"/>
    <w:rsid w:val="008B069C"/>
    <w:rsid w:val="008B099C"/>
    <w:rsid w:val="008B0EE6"/>
    <w:rsid w:val="008B1F5B"/>
    <w:rsid w:val="008B3864"/>
    <w:rsid w:val="008B3A21"/>
    <w:rsid w:val="008B468B"/>
    <w:rsid w:val="008B52A8"/>
    <w:rsid w:val="008B54D8"/>
    <w:rsid w:val="008B579C"/>
    <w:rsid w:val="008B5F2B"/>
    <w:rsid w:val="008B5F3E"/>
    <w:rsid w:val="008B635D"/>
    <w:rsid w:val="008B64F7"/>
    <w:rsid w:val="008B6AF8"/>
    <w:rsid w:val="008B7C2E"/>
    <w:rsid w:val="008B7DD0"/>
    <w:rsid w:val="008B7E6D"/>
    <w:rsid w:val="008C084D"/>
    <w:rsid w:val="008C10A5"/>
    <w:rsid w:val="008C2225"/>
    <w:rsid w:val="008C23CE"/>
    <w:rsid w:val="008C273A"/>
    <w:rsid w:val="008C30AB"/>
    <w:rsid w:val="008C3F87"/>
    <w:rsid w:val="008C56E6"/>
    <w:rsid w:val="008C5B5C"/>
    <w:rsid w:val="008C5E15"/>
    <w:rsid w:val="008C5FF6"/>
    <w:rsid w:val="008C6918"/>
    <w:rsid w:val="008C7E6C"/>
    <w:rsid w:val="008D0556"/>
    <w:rsid w:val="008D0E58"/>
    <w:rsid w:val="008D105D"/>
    <w:rsid w:val="008D15DC"/>
    <w:rsid w:val="008D2BCE"/>
    <w:rsid w:val="008D4416"/>
    <w:rsid w:val="008D5371"/>
    <w:rsid w:val="008D678C"/>
    <w:rsid w:val="008D698E"/>
    <w:rsid w:val="008D6C2B"/>
    <w:rsid w:val="008D70AA"/>
    <w:rsid w:val="008D7176"/>
    <w:rsid w:val="008D7F85"/>
    <w:rsid w:val="008E0015"/>
    <w:rsid w:val="008E0A8B"/>
    <w:rsid w:val="008E0EF1"/>
    <w:rsid w:val="008E1607"/>
    <w:rsid w:val="008E2D4A"/>
    <w:rsid w:val="008E3F61"/>
    <w:rsid w:val="008E4272"/>
    <w:rsid w:val="008E46C8"/>
    <w:rsid w:val="008E4DF2"/>
    <w:rsid w:val="008E5133"/>
    <w:rsid w:val="008E5296"/>
    <w:rsid w:val="008E61DF"/>
    <w:rsid w:val="008E63A8"/>
    <w:rsid w:val="008E6438"/>
    <w:rsid w:val="008E78BA"/>
    <w:rsid w:val="008F0A33"/>
    <w:rsid w:val="008F1A27"/>
    <w:rsid w:val="008F2020"/>
    <w:rsid w:val="008F2096"/>
    <w:rsid w:val="008F215A"/>
    <w:rsid w:val="008F229A"/>
    <w:rsid w:val="008F3701"/>
    <w:rsid w:val="008F407B"/>
    <w:rsid w:val="008F4E6A"/>
    <w:rsid w:val="008F58E8"/>
    <w:rsid w:val="008F7030"/>
    <w:rsid w:val="009018E5"/>
    <w:rsid w:val="00902927"/>
    <w:rsid w:val="00902D50"/>
    <w:rsid w:val="00902E2B"/>
    <w:rsid w:val="00903940"/>
    <w:rsid w:val="00903A60"/>
    <w:rsid w:val="009049F1"/>
    <w:rsid w:val="0090527F"/>
    <w:rsid w:val="00906705"/>
    <w:rsid w:val="00906A6B"/>
    <w:rsid w:val="00910A50"/>
    <w:rsid w:val="00911A69"/>
    <w:rsid w:val="0091248D"/>
    <w:rsid w:val="00912B35"/>
    <w:rsid w:val="00913094"/>
    <w:rsid w:val="0091476C"/>
    <w:rsid w:val="00914AE9"/>
    <w:rsid w:val="00915043"/>
    <w:rsid w:val="009160C0"/>
    <w:rsid w:val="00916340"/>
    <w:rsid w:val="00917385"/>
    <w:rsid w:val="00920CAB"/>
    <w:rsid w:val="009212D0"/>
    <w:rsid w:val="009212EC"/>
    <w:rsid w:val="00921977"/>
    <w:rsid w:val="00923700"/>
    <w:rsid w:val="0092398C"/>
    <w:rsid w:val="00923BC1"/>
    <w:rsid w:val="00924515"/>
    <w:rsid w:val="00924B7E"/>
    <w:rsid w:val="0092529D"/>
    <w:rsid w:val="009276B3"/>
    <w:rsid w:val="00927894"/>
    <w:rsid w:val="00930120"/>
    <w:rsid w:val="00931B7C"/>
    <w:rsid w:val="00933182"/>
    <w:rsid w:val="00933AFF"/>
    <w:rsid w:val="00934E5A"/>
    <w:rsid w:val="009354B0"/>
    <w:rsid w:val="00935C20"/>
    <w:rsid w:val="00935F4E"/>
    <w:rsid w:val="009363F5"/>
    <w:rsid w:val="0093685B"/>
    <w:rsid w:val="00936BC3"/>
    <w:rsid w:val="00937551"/>
    <w:rsid w:val="00937F6E"/>
    <w:rsid w:val="009403FE"/>
    <w:rsid w:val="00940881"/>
    <w:rsid w:val="00940C35"/>
    <w:rsid w:val="00940F1E"/>
    <w:rsid w:val="0094108E"/>
    <w:rsid w:val="00942BBA"/>
    <w:rsid w:val="00944FA2"/>
    <w:rsid w:val="00945CCE"/>
    <w:rsid w:val="00946849"/>
    <w:rsid w:val="00947045"/>
    <w:rsid w:val="00947EB5"/>
    <w:rsid w:val="00950BCB"/>
    <w:rsid w:val="00950C35"/>
    <w:rsid w:val="00951D0F"/>
    <w:rsid w:val="00951E51"/>
    <w:rsid w:val="009526C5"/>
    <w:rsid w:val="00952B46"/>
    <w:rsid w:val="00953472"/>
    <w:rsid w:val="009544D7"/>
    <w:rsid w:val="009553AC"/>
    <w:rsid w:val="00955DC0"/>
    <w:rsid w:val="00957290"/>
    <w:rsid w:val="00957830"/>
    <w:rsid w:val="00957B81"/>
    <w:rsid w:val="00957E3F"/>
    <w:rsid w:val="00957E66"/>
    <w:rsid w:val="00960102"/>
    <w:rsid w:val="009601ED"/>
    <w:rsid w:val="00960964"/>
    <w:rsid w:val="00960FFB"/>
    <w:rsid w:val="009622D7"/>
    <w:rsid w:val="009624EA"/>
    <w:rsid w:val="0096278C"/>
    <w:rsid w:val="00962E4F"/>
    <w:rsid w:val="0096312A"/>
    <w:rsid w:val="00963428"/>
    <w:rsid w:val="00963BCD"/>
    <w:rsid w:val="009644D5"/>
    <w:rsid w:val="0096468A"/>
    <w:rsid w:val="00965D0E"/>
    <w:rsid w:val="00967098"/>
    <w:rsid w:val="00967DF2"/>
    <w:rsid w:val="00970E56"/>
    <w:rsid w:val="009719DF"/>
    <w:rsid w:val="00974949"/>
    <w:rsid w:val="009762E8"/>
    <w:rsid w:val="009778E5"/>
    <w:rsid w:val="00977C6D"/>
    <w:rsid w:val="00980FCC"/>
    <w:rsid w:val="00982099"/>
    <w:rsid w:val="009830EE"/>
    <w:rsid w:val="00984E48"/>
    <w:rsid w:val="00985C65"/>
    <w:rsid w:val="009861C5"/>
    <w:rsid w:val="00987534"/>
    <w:rsid w:val="0099184E"/>
    <w:rsid w:val="00992CAD"/>
    <w:rsid w:val="00993FA6"/>
    <w:rsid w:val="00994002"/>
    <w:rsid w:val="00995A15"/>
    <w:rsid w:val="0099661F"/>
    <w:rsid w:val="00996620"/>
    <w:rsid w:val="00996D48"/>
    <w:rsid w:val="00996F48"/>
    <w:rsid w:val="00997409"/>
    <w:rsid w:val="009978E7"/>
    <w:rsid w:val="00997DCB"/>
    <w:rsid w:val="009A03E4"/>
    <w:rsid w:val="009A0A89"/>
    <w:rsid w:val="009A0D06"/>
    <w:rsid w:val="009A0F1D"/>
    <w:rsid w:val="009A1759"/>
    <w:rsid w:val="009A1B30"/>
    <w:rsid w:val="009A2D55"/>
    <w:rsid w:val="009A2FAC"/>
    <w:rsid w:val="009A3445"/>
    <w:rsid w:val="009A3674"/>
    <w:rsid w:val="009A5636"/>
    <w:rsid w:val="009A59DC"/>
    <w:rsid w:val="009A5C5B"/>
    <w:rsid w:val="009A692D"/>
    <w:rsid w:val="009A7288"/>
    <w:rsid w:val="009A7963"/>
    <w:rsid w:val="009B03FF"/>
    <w:rsid w:val="009B04A5"/>
    <w:rsid w:val="009B09D6"/>
    <w:rsid w:val="009B0F6A"/>
    <w:rsid w:val="009B1657"/>
    <w:rsid w:val="009B25E3"/>
    <w:rsid w:val="009B266A"/>
    <w:rsid w:val="009B2D62"/>
    <w:rsid w:val="009B2E09"/>
    <w:rsid w:val="009B3553"/>
    <w:rsid w:val="009B3E95"/>
    <w:rsid w:val="009B4599"/>
    <w:rsid w:val="009B4678"/>
    <w:rsid w:val="009B4709"/>
    <w:rsid w:val="009B4AC5"/>
    <w:rsid w:val="009B6933"/>
    <w:rsid w:val="009B6BA5"/>
    <w:rsid w:val="009B6C2F"/>
    <w:rsid w:val="009B7152"/>
    <w:rsid w:val="009C0B8F"/>
    <w:rsid w:val="009C114A"/>
    <w:rsid w:val="009C211E"/>
    <w:rsid w:val="009C290F"/>
    <w:rsid w:val="009C3533"/>
    <w:rsid w:val="009C378B"/>
    <w:rsid w:val="009C4082"/>
    <w:rsid w:val="009C5FA7"/>
    <w:rsid w:val="009C66C4"/>
    <w:rsid w:val="009C6AE3"/>
    <w:rsid w:val="009C71E1"/>
    <w:rsid w:val="009D005C"/>
    <w:rsid w:val="009D0685"/>
    <w:rsid w:val="009D1598"/>
    <w:rsid w:val="009D2F25"/>
    <w:rsid w:val="009D364B"/>
    <w:rsid w:val="009D3D73"/>
    <w:rsid w:val="009D452F"/>
    <w:rsid w:val="009D491E"/>
    <w:rsid w:val="009D4C61"/>
    <w:rsid w:val="009D4DCC"/>
    <w:rsid w:val="009D5653"/>
    <w:rsid w:val="009D647A"/>
    <w:rsid w:val="009D7315"/>
    <w:rsid w:val="009E0BCF"/>
    <w:rsid w:val="009E1C4B"/>
    <w:rsid w:val="009E1CBC"/>
    <w:rsid w:val="009E1EBC"/>
    <w:rsid w:val="009E2B24"/>
    <w:rsid w:val="009E3857"/>
    <w:rsid w:val="009E4088"/>
    <w:rsid w:val="009E5F59"/>
    <w:rsid w:val="009E628C"/>
    <w:rsid w:val="009E6778"/>
    <w:rsid w:val="009F0E2A"/>
    <w:rsid w:val="009F11D1"/>
    <w:rsid w:val="009F1563"/>
    <w:rsid w:val="009F2CFC"/>
    <w:rsid w:val="009F3252"/>
    <w:rsid w:val="009F3B10"/>
    <w:rsid w:val="009F4713"/>
    <w:rsid w:val="009F4EAC"/>
    <w:rsid w:val="009F5CA9"/>
    <w:rsid w:val="009F5F46"/>
    <w:rsid w:val="009F6164"/>
    <w:rsid w:val="009F6FFC"/>
    <w:rsid w:val="009F7866"/>
    <w:rsid w:val="009F7FEF"/>
    <w:rsid w:val="00A01109"/>
    <w:rsid w:val="00A01554"/>
    <w:rsid w:val="00A01584"/>
    <w:rsid w:val="00A0190B"/>
    <w:rsid w:val="00A01C4A"/>
    <w:rsid w:val="00A01EDD"/>
    <w:rsid w:val="00A03CD2"/>
    <w:rsid w:val="00A057E2"/>
    <w:rsid w:val="00A059CA"/>
    <w:rsid w:val="00A05E72"/>
    <w:rsid w:val="00A06838"/>
    <w:rsid w:val="00A06BA4"/>
    <w:rsid w:val="00A06C3A"/>
    <w:rsid w:val="00A07069"/>
    <w:rsid w:val="00A07A77"/>
    <w:rsid w:val="00A07B3A"/>
    <w:rsid w:val="00A07B54"/>
    <w:rsid w:val="00A07C41"/>
    <w:rsid w:val="00A07C6A"/>
    <w:rsid w:val="00A10B6D"/>
    <w:rsid w:val="00A10F8E"/>
    <w:rsid w:val="00A11F48"/>
    <w:rsid w:val="00A12D99"/>
    <w:rsid w:val="00A14265"/>
    <w:rsid w:val="00A14926"/>
    <w:rsid w:val="00A14B7F"/>
    <w:rsid w:val="00A153B6"/>
    <w:rsid w:val="00A156CF"/>
    <w:rsid w:val="00A15F4C"/>
    <w:rsid w:val="00A1604D"/>
    <w:rsid w:val="00A177E8"/>
    <w:rsid w:val="00A17DF6"/>
    <w:rsid w:val="00A20516"/>
    <w:rsid w:val="00A20CAF"/>
    <w:rsid w:val="00A211DB"/>
    <w:rsid w:val="00A22689"/>
    <w:rsid w:val="00A227BF"/>
    <w:rsid w:val="00A2362E"/>
    <w:rsid w:val="00A243A4"/>
    <w:rsid w:val="00A25E14"/>
    <w:rsid w:val="00A260F4"/>
    <w:rsid w:val="00A275FC"/>
    <w:rsid w:val="00A27712"/>
    <w:rsid w:val="00A30842"/>
    <w:rsid w:val="00A30ACE"/>
    <w:rsid w:val="00A313FD"/>
    <w:rsid w:val="00A329B4"/>
    <w:rsid w:val="00A3376D"/>
    <w:rsid w:val="00A33C39"/>
    <w:rsid w:val="00A3448A"/>
    <w:rsid w:val="00A361C8"/>
    <w:rsid w:val="00A3662B"/>
    <w:rsid w:val="00A367EC"/>
    <w:rsid w:val="00A374B8"/>
    <w:rsid w:val="00A375BB"/>
    <w:rsid w:val="00A37B57"/>
    <w:rsid w:val="00A37CC2"/>
    <w:rsid w:val="00A40093"/>
    <w:rsid w:val="00A401EF"/>
    <w:rsid w:val="00A409AA"/>
    <w:rsid w:val="00A40E43"/>
    <w:rsid w:val="00A40FD9"/>
    <w:rsid w:val="00A411A5"/>
    <w:rsid w:val="00A41291"/>
    <w:rsid w:val="00A43B77"/>
    <w:rsid w:val="00A4462F"/>
    <w:rsid w:val="00A456A1"/>
    <w:rsid w:val="00A47CF4"/>
    <w:rsid w:val="00A515A6"/>
    <w:rsid w:val="00A51758"/>
    <w:rsid w:val="00A53700"/>
    <w:rsid w:val="00A54657"/>
    <w:rsid w:val="00A5473D"/>
    <w:rsid w:val="00A55FF9"/>
    <w:rsid w:val="00A60708"/>
    <w:rsid w:val="00A61344"/>
    <w:rsid w:val="00A622CC"/>
    <w:rsid w:val="00A629CC"/>
    <w:rsid w:val="00A62EA2"/>
    <w:rsid w:val="00A64923"/>
    <w:rsid w:val="00A64CE4"/>
    <w:rsid w:val="00A64E82"/>
    <w:rsid w:val="00A64F8D"/>
    <w:rsid w:val="00A655BF"/>
    <w:rsid w:val="00A657E4"/>
    <w:rsid w:val="00A657F1"/>
    <w:rsid w:val="00A661D4"/>
    <w:rsid w:val="00A669CE"/>
    <w:rsid w:val="00A71438"/>
    <w:rsid w:val="00A71D07"/>
    <w:rsid w:val="00A74CEA"/>
    <w:rsid w:val="00A762A9"/>
    <w:rsid w:val="00A764D4"/>
    <w:rsid w:val="00A76BFB"/>
    <w:rsid w:val="00A76E5F"/>
    <w:rsid w:val="00A771F7"/>
    <w:rsid w:val="00A779C6"/>
    <w:rsid w:val="00A80EC9"/>
    <w:rsid w:val="00A812BF"/>
    <w:rsid w:val="00A818FD"/>
    <w:rsid w:val="00A82A80"/>
    <w:rsid w:val="00A82AAD"/>
    <w:rsid w:val="00A82D89"/>
    <w:rsid w:val="00A82FD6"/>
    <w:rsid w:val="00A8301C"/>
    <w:rsid w:val="00A8350F"/>
    <w:rsid w:val="00A84435"/>
    <w:rsid w:val="00A85318"/>
    <w:rsid w:val="00A85A06"/>
    <w:rsid w:val="00A85BD7"/>
    <w:rsid w:val="00A86F6E"/>
    <w:rsid w:val="00A87108"/>
    <w:rsid w:val="00A90B5F"/>
    <w:rsid w:val="00A90DC9"/>
    <w:rsid w:val="00A90FA9"/>
    <w:rsid w:val="00A912D1"/>
    <w:rsid w:val="00A91492"/>
    <w:rsid w:val="00A915A0"/>
    <w:rsid w:val="00A92181"/>
    <w:rsid w:val="00A92B2A"/>
    <w:rsid w:val="00A92DE6"/>
    <w:rsid w:val="00A948DA"/>
    <w:rsid w:val="00A95D59"/>
    <w:rsid w:val="00A96186"/>
    <w:rsid w:val="00A96245"/>
    <w:rsid w:val="00A9626D"/>
    <w:rsid w:val="00A9682F"/>
    <w:rsid w:val="00A96C16"/>
    <w:rsid w:val="00A96D22"/>
    <w:rsid w:val="00A973DC"/>
    <w:rsid w:val="00A97592"/>
    <w:rsid w:val="00A979C0"/>
    <w:rsid w:val="00AA1829"/>
    <w:rsid w:val="00AA23F2"/>
    <w:rsid w:val="00AA2D00"/>
    <w:rsid w:val="00AA3C9E"/>
    <w:rsid w:val="00AA3F9A"/>
    <w:rsid w:val="00AA40EB"/>
    <w:rsid w:val="00AA4260"/>
    <w:rsid w:val="00AA510F"/>
    <w:rsid w:val="00AA64E6"/>
    <w:rsid w:val="00AA657A"/>
    <w:rsid w:val="00AA6FC4"/>
    <w:rsid w:val="00AA7F13"/>
    <w:rsid w:val="00AB0D58"/>
    <w:rsid w:val="00AB1140"/>
    <w:rsid w:val="00AB2FFA"/>
    <w:rsid w:val="00AB3179"/>
    <w:rsid w:val="00AB350E"/>
    <w:rsid w:val="00AB3D40"/>
    <w:rsid w:val="00AB412D"/>
    <w:rsid w:val="00AB418B"/>
    <w:rsid w:val="00AB4B38"/>
    <w:rsid w:val="00AB5616"/>
    <w:rsid w:val="00AB5A89"/>
    <w:rsid w:val="00AB5E76"/>
    <w:rsid w:val="00AB643F"/>
    <w:rsid w:val="00AB6975"/>
    <w:rsid w:val="00AB6D80"/>
    <w:rsid w:val="00AB6F9A"/>
    <w:rsid w:val="00AB733F"/>
    <w:rsid w:val="00AB76F4"/>
    <w:rsid w:val="00AB7830"/>
    <w:rsid w:val="00AB79BE"/>
    <w:rsid w:val="00AC0911"/>
    <w:rsid w:val="00AC21AF"/>
    <w:rsid w:val="00AC22C6"/>
    <w:rsid w:val="00AC24EF"/>
    <w:rsid w:val="00AC2CA3"/>
    <w:rsid w:val="00AC2D6E"/>
    <w:rsid w:val="00AC2D72"/>
    <w:rsid w:val="00AC3EA1"/>
    <w:rsid w:val="00AC44D6"/>
    <w:rsid w:val="00AC4BCB"/>
    <w:rsid w:val="00AC5266"/>
    <w:rsid w:val="00AC5867"/>
    <w:rsid w:val="00AC642C"/>
    <w:rsid w:val="00AC64AD"/>
    <w:rsid w:val="00AC6BC9"/>
    <w:rsid w:val="00AC70A2"/>
    <w:rsid w:val="00AC78FE"/>
    <w:rsid w:val="00AD0C64"/>
    <w:rsid w:val="00AD22F3"/>
    <w:rsid w:val="00AD2A6F"/>
    <w:rsid w:val="00AD307A"/>
    <w:rsid w:val="00AD357C"/>
    <w:rsid w:val="00AD36EB"/>
    <w:rsid w:val="00AD468F"/>
    <w:rsid w:val="00AD48AC"/>
    <w:rsid w:val="00AD577C"/>
    <w:rsid w:val="00AD5A73"/>
    <w:rsid w:val="00AD6869"/>
    <w:rsid w:val="00AD6D54"/>
    <w:rsid w:val="00AD7464"/>
    <w:rsid w:val="00AE0AEE"/>
    <w:rsid w:val="00AE0FA8"/>
    <w:rsid w:val="00AE1F34"/>
    <w:rsid w:val="00AE2442"/>
    <w:rsid w:val="00AE2897"/>
    <w:rsid w:val="00AE28C9"/>
    <w:rsid w:val="00AE3320"/>
    <w:rsid w:val="00AE36AD"/>
    <w:rsid w:val="00AE3869"/>
    <w:rsid w:val="00AE3892"/>
    <w:rsid w:val="00AE57BA"/>
    <w:rsid w:val="00AE5BB6"/>
    <w:rsid w:val="00AE5D52"/>
    <w:rsid w:val="00AE65B1"/>
    <w:rsid w:val="00AF103F"/>
    <w:rsid w:val="00AF26BC"/>
    <w:rsid w:val="00AF2818"/>
    <w:rsid w:val="00AF2F41"/>
    <w:rsid w:val="00AF473D"/>
    <w:rsid w:val="00AF514C"/>
    <w:rsid w:val="00AF514D"/>
    <w:rsid w:val="00AF56AE"/>
    <w:rsid w:val="00AF572D"/>
    <w:rsid w:val="00AF646D"/>
    <w:rsid w:val="00AF68E5"/>
    <w:rsid w:val="00AF6CD9"/>
    <w:rsid w:val="00AF711A"/>
    <w:rsid w:val="00AF7DC1"/>
    <w:rsid w:val="00B013DC"/>
    <w:rsid w:val="00B02258"/>
    <w:rsid w:val="00B02648"/>
    <w:rsid w:val="00B04B32"/>
    <w:rsid w:val="00B04F87"/>
    <w:rsid w:val="00B0554E"/>
    <w:rsid w:val="00B056C4"/>
    <w:rsid w:val="00B1016D"/>
    <w:rsid w:val="00B11D8D"/>
    <w:rsid w:val="00B11F5E"/>
    <w:rsid w:val="00B12B8D"/>
    <w:rsid w:val="00B13FBD"/>
    <w:rsid w:val="00B145B6"/>
    <w:rsid w:val="00B14B09"/>
    <w:rsid w:val="00B14E65"/>
    <w:rsid w:val="00B153D0"/>
    <w:rsid w:val="00B15450"/>
    <w:rsid w:val="00B15DE2"/>
    <w:rsid w:val="00B15E3C"/>
    <w:rsid w:val="00B17B43"/>
    <w:rsid w:val="00B21230"/>
    <w:rsid w:val="00B225AA"/>
    <w:rsid w:val="00B22EBA"/>
    <w:rsid w:val="00B240B1"/>
    <w:rsid w:val="00B2492B"/>
    <w:rsid w:val="00B25EC7"/>
    <w:rsid w:val="00B26EB9"/>
    <w:rsid w:val="00B277C2"/>
    <w:rsid w:val="00B27E50"/>
    <w:rsid w:val="00B300B9"/>
    <w:rsid w:val="00B30141"/>
    <w:rsid w:val="00B30BD9"/>
    <w:rsid w:val="00B314E5"/>
    <w:rsid w:val="00B31DE3"/>
    <w:rsid w:val="00B3203E"/>
    <w:rsid w:val="00B32AE4"/>
    <w:rsid w:val="00B33524"/>
    <w:rsid w:val="00B33C9E"/>
    <w:rsid w:val="00B34083"/>
    <w:rsid w:val="00B35AB3"/>
    <w:rsid w:val="00B360A2"/>
    <w:rsid w:val="00B366AE"/>
    <w:rsid w:val="00B36894"/>
    <w:rsid w:val="00B36AE6"/>
    <w:rsid w:val="00B3713C"/>
    <w:rsid w:val="00B3747D"/>
    <w:rsid w:val="00B4053B"/>
    <w:rsid w:val="00B413D1"/>
    <w:rsid w:val="00B42566"/>
    <w:rsid w:val="00B425B4"/>
    <w:rsid w:val="00B43044"/>
    <w:rsid w:val="00B43568"/>
    <w:rsid w:val="00B448DC"/>
    <w:rsid w:val="00B455A2"/>
    <w:rsid w:val="00B4663B"/>
    <w:rsid w:val="00B46E96"/>
    <w:rsid w:val="00B47976"/>
    <w:rsid w:val="00B50063"/>
    <w:rsid w:val="00B50A54"/>
    <w:rsid w:val="00B51211"/>
    <w:rsid w:val="00B51400"/>
    <w:rsid w:val="00B520E5"/>
    <w:rsid w:val="00B5265B"/>
    <w:rsid w:val="00B54F5B"/>
    <w:rsid w:val="00B555DF"/>
    <w:rsid w:val="00B557B6"/>
    <w:rsid w:val="00B55E3B"/>
    <w:rsid w:val="00B5693D"/>
    <w:rsid w:val="00B575C0"/>
    <w:rsid w:val="00B60101"/>
    <w:rsid w:val="00B60A3D"/>
    <w:rsid w:val="00B60F46"/>
    <w:rsid w:val="00B612CF"/>
    <w:rsid w:val="00B62248"/>
    <w:rsid w:val="00B62DAB"/>
    <w:rsid w:val="00B631D0"/>
    <w:rsid w:val="00B64096"/>
    <w:rsid w:val="00B64B47"/>
    <w:rsid w:val="00B65338"/>
    <w:rsid w:val="00B6765E"/>
    <w:rsid w:val="00B67DB4"/>
    <w:rsid w:val="00B67F8E"/>
    <w:rsid w:val="00B70F0A"/>
    <w:rsid w:val="00B70F23"/>
    <w:rsid w:val="00B71902"/>
    <w:rsid w:val="00B72163"/>
    <w:rsid w:val="00B72E34"/>
    <w:rsid w:val="00B73662"/>
    <w:rsid w:val="00B74A57"/>
    <w:rsid w:val="00B775F0"/>
    <w:rsid w:val="00B7784C"/>
    <w:rsid w:val="00B77C7D"/>
    <w:rsid w:val="00B80136"/>
    <w:rsid w:val="00B80407"/>
    <w:rsid w:val="00B80E17"/>
    <w:rsid w:val="00B81220"/>
    <w:rsid w:val="00B813C3"/>
    <w:rsid w:val="00B82834"/>
    <w:rsid w:val="00B82A70"/>
    <w:rsid w:val="00B82C44"/>
    <w:rsid w:val="00B82F28"/>
    <w:rsid w:val="00B84DE9"/>
    <w:rsid w:val="00B85811"/>
    <w:rsid w:val="00B85E90"/>
    <w:rsid w:val="00B867CD"/>
    <w:rsid w:val="00B86BC8"/>
    <w:rsid w:val="00B86DC9"/>
    <w:rsid w:val="00B9075C"/>
    <w:rsid w:val="00B91180"/>
    <w:rsid w:val="00B9169A"/>
    <w:rsid w:val="00B91B5C"/>
    <w:rsid w:val="00B91D07"/>
    <w:rsid w:val="00B92F84"/>
    <w:rsid w:val="00B93ACE"/>
    <w:rsid w:val="00B93B42"/>
    <w:rsid w:val="00B94202"/>
    <w:rsid w:val="00B942F3"/>
    <w:rsid w:val="00B9476C"/>
    <w:rsid w:val="00B94E6E"/>
    <w:rsid w:val="00B9521E"/>
    <w:rsid w:val="00B96394"/>
    <w:rsid w:val="00B96FD7"/>
    <w:rsid w:val="00B971DE"/>
    <w:rsid w:val="00B9731A"/>
    <w:rsid w:val="00BA0380"/>
    <w:rsid w:val="00BA03EF"/>
    <w:rsid w:val="00BA0644"/>
    <w:rsid w:val="00BA116F"/>
    <w:rsid w:val="00BA2B22"/>
    <w:rsid w:val="00BA3787"/>
    <w:rsid w:val="00BA448A"/>
    <w:rsid w:val="00BA44B0"/>
    <w:rsid w:val="00BA459C"/>
    <w:rsid w:val="00BA51D8"/>
    <w:rsid w:val="00BA6D61"/>
    <w:rsid w:val="00BB0BF4"/>
    <w:rsid w:val="00BB1012"/>
    <w:rsid w:val="00BB222F"/>
    <w:rsid w:val="00BB2A6F"/>
    <w:rsid w:val="00BB3213"/>
    <w:rsid w:val="00BB36DF"/>
    <w:rsid w:val="00BB3853"/>
    <w:rsid w:val="00BB4184"/>
    <w:rsid w:val="00BB4A19"/>
    <w:rsid w:val="00BB4B7D"/>
    <w:rsid w:val="00BB6A94"/>
    <w:rsid w:val="00BB711A"/>
    <w:rsid w:val="00BB7827"/>
    <w:rsid w:val="00BC01F9"/>
    <w:rsid w:val="00BC0816"/>
    <w:rsid w:val="00BC1C16"/>
    <w:rsid w:val="00BC3618"/>
    <w:rsid w:val="00BC3643"/>
    <w:rsid w:val="00BC3F00"/>
    <w:rsid w:val="00BC4277"/>
    <w:rsid w:val="00BC55D5"/>
    <w:rsid w:val="00BC5C1C"/>
    <w:rsid w:val="00BC6853"/>
    <w:rsid w:val="00BC6B1A"/>
    <w:rsid w:val="00BD2142"/>
    <w:rsid w:val="00BD2371"/>
    <w:rsid w:val="00BD3B76"/>
    <w:rsid w:val="00BD581E"/>
    <w:rsid w:val="00BD5B22"/>
    <w:rsid w:val="00BD5ED2"/>
    <w:rsid w:val="00BD5FA4"/>
    <w:rsid w:val="00BD6032"/>
    <w:rsid w:val="00BD61AC"/>
    <w:rsid w:val="00BD6279"/>
    <w:rsid w:val="00BD78D6"/>
    <w:rsid w:val="00BD7E39"/>
    <w:rsid w:val="00BE0BC3"/>
    <w:rsid w:val="00BE24F1"/>
    <w:rsid w:val="00BE2C8B"/>
    <w:rsid w:val="00BE3C60"/>
    <w:rsid w:val="00BE4BA5"/>
    <w:rsid w:val="00BE4BDD"/>
    <w:rsid w:val="00BE5DF6"/>
    <w:rsid w:val="00BE62C8"/>
    <w:rsid w:val="00BE64AD"/>
    <w:rsid w:val="00BE6737"/>
    <w:rsid w:val="00BE738A"/>
    <w:rsid w:val="00BE793B"/>
    <w:rsid w:val="00BE7FCA"/>
    <w:rsid w:val="00BE7FFB"/>
    <w:rsid w:val="00BF0E70"/>
    <w:rsid w:val="00BF125A"/>
    <w:rsid w:val="00BF160C"/>
    <w:rsid w:val="00BF1839"/>
    <w:rsid w:val="00BF26C1"/>
    <w:rsid w:val="00BF275B"/>
    <w:rsid w:val="00BF2AB4"/>
    <w:rsid w:val="00BF2F54"/>
    <w:rsid w:val="00BF3648"/>
    <w:rsid w:val="00BF37DA"/>
    <w:rsid w:val="00BF3924"/>
    <w:rsid w:val="00BF3F70"/>
    <w:rsid w:val="00BF41EB"/>
    <w:rsid w:val="00BF4F89"/>
    <w:rsid w:val="00BF515C"/>
    <w:rsid w:val="00BF5161"/>
    <w:rsid w:val="00BF5EBA"/>
    <w:rsid w:val="00BF681F"/>
    <w:rsid w:val="00BF6FD0"/>
    <w:rsid w:val="00BF76AA"/>
    <w:rsid w:val="00C00457"/>
    <w:rsid w:val="00C00983"/>
    <w:rsid w:val="00C0142F"/>
    <w:rsid w:val="00C0180F"/>
    <w:rsid w:val="00C02271"/>
    <w:rsid w:val="00C03811"/>
    <w:rsid w:val="00C03855"/>
    <w:rsid w:val="00C03D87"/>
    <w:rsid w:val="00C04F7C"/>
    <w:rsid w:val="00C05045"/>
    <w:rsid w:val="00C052C8"/>
    <w:rsid w:val="00C05786"/>
    <w:rsid w:val="00C0596F"/>
    <w:rsid w:val="00C05BDC"/>
    <w:rsid w:val="00C06C22"/>
    <w:rsid w:val="00C074D7"/>
    <w:rsid w:val="00C1019A"/>
    <w:rsid w:val="00C10EB2"/>
    <w:rsid w:val="00C124C5"/>
    <w:rsid w:val="00C1289D"/>
    <w:rsid w:val="00C12BBD"/>
    <w:rsid w:val="00C12E3A"/>
    <w:rsid w:val="00C1319E"/>
    <w:rsid w:val="00C136DA"/>
    <w:rsid w:val="00C14132"/>
    <w:rsid w:val="00C16B5D"/>
    <w:rsid w:val="00C16C2B"/>
    <w:rsid w:val="00C17771"/>
    <w:rsid w:val="00C17815"/>
    <w:rsid w:val="00C21995"/>
    <w:rsid w:val="00C220ED"/>
    <w:rsid w:val="00C223CF"/>
    <w:rsid w:val="00C2291A"/>
    <w:rsid w:val="00C22DC1"/>
    <w:rsid w:val="00C22DC6"/>
    <w:rsid w:val="00C244A7"/>
    <w:rsid w:val="00C263C8"/>
    <w:rsid w:val="00C266C3"/>
    <w:rsid w:val="00C277AF"/>
    <w:rsid w:val="00C27CF3"/>
    <w:rsid w:val="00C30412"/>
    <w:rsid w:val="00C3190E"/>
    <w:rsid w:val="00C323C9"/>
    <w:rsid w:val="00C33E06"/>
    <w:rsid w:val="00C41DDB"/>
    <w:rsid w:val="00C421FE"/>
    <w:rsid w:val="00C428BC"/>
    <w:rsid w:val="00C431C5"/>
    <w:rsid w:val="00C43648"/>
    <w:rsid w:val="00C43AF1"/>
    <w:rsid w:val="00C43B13"/>
    <w:rsid w:val="00C43B95"/>
    <w:rsid w:val="00C441BC"/>
    <w:rsid w:val="00C45900"/>
    <w:rsid w:val="00C4612D"/>
    <w:rsid w:val="00C4677C"/>
    <w:rsid w:val="00C47228"/>
    <w:rsid w:val="00C47B3D"/>
    <w:rsid w:val="00C51E61"/>
    <w:rsid w:val="00C51ECE"/>
    <w:rsid w:val="00C521CE"/>
    <w:rsid w:val="00C5286F"/>
    <w:rsid w:val="00C538B8"/>
    <w:rsid w:val="00C54448"/>
    <w:rsid w:val="00C551B8"/>
    <w:rsid w:val="00C562A3"/>
    <w:rsid w:val="00C57053"/>
    <w:rsid w:val="00C61122"/>
    <w:rsid w:val="00C6138A"/>
    <w:rsid w:val="00C61EA3"/>
    <w:rsid w:val="00C62691"/>
    <w:rsid w:val="00C62F91"/>
    <w:rsid w:val="00C63D8B"/>
    <w:rsid w:val="00C63E03"/>
    <w:rsid w:val="00C65997"/>
    <w:rsid w:val="00C65C8F"/>
    <w:rsid w:val="00C66AD4"/>
    <w:rsid w:val="00C66B47"/>
    <w:rsid w:val="00C675A0"/>
    <w:rsid w:val="00C7041B"/>
    <w:rsid w:val="00C70982"/>
    <w:rsid w:val="00C70A39"/>
    <w:rsid w:val="00C71CB4"/>
    <w:rsid w:val="00C721DD"/>
    <w:rsid w:val="00C72B24"/>
    <w:rsid w:val="00C73D48"/>
    <w:rsid w:val="00C77553"/>
    <w:rsid w:val="00C779D2"/>
    <w:rsid w:val="00C81043"/>
    <w:rsid w:val="00C820ED"/>
    <w:rsid w:val="00C82503"/>
    <w:rsid w:val="00C825D1"/>
    <w:rsid w:val="00C82CBB"/>
    <w:rsid w:val="00C846D7"/>
    <w:rsid w:val="00C852AE"/>
    <w:rsid w:val="00C855CA"/>
    <w:rsid w:val="00C857F9"/>
    <w:rsid w:val="00C858F5"/>
    <w:rsid w:val="00C86F92"/>
    <w:rsid w:val="00C873DD"/>
    <w:rsid w:val="00C9034A"/>
    <w:rsid w:val="00C9043E"/>
    <w:rsid w:val="00C90892"/>
    <w:rsid w:val="00C90A5C"/>
    <w:rsid w:val="00C90F63"/>
    <w:rsid w:val="00C917EF"/>
    <w:rsid w:val="00C92D18"/>
    <w:rsid w:val="00C937EC"/>
    <w:rsid w:val="00C9383E"/>
    <w:rsid w:val="00C93EA4"/>
    <w:rsid w:val="00C94638"/>
    <w:rsid w:val="00C94C5A"/>
    <w:rsid w:val="00C95F69"/>
    <w:rsid w:val="00C96951"/>
    <w:rsid w:val="00C96E11"/>
    <w:rsid w:val="00C96FC4"/>
    <w:rsid w:val="00C973F9"/>
    <w:rsid w:val="00CA117B"/>
    <w:rsid w:val="00CA1A99"/>
    <w:rsid w:val="00CA3062"/>
    <w:rsid w:val="00CA45C4"/>
    <w:rsid w:val="00CA4FED"/>
    <w:rsid w:val="00CA516E"/>
    <w:rsid w:val="00CA55AB"/>
    <w:rsid w:val="00CA5CD6"/>
    <w:rsid w:val="00CA6727"/>
    <w:rsid w:val="00CA75D9"/>
    <w:rsid w:val="00CA7991"/>
    <w:rsid w:val="00CA7C6A"/>
    <w:rsid w:val="00CB0A53"/>
    <w:rsid w:val="00CB0ACE"/>
    <w:rsid w:val="00CB1FBD"/>
    <w:rsid w:val="00CB24E5"/>
    <w:rsid w:val="00CB3688"/>
    <w:rsid w:val="00CB4720"/>
    <w:rsid w:val="00CB4CB0"/>
    <w:rsid w:val="00CB5DA3"/>
    <w:rsid w:val="00CB62C9"/>
    <w:rsid w:val="00CB7567"/>
    <w:rsid w:val="00CC0764"/>
    <w:rsid w:val="00CC0A3E"/>
    <w:rsid w:val="00CC2FE9"/>
    <w:rsid w:val="00CC320E"/>
    <w:rsid w:val="00CC3E30"/>
    <w:rsid w:val="00CC56C3"/>
    <w:rsid w:val="00CC59B4"/>
    <w:rsid w:val="00CC612E"/>
    <w:rsid w:val="00CC6217"/>
    <w:rsid w:val="00CC660D"/>
    <w:rsid w:val="00CC687A"/>
    <w:rsid w:val="00CC714E"/>
    <w:rsid w:val="00CC71F0"/>
    <w:rsid w:val="00CC759D"/>
    <w:rsid w:val="00CC765C"/>
    <w:rsid w:val="00CD04FC"/>
    <w:rsid w:val="00CD099D"/>
    <w:rsid w:val="00CD11EB"/>
    <w:rsid w:val="00CD16DC"/>
    <w:rsid w:val="00CD1791"/>
    <w:rsid w:val="00CD27D5"/>
    <w:rsid w:val="00CD304D"/>
    <w:rsid w:val="00CD3C21"/>
    <w:rsid w:val="00CD5FD1"/>
    <w:rsid w:val="00CD610A"/>
    <w:rsid w:val="00CD7179"/>
    <w:rsid w:val="00CD717C"/>
    <w:rsid w:val="00CD7D9C"/>
    <w:rsid w:val="00CD7DEC"/>
    <w:rsid w:val="00CE0D82"/>
    <w:rsid w:val="00CE1323"/>
    <w:rsid w:val="00CE14B3"/>
    <w:rsid w:val="00CE1522"/>
    <w:rsid w:val="00CE2763"/>
    <w:rsid w:val="00CE36B1"/>
    <w:rsid w:val="00CE442B"/>
    <w:rsid w:val="00CE5131"/>
    <w:rsid w:val="00CE5314"/>
    <w:rsid w:val="00CE5F94"/>
    <w:rsid w:val="00CE6D4D"/>
    <w:rsid w:val="00CE7809"/>
    <w:rsid w:val="00CF1A01"/>
    <w:rsid w:val="00CF2D5C"/>
    <w:rsid w:val="00CF33EF"/>
    <w:rsid w:val="00CF399C"/>
    <w:rsid w:val="00CF412D"/>
    <w:rsid w:val="00CF4D05"/>
    <w:rsid w:val="00CF6399"/>
    <w:rsid w:val="00CF6447"/>
    <w:rsid w:val="00CF6E1D"/>
    <w:rsid w:val="00CF76CD"/>
    <w:rsid w:val="00CF792A"/>
    <w:rsid w:val="00CF7E80"/>
    <w:rsid w:val="00D005F4"/>
    <w:rsid w:val="00D007B5"/>
    <w:rsid w:val="00D00B9A"/>
    <w:rsid w:val="00D00CFA"/>
    <w:rsid w:val="00D010BC"/>
    <w:rsid w:val="00D021F5"/>
    <w:rsid w:val="00D0265B"/>
    <w:rsid w:val="00D02EC8"/>
    <w:rsid w:val="00D0359F"/>
    <w:rsid w:val="00D03CD5"/>
    <w:rsid w:val="00D03D8D"/>
    <w:rsid w:val="00D04A8A"/>
    <w:rsid w:val="00D053E2"/>
    <w:rsid w:val="00D057FE"/>
    <w:rsid w:val="00D05A4C"/>
    <w:rsid w:val="00D06780"/>
    <w:rsid w:val="00D0682B"/>
    <w:rsid w:val="00D06C3E"/>
    <w:rsid w:val="00D06C55"/>
    <w:rsid w:val="00D07F6F"/>
    <w:rsid w:val="00D11A33"/>
    <w:rsid w:val="00D12B94"/>
    <w:rsid w:val="00D1365C"/>
    <w:rsid w:val="00D14F26"/>
    <w:rsid w:val="00D15532"/>
    <w:rsid w:val="00D15AF3"/>
    <w:rsid w:val="00D15F7D"/>
    <w:rsid w:val="00D166D0"/>
    <w:rsid w:val="00D17C14"/>
    <w:rsid w:val="00D17C9F"/>
    <w:rsid w:val="00D207CF"/>
    <w:rsid w:val="00D2275D"/>
    <w:rsid w:val="00D23100"/>
    <w:rsid w:val="00D23151"/>
    <w:rsid w:val="00D2325D"/>
    <w:rsid w:val="00D23267"/>
    <w:rsid w:val="00D235FB"/>
    <w:rsid w:val="00D24010"/>
    <w:rsid w:val="00D24EAD"/>
    <w:rsid w:val="00D25ED3"/>
    <w:rsid w:val="00D26C0F"/>
    <w:rsid w:val="00D270F9"/>
    <w:rsid w:val="00D27176"/>
    <w:rsid w:val="00D278B0"/>
    <w:rsid w:val="00D33280"/>
    <w:rsid w:val="00D34532"/>
    <w:rsid w:val="00D3462D"/>
    <w:rsid w:val="00D34BE3"/>
    <w:rsid w:val="00D34C95"/>
    <w:rsid w:val="00D34EC4"/>
    <w:rsid w:val="00D35884"/>
    <w:rsid w:val="00D36382"/>
    <w:rsid w:val="00D37412"/>
    <w:rsid w:val="00D414BC"/>
    <w:rsid w:val="00D446C9"/>
    <w:rsid w:val="00D46EDF"/>
    <w:rsid w:val="00D47A25"/>
    <w:rsid w:val="00D47AEB"/>
    <w:rsid w:val="00D515EE"/>
    <w:rsid w:val="00D525A1"/>
    <w:rsid w:val="00D52A7A"/>
    <w:rsid w:val="00D52F4E"/>
    <w:rsid w:val="00D5446B"/>
    <w:rsid w:val="00D55B01"/>
    <w:rsid w:val="00D56B5E"/>
    <w:rsid w:val="00D57275"/>
    <w:rsid w:val="00D5746E"/>
    <w:rsid w:val="00D57F24"/>
    <w:rsid w:val="00D60F75"/>
    <w:rsid w:val="00D615A9"/>
    <w:rsid w:val="00D6267A"/>
    <w:rsid w:val="00D6290D"/>
    <w:rsid w:val="00D62A08"/>
    <w:rsid w:val="00D62A40"/>
    <w:rsid w:val="00D62E43"/>
    <w:rsid w:val="00D63D33"/>
    <w:rsid w:val="00D64B48"/>
    <w:rsid w:val="00D65828"/>
    <w:rsid w:val="00D65A72"/>
    <w:rsid w:val="00D65FBE"/>
    <w:rsid w:val="00D702BA"/>
    <w:rsid w:val="00D70430"/>
    <w:rsid w:val="00D70688"/>
    <w:rsid w:val="00D70815"/>
    <w:rsid w:val="00D71F98"/>
    <w:rsid w:val="00D72EF5"/>
    <w:rsid w:val="00D74882"/>
    <w:rsid w:val="00D74C1F"/>
    <w:rsid w:val="00D7744F"/>
    <w:rsid w:val="00D80197"/>
    <w:rsid w:val="00D802D9"/>
    <w:rsid w:val="00D80478"/>
    <w:rsid w:val="00D80D82"/>
    <w:rsid w:val="00D81A4E"/>
    <w:rsid w:val="00D8240C"/>
    <w:rsid w:val="00D83950"/>
    <w:rsid w:val="00D83D5E"/>
    <w:rsid w:val="00D83E3D"/>
    <w:rsid w:val="00D84741"/>
    <w:rsid w:val="00D84BD0"/>
    <w:rsid w:val="00D84D8F"/>
    <w:rsid w:val="00D852EC"/>
    <w:rsid w:val="00D86883"/>
    <w:rsid w:val="00D86E50"/>
    <w:rsid w:val="00D878EB"/>
    <w:rsid w:val="00D90A5E"/>
    <w:rsid w:val="00D91948"/>
    <w:rsid w:val="00D923DB"/>
    <w:rsid w:val="00D9298A"/>
    <w:rsid w:val="00D92FFD"/>
    <w:rsid w:val="00D9390A"/>
    <w:rsid w:val="00D9423E"/>
    <w:rsid w:val="00D94A7E"/>
    <w:rsid w:val="00D9563F"/>
    <w:rsid w:val="00D95896"/>
    <w:rsid w:val="00D96334"/>
    <w:rsid w:val="00D963DC"/>
    <w:rsid w:val="00D96E7D"/>
    <w:rsid w:val="00DA044E"/>
    <w:rsid w:val="00DA15F8"/>
    <w:rsid w:val="00DA16CB"/>
    <w:rsid w:val="00DA1AF0"/>
    <w:rsid w:val="00DA1E3C"/>
    <w:rsid w:val="00DA224E"/>
    <w:rsid w:val="00DA23A0"/>
    <w:rsid w:val="00DA4667"/>
    <w:rsid w:val="00DA4C3B"/>
    <w:rsid w:val="00DA6359"/>
    <w:rsid w:val="00DA6E9B"/>
    <w:rsid w:val="00DA748F"/>
    <w:rsid w:val="00DB02F8"/>
    <w:rsid w:val="00DB0601"/>
    <w:rsid w:val="00DB3091"/>
    <w:rsid w:val="00DB4107"/>
    <w:rsid w:val="00DB42EB"/>
    <w:rsid w:val="00DB4A45"/>
    <w:rsid w:val="00DB4CF8"/>
    <w:rsid w:val="00DB59C4"/>
    <w:rsid w:val="00DB5B97"/>
    <w:rsid w:val="00DB6FE5"/>
    <w:rsid w:val="00DB75F0"/>
    <w:rsid w:val="00DB795E"/>
    <w:rsid w:val="00DB7B7A"/>
    <w:rsid w:val="00DC03B4"/>
    <w:rsid w:val="00DC121F"/>
    <w:rsid w:val="00DC21E1"/>
    <w:rsid w:val="00DC25BC"/>
    <w:rsid w:val="00DC2D7D"/>
    <w:rsid w:val="00DC3103"/>
    <w:rsid w:val="00DC35D9"/>
    <w:rsid w:val="00DC3CD8"/>
    <w:rsid w:val="00DC4104"/>
    <w:rsid w:val="00DC489C"/>
    <w:rsid w:val="00DC5505"/>
    <w:rsid w:val="00DC55EB"/>
    <w:rsid w:val="00DC6492"/>
    <w:rsid w:val="00DC72C6"/>
    <w:rsid w:val="00DC74A6"/>
    <w:rsid w:val="00DC7D27"/>
    <w:rsid w:val="00DD054C"/>
    <w:rsid w:val="00DD05E6"/>
    <w:rsid w:val="00DD0F52"/>
    <w:rsid w:val="00DD1E13"/>
    <w:rsid w:val="00DD2235"/>
    <w:rsid w:val="00DD3124"/>
    <w:rsid w:val="00DD538F"/>
    <w:rsid w:val="00DD5697"/>
    <w:rsid w:val="00DD588F"/>
    <w:rsid w:val="00DD5E80"/>
    <w:rsid w:val="00DD60AB"/>
    <w:rsid w:val="00DD628A"/>
    <w:rsid w:val="00DD6FDA"/>
    <w:rsid w:val="00DD773B"/>
    <w:rsid w:val="00DD7B9E"/>
    <w:rsid w:val="00DE03DA"/>
    <w:rsid w:val="00DE0559"/>
    <w:rsid w:val="00DE1687"/>
    <w:rsid w:val="00DE1786"/>
    <w:rsid w:val="00DE19EC"/>
    <w:rsid w:val="00DE1CD2"/>
    <w:rsid w:val="00DE1F23"/>
    <w:rsid w:val="00DE2410"/>
    <w:rsid w:val="00DE3346"/>
    <w:rsid w:val="00DE3426"/>
    <w:rsid w:val="00DE396A"/>
    <w:rsid w:val="00DE3BEF"/>
    <w:rsid w:val="00DE3DF9"/>
    <w:rsid w:val="00DE53FC"/>
    <w:rsid w:val="00DE5727"/>
    <w:rsid w:val="00DE5897"/>
    <w:rsid w:val="00DE590C"/>
    <w:rsid w:val="00DE5CAB"/>
    <w:rsid w:val="00DE7079"/>
    <w:rsid w:val="00DE7F4F"/>
    <w:rsid w:val="00DF09A8"/>
    <w:rsid w:val="00DF0DB4"/>
    <w:rsid w:val="00DF1313"/>
    <w:rsid w:val="00DF191B"/>
    <w:rsid w:val="00DF2FE7"/>
    <w:rsid w:val="00DF3939"/>
    <w:rsid w:val="00DF44DC"/>
    <w:rsid w:val="00DF523A"/>
    <w:rsid w:val="00DF591B"/>
    <w:rsid w:val="00DF5F27"/>
    <w:rsid w:val="00DF6C5A"/>
    <w:rsid w:val="00DF7C03"/>
    <w:rsid w:val="00E00585"/>
    <w:rsid w:val="00E00B46"/>
    <w:rsid w:val="00E00BD6"/>
    <w:rsid w:val="00E01B4D"/>
    <w:rsid w:val="00E02A13"/>
    <w:rsid w:val="00E0404E"/>
    <w:rsid w:val="00E044B7"/>
    <w:rsid w:val="00E046A9"/>
    <w:rsid w:val="00E047DA"/>
    <w:rsid w:val="00E048CC"/>
    <w:rsid w:val="00E05289"/>
    <w:rsid w:val="00E056C8"/>
    <w:rsid w:val="00E061FF"/>
    <w:rsid w:val="00E065C3"/>
    <w:rsid w:val="00E06A34"/>
    <w:rsid w:val="00E06EC8"/>
    <w:rsid w:val="00E079F0"/>
    <w:rsid w:val="00E118BA"/>
    <w:rsid w:val="00E11B9F"/>
    <w:rsid w:val="00E11DDB"/>
    <w:rsid w:val="00E1285E"/>
    <w:rsid w:val="00E12BC5"/>
    <w:rsid w:val="00E12C7C"/>
    <w:rsid w:val="00E1359E"/>
    <w:rsid w:val="00E155EA"/>
    <w:rsid w:val="00E1566F"/>
    <w:rsid w:val="00E15FF2"/>
    <w:rsid w:val="00E1693D"/>
    <w:rsid w:val="00E17E6A"/>
    <w:rsid w:val="00E2016F"/>
    <w:rsid w:val="00E22D4D"/>
    <w:rsid w:val="00E23086"/>
    <w:rsid w:val="00E23A95"/>
    <w:rsid w:val="00E2498A"/>
    <w:rsid w:val="00E253E1"/>
    <w:rsid w:val="00E256F1"/>
    <w:rsid w:val="00E25936"/>
    <w:rsid w:val="00E259F0"/>
    <w:rsid w:val="00E25FC3"/>
    <w:rsid w:val="00E26988"/>
    <w:rsid w:val="00E26EF6"/>
    <w:rsid w:val="00E26F0F"/>
    <w:rsid w:val="00E316A2"/>
    <w:rsid w:val="00E31999"/>
    <w:rsid w:val="00E33D04"/>
    <w:rsid w:val="00E3422A"/>
    <w:rsid w:val="00E351CB"/>
    <w:rsid w:val="00E35B55"/>
    <w:rsid w:val="00E364E1"/>
    <w:rsid w:val="00E3679B"/>
    <w:rsid w:val="00E36F4D"/>
    <w:rsid w:val="00E37720"/>
    <w:rsid w:val="00E37D09"/>
    <w:rsid w:val="00E37EA5"/>
    <w:rsid w:val="00E40AAD"/>
    <w:rsid w:val="00E429CE"/>
    <w:rsid w:val="00E43E97"/>
    <w:rsid w:val="00E447C5"/>
    <w:rsid w:val="00E44BF7"/>
    <w:rsid w:val="00E45504"/>
    <w:rsid w:val="00E45ACB"/>
    <w:rsid w:val="00E45DFA"/>
    <w:rsid w:val="00E465D2"/>
    <w:rsid w:val="00E46BA8"/>
    <w:rsid w:val="00E46D80"/>
    <w:rsid w:val="00E47056"/>
    <w:rsid w:val="00E51347"/>
    <w:rsid w:val="00E5196B"/>
    <w:rsid w:val="00E525AA"/>
    <w:rsid w:val="00E53C9F"/>
    <w:rsid w:val="00E542F5"/>
    <w:rsid w:val="00E54346"/>
    <w:rsid w:val="00E54C27"/>
    <w:rsid w:val="00E5607F"/>
    <w:rsid w:val="00E564CF"/>
    <w:rsid w:val="00E56689"/>
    <w:rsid w:val="00E56B28"/>
    <w:rsid w:val="00E57311"/>
    <w:rsid w:val="00E57B78"/>
    <w:rsid w:val="00E6051C"/>
    <w:rsid w:val="00E61455"/>
    <w:rsid w:val="00E61D03"/>
    <w:rsid w:val="00E61DB6"/>
    <w:rsid w:val="00E62DC3"/>
    <w:rsid w:val="00E6368C"/>
    <w:rsid w:val="00E647F5"/>
    <w:rsid w:val="00E64989"/>
    <w:rsid w:val="00E6535F"/>
    <w:rsid w:val="00E6619C"/>
    <w:rsid w:val="00E6673E"/>
    <w:rsid w:val="00E671E3"/>
    <w:rsid w:val="00E675CD"/>
    <w:rsid w:val="00E67E6F"/>
    <w:rsid w:val="00E70211"/>
    <w:rsid w:val="00E706B8"/>
    <w:rsid w:val="00E70B90"/>
    <w:rsid w:val="00E70CDF"/>
    <w:rsid w:val="00E71CF2"/>
    <w:rsid w:val="00E72A01"/>
    <w:rsid w:val="00E732BD"/>
    <w:rsid w:val="00E74223"/>
    <w:rsid w:val="00E74C4A"/>
    <w:rsid w:val="00E76B29"/>
    <w:rsid w:val="00E7704B"/>
    <w:rsid w:val="00E771C2"/>
    <w:rsid w:val="00E772C4"/>
    <w:rsid w:val="00E77456"/>
    <w:rsid w:val="00E80721"/>
    <w:rsid w:val="00E81905"/>
    <w:rsid w:val="00E827C1"/>
    <w:rsid w:val="00E8336F"/>
    <w:rsid w:val="00E83770"/>
    <w:rsid w:val="00E83A9A"/>
    <w:rsid w:val="00E83D62"/>
    <w:rsid w:val="00E83F2B"/>
    <w:rsid w:val="00E84B74"/>
    <w:rsid w:val="00E84CD7"/>
    <w:rsid w:val="00E84DC7"/>
    <w:rsid w:val="00E851BF"/>
    <w:rsid w:val="00E85941"/>
    <w:rsid w:val="00E85D0F"/>
    <w:rsid w:val="00E865E7"/>
    <w:rsid w:val="00E86651"/>
    <w:rsid w:val="00E87011"/>
    <w:rsid w:val="00E8731A"/>
    <w:rsid w:val="00E90EC3"/>
    <w:rsid w:val="00E918A6"/>
    <w:rsid w:val="00E92245"/>
    <w:rsid w:val="00E9273C"/>
    <w:rsid w:val="00E92BC2"/>
    <w:rsid w:val="00E932BF"/>
    <w:rsid w:val="00E9427E"/>
    <w:rsid w:val="00E9434E"/>
    <w:rsid w:val="00E94A4C"/>
    <w:rsid w:val="00E95A41"/>
    <w:rsid w:val="00E95BB4"/>
    <w:rsid w:val="00E96868"/>
    <w:rsid w:val="00E96B46"/>
    <w:rsid w:val="00E972A5"/>
    <w:rsid w:val="00E97587"/>
    <w:rsid w:val="00E9778E"/>
    <w:rsid w:val="00E97EC5"/>
    <w:rsid w:val="00EA08D7"/>
    <w:rsid w:val="00EA0A11"/>
    <w:rsid w:val="00EA0B64"/>
    <w:rsid w:val="00EA1450"/>
    <w:rsid w:val="00EA1EE0"/>
    <w:rsid w:val="00EA1EE4"/>
    <w:rsid w:val="00EA2868"/>
    <w:rsid w:val="00EA3D2E"/>
    <w:rsid w:val="00EA47DC"/>
    <w:rsid w:val="00EA5C68"/>
    <w:rsid w:val="00EA60C8"/>
    <w:rsid w:val="00EB12DC"/>
    <w:rsid w:val="00EB2E2A"/>
    <w:rsid w:val="00EB36A9"/>
    <w:rsid w:val="00EB3956"/>
    <w:rsid w:val="00EB4280"/>
    <w:rsid w:val="00EB459E"/>
    <w:rsid w:val="00EB483C"/>
    <w:rsid w:val="00EB4A48"/>
    <w:rsid w:val="00EB4AE4"/>
    <w:rsid w:val="00EB4FC8"/>
    <w:rsid w:val="00EB5D91"/>
    <w:rsid w:val="00EB636A"/>
    <w:rsid w:val="00EB63C0"/>
    <w:rsid w:val="00EB7928"/>
    <w:rsid w:val="00EC083B"/>
    <w:rsid w:val="00EC153C"/>
    <w:rsid w:val="00EC1AE6"/>
    <w:rsid w:val="00EC1D4A"/>
    <w:rsid w:val="00EC2C3A"/>
    <w:rsid w:val="00EC2DB3"/>
    <w:rsid w:val="00EC44A0"/>
    <w:rsid w:val="00EC4CDB"/>
    <w:rsid w:val="00EC6C32"/>
    <w:rsid w:val="00EC70EB"/>
    <w:rsid w:val="00EC77DD"/>
    <w:rsid w:val="00ED0ABD"/>
    <w:rsid w:val="00ED0E64"/>
    <w:rsid w:val="00ED0F0E"/>
    <w:rsid w:val="00ED1001"/>
    <w:rsid w:val="00ED1B83"/>
    <w:rsid w:val="00ED20C8"/>
    <w:rsid w:val="00ED315B"/>
    <w:rsid w:val="00ED328B"/>
    <w:rsid w:val="00ED3E0A"/>
    <w:rsid w:val="00ED48F5"/>
    <w:rsid w:val="00ED4A36"/>
    <w:rsid w:val="00ED6F08"/>
    <w:rsid w:val="00ED740F"/>
    <w:rsid w:val="00ED74BE"/>
    <w:rsid w:val="00EE1C29"/>
    <w:rsid w:val="00EE261B"/>
    <w:rsid w:val="00EE26F3"/>
    <w:rsid w:val="00EE3983"/>
    <w:rsid w:val="00EE4690"/>
    <w:rsid w:val="00EE4C2D"/>
    <w:rsid w:val="00EE5C54"/>
    <w:rsid w:val="00EE611C"/>
    <w:rsid w:val="00EE641E"/>
    <w:rsid w:val="00EE7391"/>
    <w:rsid w:val="00EE7958"/>
    <w:rsid w:val="00EE7A02"/>
    <w:rsid w:val="00EE7EF7"/>
    <w:rsid w:val="00EF0337"/>
    <w:rsid w:val="00EF06D3"/>
    <w:rsid w:val="00EF06DF"/>
    <w:rsid w:val="00EF0E29"/>
    <w:rsid w:val="00EF20F3"/>
    <w:rsid w:val="00EF2480"/>
    <w:rsid w:val="00EF2951"/>
    <w:rsid w:val="00EF3427"/>
    <w:rsid w:val="00EF3440"/>
    <w:rsid w:val="00EF3D59"/>
    <w:rsid w:val="00EF3FF4"/>
    <w:rsid w:val="00EF5BBE"/>
    <w:rsid w:val="00EF5EB5"/>
    <w:rsid w:val="00EF65A9"/>
    <w:rsid w:val="00F004AA"/>
    <w:rsid w:val="00F005F6"/>
    <w:rsid w:val="00F01C49"/>
    <w:rsid w:val="00F0233D"/>
    <w:rsid w:val="00F028F8"/>
    <w:rsid w:val="00F03012"/>
    <w:rsid w:val="00F03438"/>
    <w:rsid w:val="00F03784"/>
    <w:rsid w:val="00F04309"/>
    <w:rsid w:val="00F04E8C"/>
    <w:rsid w:val="00F06610"/>
    <w:rsid w:val="00F06D8F"/>
    <w:rsid w:val="00F111D8"/>
    <w:rsid w:val="00F113C2"/>
    <w:rsid w:val="00F118D6"/>
    <w:rsid w:val="00F11A09"/>
    <w:rsid w:val="00F11EC4"/>
    <w:rsid w:val="00F13EB4"/>
    <w:rsid w:val="00F14ABE"/>
    <w:rsid w:val="00F14C1C"/>
    <w:rsid w:val="00F1500C"/>
    <w:rsid w:val="00F15EE9"/>
    <w:rsid w:val="00F16158"/>
    <w:rsid w:val="00F1684C"/>
    <w:rsid w:val="00F16862"/>
    <w:rsid w:val="00F16D2A"/>
    <w:rsid w:val="00F2043B"/>
    <w:rsid w:val="00F20C9A"/>
    <w:rsid w:val="00F21090"/>
    <w:rsid w:val="00F23494"/>
    <w:rsid w:val="00F23714"/>
    <w:rsid w:val="00F24CF8"/>
    <w:rsid w:val="00F24FBC"/>
    <w:rsid w:val="00F27B6B"/>
    <w:rsid w:val="00F3104E"/>
    <w:rsid w:val="00F31ECA"/>
    <w:rsid w:val="00F32C2F"/>
    <w:rsid w:val="00F335A8"/>
    <w:rsid w:val="00F33A72"/>
    <w:rsid w:val="00F34055"/>
    <w:rsid w:val="00F358F9"/>
    <w:rsid w:val="00F3759B"/>
    <w:rsid w:val="00F40A40"/>
    <w:rsid w:val="00F40DCD"/>
    <w:rsid w:val="00F41A12"/>
    <w:rsid w:val="00F41A26"/>
    <w:rsid w:val="00F42D78"/>
    <w:rsid w:val="00F42E7E"/>
    <w:rsid w:val="00F4340D"/>
    <w:rsid w:val="00F4428E"/>
    <w:rsid w:val="00F44A7C"/>
    <w:rsid w:val="00F44DB5"/>
    <w:rsid w:val="00F4534A"/>
    <w:rsid w:val="00F456F0"/>
    <w:rsid w:val="00F45C18"/>
    <w:rsid w:val="00F45C86"/>
    <w:rsid w:val="00F464F1"/>
    <w:rsid w:val="00F4674B"/>
    <w:rsid w:val="00F47C1B"/>
    <w:rsid w:val="00F47D27"/>
    <w:rsid w:val="00F5271E"/>
    <w:rsid w:val="00F52B9D"/>
    <w:rsid w:val="00F531BD"/>
    <w:rsid w:val="00F537EC"/>
    <w:rsid w:val="00F53839"/>
    <w:rsid w:val="00F53EEB"/>
    <w:rsid w:val="00F54B30"/>
    <w:rsid w:val="00F550D6"/>
    <w:rsid w:val="00F55E38"/>
    <w:rsid w:val="00F55EB4"/>
    <w:rsid w:val="00F56491"/>
    <w:rsid w:val="00F56AD4"/>
    <w:rsid w:val="00F57003"/>
    <w:rsid w:val="00F57C62"/>
    <w:rsid w:val="00F600EF"/>
    <w:rsid w:val="00F61253"/>
    <w:rsid w:val="00F616D1"/>
    <w:rsid w:val="00F61C51"/>
    <w:rsid w:val="00F61C9A"/>
    <w:rsid w:val="00F625F1"/>
    <w:rsid w:val="00F62B5E"/>
    <w:rsid w:val="00F64438"/>
    <w:rsid w:val="00F64978"/>
    <w:rsid w:val="00F64E48"/>
    <w:rsid w:val="00F6610B"/>
    <w:rsid w:val="00F66AD9"/>
    <w:rsid w:val="00F66DB1"/>
    <w:rsid w:val="00F67DFC"/>
    <w:rsid w:val="00F67E17"/>
    <w:rsid w:val="00F70227"/>
    <w:rsid w:val="00F70CE5"/>
    <w:rsid w:val="00F710A5"/>
    <w:rsid w:val="00F71751"/>
    <w:rsid w:val="00F7177B"/>
    <w:rsid w:val="00F718C3"/>
    <w:rsid w:val="00F71CA4"/>
    <w:rsid w:val="00F72BE8"/>
    <w:rsid w:val="00F73BB4"/>
    <w:rsid w:val="00F74CA9"/>
    <w:rsid w:val="00F754B1"/>
    <w:rsid w:val="00F767CE"/>
    <w:rsid w:val="00F767EB"/>
    <w:rsid w:val="00F76D51"/>
    <w:rsid w:val="00F76F49"/>
    <w:rsid w:val="00F8180E"/>
    <w:rsid w:val="00F82587"/>
    <w:rsid w:val="00F8261E"/>
    <w:rsid w:val="00F82BF9"/>
    <w:rsid w:val="00F83D10"/>
    <w:rsid w:val="00F83DFD"/>
    <w:rsid w:val="00F856CF"/>
    <w:rsid w:val="00F873D2"/>
    <w:rsid w:val="00F87567"/>
    <w:rsid w:val="00F8765D"/>
    <w:rsid w:val="00F90524"/>
    <w:rsid w:val="00F91CCC"/>
    <w:rsid w:val="00F91DB5"/>
    <w:rsid w:val="00F92112"/>
    <w:rsid w:val="00F92C92"/>
    <w:rsid w:val="00F93043"/>
    <w:rsid w:val="00F9316B"/>
    <w:rsid w:val="00F949CD"/>
    <w:rsid w:val="00F95CBC"/>
    <w:rsid w:val="00FA00EE"/>
    <w:rsid w:val="00FA050B"/>
    <w:rsid w:val="00FA0C92"/>
    <w:rsid w:val="00FA2099"/>
    <w:rsid w:val="00FA2E80"/>
    <w:rsid w:val="00FA30F1"/>
    <w:rsid w:val="00FA351D"/>
    <w:rsid w:val="00FA378B"/>
    <w:rsid w:val="00FA3E25"/>
    <w:rsid w:val="00FA493F"/>
    <w:rsid w:val="00FA4B77"/>
    <w:rsid w:val="00FA4BA4"/>
    <w:rsid w:val="00FA529B"/>
    <w:rsid w:val="00FA6564"/>
    <w:rsid w:val="00FA669F"/>
    <w:rsid w:val="00FA77B2"/>
    <w:rsid w:val="00FA7DB5"/>
    <w:rsid w:val="00FA7F87"/>
    <w:rsid w:val="00FB03C5"/>
    <w:rsid w:val="00FB0524"/>
    <w:rsid w:val="00FB0FF4"/>
    <w:rsid w:val="00FB11CC"/>
    <w:rsid w:val="00FB1A41"/>
    <w:rsid w:val="00FB2701"/>
    <w:rsid w:val="00FB28D1"/>
    <w:rsid w:val="00FB5811"/>
    <w:rsid w:val="00FB5BC7"/>
    <w:rsid w:val="00FB65C7"/>
    <w:rsid w:val="00FB6789"/>
    <w:rsid w:val="00FB6A8A"/>
    <w:rsid w:val="00FB706A"/>
    <w:rsid w:val="00FB744C"/>
    <w:rsid w:val="00FC0249"/>
    <w:rsid w:val="00FC0837"/>
    <w:rsid w:val="00FC0CFE"/>
    <w:rsid w:val="00FC1202"/>
    <w:rsid w:val="00FC1DB0"/>
    <w:rsid w:val="00FC20D1"/>
    <w:rsid w:val="00FC549D"/>
    <w:rsid w:val="00FC563A"/>
    <w:rsid w:val="00FC5A0B"/>
    <w:rsid w:val="00FC5D95"/>
    <w:rsid w:val="00FC608E"/>
    <w:rsid w:val="00FC65A2"/>
    <w:rsid w:val="00FC707E"/>
    <w:rsid w:val="00FC76AB"/>
    <w:rsid w:val="00FD0D32"/>
    <w:rsid w:val="00FD0F8E"/>
    <w:rsid w:val="00FD10D9"/>
    <w:rsid w:val="00FD22C1"/>
    <w:rsid w:val="00FD2A9A"/>
    <w:rsid w:val="00FD4063"/>
    <w:rsid w:val="00FD40FB"/>
    <w:rsid w:val="00FD46AF"/>
    <w:rsid w:val="00FD47CB"/>
    <w:rsid w:val="00FD4E21"/>
    <w:rsid w:val="00FD4F82"/>
    <w:rsid w:val="00FD6239"/>
    <w:rsid w:val="00FD638A"/>
    <w:rsid w:val="00FD7A6F"/>
    <w:rsid w:val="00FD7C39"/>
    <w:rsid w:val="00FE0991"/>
    <w:rsid w:val="00FE110C"/>
    <w:rsid w:val="00FE2482"/>
    <w:rsid w:val="00FE2555"/>
    <w:rsid w:val="00FE38C6"/>
    <w:rsid w:val="00FE4C6D"/>
    <w:rsid w:val="00FE64D8"/>
    <w:rsid w:val="00FE6578"/>
    <w:rsid w:val="00FE7001"/>
    <w:rsid w:val="00FE7E9C"/>
    <w:rsid w:val="00FF0E99"/>
    <w:rsid w:val="00FF0F2E"/>
    <w:rsid w:val="00FF2228"/>
    <w:rsid w:val="00FF2642"/>
    <w:rsid w:val="00FF27BE"/>
    <w:rsid w:val="00FF4508"/>
    <w:rsid w:val="00FF4C36"/>
    <w:rsid w:val="00FF526C"/>
    <w:rsid w:val="00FF5A95"/>
    <w:rsid w:val="00FF5AF0"/>
    <w:rsid w:val="00FF6AFA"/>
    <w:rsid w:val="00FF6C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F3604"/>
  <w15:chartTrackingRefBased/>
  <w15:docId w15:val="{8F529B36-7CA3-486C-83C5-43EE7925F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B29"/>
    <w:pPr>
      <w:overflowPunct w:val="0"/>
      <w:autoSpaceDE w:val="0"/>
      <w:autoSpaceDN w:val="0"/>
      <w:adjustRightInd w:val="0"/>
      <w:spacing w:after="180"/>
      <w:textAlignment w:val="baseline"/>
    </w:pPr>
    <w:rPr>
      <w:rFonts w:ascii="Times New Roman" w:eastAsia="Times New Roman" w:hAnsi="Times New Roman"/>
    </w:rPr>
  </w:style>
  <w:style w:type="paragraph" w:styleId="Heading1">
    <w:name w:val="heading 1"/>
    <w:aliases w:val="H1,Memo Heading 1,h1 + 11 pt,Before:  6 pt,After:  0 pt,Char,NMP Heading 1,h1,app heading 1,l1,h11,h12,h13,h14,h15,h16,h17,h111,h121,h131,h141,h151,h161,h18,h112,h122,h132,h142,h152,h162,h19,h113,h123,h133,h143,h153,h163,1,Section of paper"/>
    <w:next w:val="Normal"/>
    <w:link w:val="Heading1Char"/>
    <w:qFormat/>
    <w:rsid w:val="00E76B2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E76B29"/>
    <w:pPr>
      <w:pBdr>
        <w:top w:val="none" w:sz="0" w:space="0" w:color="auto"/>
      </w:pBdr>
      <w:spacing w:before="180"/>
      <w:outlineLvl w:val="1"/>
    </w:pPr>
    <w:rPr>
      <w:sz w:val="32"/>
    </w:rPr>
  </w:style>
  <w:style w:type="paragraph" w:styleId="Heading3">
    <w:name w:val="heading 3"/>
    <w:aliases w:val="Underrubrik2,H3,Memo Heading 3,h3,no break,Heading 3 Char,Heading 3 Char1 Char,Heading 3 Char Char Char,Heading 3 Char1 Char Char Char,Heading 3 Char Char Char Char Char,Heading 3 Char Char1 Char,Heading 3 Char2 Char,0H"/>
    <w:basedOn w:val="Heading2"/>
    <w:next w:val="Normal"/>
    <w:link w:val="Heading3Char1"/>
    <w:qFormat/>
    <w:rsid w:val="00E76B29"/>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
    <w:basedOn w:val="Heading3"/>
    <w:next w:val="Normal"/>
    <w:link w:val="Heading4Char"/>
    <w:qFormat/>
    <w:rsid w:val="00E76B29"/>
    <w:pPr>
      <w:ind w:left="1418" w:hanging="1418"/>
      <w:outlineLvl w:val="3"/>
    </w:pPr>
    <w:rPr>
      <w:sz w:val="24"/>
    </w:rPr>
  </w:style>
  <w:style w:type="paragraph" w:styleId="Heading5">
    <w:name w:val="heading 5"/>
    <w:basedOn w:val="Heading4"/>
    <w:next w:val="Normal"/>
    <w:link w:val="Heading5Char"/>
    <w:qFormat/>
    <w:rsid w:val="00E76B29"/>
    <w:pPr>
      <w:ind w:left="1701" w:hanging="1701"/>
      <w:outlineLvl w:val="4"/>
    </w:pPr>
    <w:rPr>
      <w:sz w:val="22"/>
    </w:rPr>
  </w:style>
  <w:style w:type="paragraph" w:styleId="Heading6">
    <w:name w:val="heading 6"/>
    <w:basedOn w:val="H6"/>
    <w:next w:val="Normal"/>
    <w:link w:val="Heading6Char"/>
    <w:qFormat/>
    <w:rsid w:val="00E76B29"/>
    <w:pPr>
      <w:outlineLvl w:val="5"/>
    </w:pPr>
  </w:style>
  <w:style w:type="paragraph" w:styleId="Heading7">
    <w:name w:val="heading 7"/>
    <w:basedOn w:val="H6"/>
    <w:next w:val="Normal"/>
    <w:link w:val="Heading7Char"/>
    <w:qFormat/>
    <w:rsid w:val="00E76B29"/>
    <w:pPr>
      <w:outlineLvl w:val="6"/>
    </w:pPr>
  </w:style>
  <w:style w:type="paragraph" w:styleId="Heading8">
    <w:name w:val="heading 8"/>
    <w:basedOn w:val="Heading1"/>
    <w:next w:val="Normal"/>
    <w:link w:val="Heading8Char"/>
    <w:qFormat/>
    <w:rsid w:val="00E76B29"/>
    <w:pPr>
      <w:ind w:left="0" w:firstLine="0"/>
      <w:outlineLvl w:val="7"/>
    </w:pPr>
  </w:style>
  <w:style w:type="paragraph" w:styleId="Heading9">
    <w:name w:val="heading 9"/>
    <w:basedOn w:val="Heading8"/>
    <w:next w:val="Normal"/>
    <w:link w:val="Heading9Char"/>
    <w:qFormat/>
    <w:rsid w:val="00E76B2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Memo Heading 1 Char,h1 + 11 pt Char,Before:  6 pt Char,After:  0 pt Char,Char Char,NMP Heading 1 Char,h1 Char,app heading 1 Char,l1 Char,h11 Char,h12 Char,h13 Char,h14 Char,h15 Char,h16 Char,h17 Char,h111 Char,h121 Char,h131 Char"/>
    <w:link w:val="Heading1"/>
    <w:rsid w:val="00E61455"/>
    <w:rPr>
      <w:rFonts w:ascii="Arial" w:eastAsia="Times New Roman" w:hAnsi="Arial"/>
      <w:sz w:val="36"/>
    </w:rPr>
  </w:style>
  <w:style w:type="character" w:customStyle="1" w:styleId="Heading2Char">
    <w:name w:val="Heading 2 Char"/>
    <w:link w:val="Heading2"/>
    <w:rsid w:val="00E61455"/>
    <w:rPr>
      <w:rFonts w:ascii="Arial" w:eastAsia="Times New Roman" w:hAnsi="Arial"/>
      <w:sz w:val="32"/>
    </w:rPr>
  </w:style>
  <w:style w:type="character" w:customStyle="1" w:styleId="Heading3Char1">
    <w:name w:val="Heading 3 Char1"/>
    <w:aliases w:val="Underrubrik2 Char,H3 Char,Memo Heading 3 Char,h3 Char,no break Char,Heading 3 Char Char,Heading 3 Char1 Char Char,Heading 3 Char Char Char Char,Heading 3 Char1 Char Char Char Char,Heading 3 Char Char Char Char Char Char,0H Char"/>
    <w:link w:val="Heading3"/>
    <w:rsid w:val="00E61455"/>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61455"/>
    <w:rPr>
      <w:rFonts w:ascii="Arial" w:eastAsia="Times New Roman" w:hAnsi="Arial"/>
      <w:sz w:val="24"/>
    </w:rPr>
  </w:style>
  <w:style w:type="character" w:customStyle="1" w:styleId="Heading5Char">
    <w:name w:val="Heading 5 Char"/>
    <w:link w:val="Heading5"/>
    <w:rsid w:val="00E61455"/>
    <w:rPr>
      <w:rFonts w:ascii="Arial" w:eastAsia="Times New Roman" w:hAnsi="Arial"/>
      <w:sz w:val="22"/>
    </w:rPr>
  </w:style>
  <w:style w:type="character" w:customStyle="1" w:styleId="Heading6Char">
    <w:name w:val="Heading 6 Char"/>
    <w:link w:val="Heading6"/>
    <w:rsid w:val="00E61455"/>
    <w:rPr>
      <w:rFonts w:ascii="Arial" w:eastAsia="Times New Roman" w:hAnsi="Arial"/>
    </w:rPr>
  </w:style>
  <w:style w:type="character" w:customStyle="1" w:styleId="Heading7Char">
    <w:name w:val="Heading 7 Char"/>
    <w:link w:val="Heading7"/>
    <w:rsid w:val="00E61455"/>
    <w:rPr>
      <w:rFonts w:ascii="Arial" w:eastAsia="Times New Roman" w:hAnsi="Arial"/>
    </w:rPr>
  </w:style>
  <w:style w:type="character" w:customStyle="1" w:styleId="Heading8Char">
    <w:name w:val="Heading 8 Char"/>
    <w:link w:val="Heading8"/>
    <w:rsid w:val="00E61455"/>
    <w:rPr>
      <w:rFonts w:ascii="Arial" w:eastAsia="Times New Roman" w:hAnsi="Arial"/>
      <w:sz w:val="36"/>
    </w:rPr>
  </w:style>
  <w:style w:type="character" w:customStyle="1" w:styleId="Heading9Char">
    <w:name w:val="Heading 9 Char"/>
    <w:link w:val="Heading9"/>
    <w:rsid w:val="00E61455"/>
    <w:rPr>
      <w:rFonts w:ascii="Arial" w:eastAsia="Times New Roman" w:hAnsi="Arial"/>
      <w:sz w:val="36"/>
    </w:rPr>
  </w:style>
  <w:style w:type="paragraph" w:styleId="Caption">
    <w:name w:val="caption"/>
    <w:aliases w:val="cap"/>
    <w:basedOn w:val="Normal"/>
    <w:next w:val="Normal"/>
    <w:qFormat/>
    <w:rsid w:val="006013E0"/>
    <w:pPr>
      <w:snapToGrid w:val="0"/>
      <w:spacing w:after="120"/>
      <w:jc w:val="center"/>
    </w:pPr>
    <w:rPr>
      <w:b/>
      <w:bCs/>
      <w:lang w:val="en-US"/>
    </w:rPr>
  </w:style>
  <w:style w:type="paragraph" w:customStyle="1" w:styleId="TAC">
    <w:name w:val="TAC"/>
    <w:basedOn w:val="TAL"/>
    <w:link w:val="TACChar"/>
    <w:qFormat/>
    <w:rsid w:val="00E76B29"/>
    <w:pPr>
      <w:jc w:val="center"/>
    </w:pPr>
  </w:style>
  <w:style w:type="character" w:customStyle="1" w:styleId="TACChar">
    <w:name w:val="TAC Char"/>
    <w:link w:val="TAC"/>
    <w:qFormat/>
    <w:rsid w:val="006013E0"/>
    <w:rPr>
      <w:rFonts w:ascii="Arial" w:eastAsia="Times New Roman" w:hAnsi="Arial"/>
      <w:sz w:val="18"/>
    </w:rPr>
  </w:style>
  <w:style w:type="paragraph" w:styleId="DocumentMap">
    <w:name w:val="Document Map"/>
    <w:basedOn w:val="Normal"/>
    <w:link w:val="DocumentMapChar"/>
    <w:uiPriority w:val="99"/>
    <w:semiHidden/>
    <w:unhideWhenUsed/>
    <w:rsid w:val="00A51758"/>
    <w:rPr>
      <w:rFonts w:ascii="SimSun"/>
      <w:sz w:val="18"/>
      <w:szCs w:val="18"/>
    </w:rPr>
  </w:style>
  <w:style w:type="character" w:customStyle="1" w:styleId="DocumentMapChar">
    <w:name w:val="Document Map Char"/>
    <w:link w:val="DocumentMap"/>
    <w:uiPriority w:val="99"/>
    <w:semiHidden/>
    <w:rsid w:val="00A51758"/>
    <w:rPr>
      <w:rFonts w:ascii="SimSun" w:hAnsi="Times New Roman"/>
      <w:sz w:val="18"/>
      <w:szCs w:val="18"/>
      <w:lang w:val="en-GB" w:eastAsia="en-US"/>
    </w:rPr>
  </w:style>
  <w:style w:type="table" w:styleId="TableGrid">
    <w:name w:val="Table Grid"/>
    <w:aliases w:val="TableGrid,SGS Table Basic 1"/>
    <w:basedOn w:val="TableNormal"/>
    <w:uiPriority w:val="39"/>
    <w:qFormat/>
    <w:rsid w:val="007E0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12EC"/>
    <w:pPr>
      <w:spacing w:after="0"/>
    </w:pPr>
    <w:rPr>
      <w:sz w:val="18"/>
      <w:szCs w:val="18"/>
    </w:rPr>
  </w:style>
  <w:style w:type="character" w:customStyle="1" w:styleId="BalloonTextChar">
    <w:name w:val="Balloon Text Char"/>
    <w:link w:val="BalloonText"/>
    <w:uiPriority w:val="99"/>
    <w:semiHidden/>
    <w:rsid w:val="009212EC"/>
    <w:rPr>
      <w:rFonts w:ascii="Times New Roman" w:hAnsi="Times New Roman"/>
      <w:sz w:val="18"/>
      <w:szCs w:val="18"/>
      <w:lang w:val="en-GB" w:eastAsia="en-US"/>
    </w:rPr>
  </w:style>
  <w:style w:type="character" w:customStyle="1" w:styleId="TALCar">
    <w:name w:val="TAL Car"/>
    <w:link w:val="TAL"/>
    <w:locked/>
    <w:rsid w:val="000371E4"/>
    <w:rPr>
      <w:rFonts w:ascii="Arial" w:eastAsia="Times New Roman" w:hAnsi="Arial"/>
      <w:sz w:val="18"/>
    </w:rPr>
  </w:style>
  <w:style w:type="paragraph" w:customStyle="1" w:styleId="TAL">
    <w:name w:val="TAL"/>
    <w:basedOn w:val="Normal"/>
    <w:link w:val="TALCar"/>
    <w:qFormat/>
    <w:rsid w:val="00E76B29"/>
    <w:pPr>
      <w:keepNext/>
      <w:keepLines/>
      <w:spacing w:after="0"/>
    </w:pPr>
    <w:rPr>
      <w:rFonts w:ascii="Arial" w:hAnsi="Arial"/>
      <w:sz w:val="18"/>
    </w:rPr>
  </w:style>
  <w:style w:type="paragraph" w:customStyle="1" w:styleId="TAH">
    <w:name w:val="TAH"/>
    <w:basedOn w:val="TAC"/>
    <w:link w:val="TAHCar"/>
    <w:qFormat/>
    <w:rsid w:val="00E76B29"/>
    <w:rPr>
      <w:b/>
    </w:rPr>
  </w:style>
  <w:style w:type="character" w:customStyle="1" w:styleId="THChar">
    <w:name w:val="TH Char"/>
    <w:link w:val="TH"/>
    <w:qFormat/>
    <w:locked/>
    <w:rsid w:val="000371E4"/>
    <w:rPr>
      <w:rFonts w:ascii="Arial" w:eastAsia="Times New Roman" w:hAnsi="Arial"/>
      <w:b/>
    </w:rPr>
  </w:style>
  <w:style w:type="paragraph" w:customStyle="1" w:styleId="TH">
    <w:name w:val="TH"/>
    <w:basedOn w:val="Normal"/>
    <w:link w:val="THChar"/>
    <w:qFormat/>
    <w:rsid w:val="00E76B29"/>
    <w:pPr>
      <w:keepNext/>
      <w:keepLines/>
      <w:spacing w:before="60"/>
      <w:jc w:val="center"/>
    </w:pPr>
    <w:rPr>
      <w:rFonts w:ascii="Arial" w:hAnsi="Arial"/>
      <w:b/>
    </w:rPr>
  </w:style>
  <w:style w:type="paragraph" w:customStyle="1" w:styleId="TAN">
    <w:name w:val="TAN"/>
    <w:basedOn w:val="TAL"/>
    <w:link w:val="TANChar"/>
    <w:qFormat/>
    <w:rsid w:val="00E76B29"/>
    <w:pPr>
      <w:ind w:left="851" w:hanging="851"/>
    </w:pPr>
  </w:style>
  <w:style w:type="character" w:customStyle="1" w:styleId="TAHCar">
    <w:name w:val="TAH Car"/>
    <w:link w:val="TAH"/>
    <w:qFormat/>
    <w:rsid w:val="00245C71"/>
    <w:rPr>
      <w:rFonts w:ascii="Arial" w:eastAsia="Times New Roman" w:hAnsi="Arial"/>
      <w:b/>
      <w:sz w:val="18"/>
    </w:rPr>
  </w:style>
  <w:style w:type="character" w:customStyle="1" w:styleId="TANChar">
    <w:name w:val="TAN Char"/>
    <w:link w:val="TAN"/>
    <w:qFormat/>
    <w:rsid w:val="00245C71"/>
    <w:rPr>
      <w:rFonts w:ascii="Arial" w:eastAsia="Times New Roman" w:hAnsi="Arial"/>
      <w:sz w:val="18"/>
    </w:rPr>
  </w:style>
  <w:style w:type="paragraph" w:styleId="Header">
    <w:name w:val="header"/>
    <w:link w:val="HeaderChar"/>
    <w:rsid w:val="00E76B29"/>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HeaderChar">
    <w:name w:val="Header Char"/>
    <w:link w:val="Header"/>
    <w:rsid w:val="00B971DE"/>
    <w:rPr>
      <w:rFonts w:ascii="Arial" w:eastAsia="Times New Roman" w:hAnsi="Arial"/>
      <w:b/>
      <w:noProof/>
      <w:sz w:val="18"/>
    </w:rPr>
  </w:style>
  <w:style w:type="paragraph" w:styleId="Footer">
    <w:name w:val="footer"/>
    <w:basedOn w:val="Header"/>
    <w:link w:val="FooterChar"/>
    <w:rsid w:val="00E76B29"/>
    <w:pPr>
      <w:jc w:val="center"/>
    </w:pPr>
    <w:rPr>
      <w:i/>
    </w:rPr>
  </w:style>
  <w:style w:type="character" w:customStyle="1" w:styleId="FooterChar">
    <w:name w:val="Footer Char"/>
    <w:link w:val="Footer"/>
    <w:rsid w:val="00B971DE"/>
    <w:rPr>
      <w:rFonts w:ascii="Arial" w:eastAsia="Times New Roman" w:hAnsi="Arial"/>
      <w:b/>
      <w:i/>
      <w:noProof/>
      <w:sz w:val="18"/>
    </w:rPr>
  </w:style>
  <w:style w:type="paragraph" w:styleId="Date">
    <w:name w:val="Date"/>
    <w:basedOn w:val="Normal"/>
    <w:next w:val="Normal"/>
    <w:link w:val="DateChar"/>
    <w:uiPriority w:val="99"/>
    <w:semiHidden/>
    <w:unhideWhenUsed/>
    <w:rsid w:val="004B3A83"/>
    <w:pPr>
      <w:ind w:leftChars="2500" w:left="100"/>
    </w:pPr>
  </w:style>
  <w:style w:type="character" w:customStyle="1" w:styleId="DateChar">
    <w:name w:val="Date Char"/>
    <w:link w:val="Date"/>
    <w:uiPriority w:val="99"/>
    <w:semiHidden/>
    <w:rsid w:val="004B3A83"/>
    <w:rPr>
      <w:rFonts w:ascii="Times New Roman" w:hAnsi="Times New Roman"/>
      <w:lang w:val="en-GB"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D5446B"/>
    <w:pPr>
      <w:ind w:firstLineChars="200" w:firstLine="420"/>
    </w:pPr>
  </w:style>
  <w:style w:type="character" w:customStyle="1" w:styleId="texhtml">
    <w:name w:val="texhtml"/>
    <w:basedOn w:val="DefaultParagraphFont"/>
    <w:rsid w:val="001A49E4"/>
  </w:style>
  <w:style w:type="paragraph" w:styleId="NormalWeb">
    <w:name w:val="Normal (Web)"/>
    <w:basedOn w:val="Normal"/>
    <w:uiPriority w:val="99"/>
    <w:unhideWhenUsed/>
    <w:rsid w:val="00C43AF1"/>
    <w:pPr>
      <w:spacing w:before="100" w:beforeAutospacing="1" w:after="100" w:afterAutospacing="1"/>
    </w:pPr>
    <w:rPr>
      <w:rFonts w:ascii="SimSun" w:hAnsi="SimSun" w:cs="SimSun"/>
      <w:sz w:val="24"/>
      <w:szCs w:val="24"/>
      <w:lang w:val="en-US" w:eastAsia="zh-CN"/>
    </w:rPr>
  </w:style>
  <w:style w:type="paragraph" w:styleId="TOC8">
    <w:name w:val="toc 8"/>
    <w:basedOn w:val="TOC1"/>
    <w:semiHidden/>
    <w:rsid w:val="00E76B29"/>
    <w:pPr>
      <w:spacing w:before="180"/>
      <w:ind w:left="2693" w:hanging="2693"/>
    </w:pPr>
    <w:rPr>
      <w:b/>
    </w:rPr>
  </w:style>
  <w:style w:type="paragraph" w:styleId="TOC1">
    <w:name w:val="toc 1"/>
    <w:semiHidden/>
    <w:rsid w:val="00E76B2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E76B29"/>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semiHidden/>
    <w:rsid w:val="00E76B29"/>
    <w:pPr>
      <w:ind w:left="1701" w:hanging="1701"/>
    </w:pPr>
  </w:style>
  <w:style w:type="paragraph" w:styleId="TOC4">
    <w:name w:val="toc 4"/>
    <w:basedOn w:val="TOC3"/>
    <w:semiHidden/>
    <w:rsid w:val="00E76B29"/>
    <w:pPr>
      <w:ind w:left="1418" w:hanging="1418"/>
    </w:pPr>
  </w:style>
  <w:style w:type="paragraph" w:styleId="TOC3">
    <w:name w:val="toc 3"/>
    <w:basedOn w:val="TOC2"/>
    <w:semiHidden/>
    <w:rsid w:val="00E76B29"/>
    <w:pPr>
      <w:ind w:left="1134" w:hanging="1134"/>
    </w:pPr>
  </w:style>
  <w:style w:type="paragraph" w:styleId="TOC2">
    <w:name w:val="toc 2"/>
    <w:basedOn w:val="TOC1"/>
    <w:semiHidden/>
    <w:rsid w:val="00E76B29"/>
    <w:pPr>
      <w:keepNext w:val="0"/>
      <w:spacing w:before="0"/>
      <w:ind w:left="851" w:hanging="851"/>
    </w:pPr>
    <w:rPr>
      <w:sz w:val="20"/>
    </w:rPr>
  </w:style>
  <w:style w:type="paragraph" w:styleId="Index2">
    <w:name w:val="index 2"/>
    <w:basedOn w:val="Index1"/>
    <w:semiHidden/>
    <w:rsid w:val="00E76B29"/>
    <w:pPr>
      <w:ind w:left="284"/>
    </w:pPr>
  </w:style>
  <w:style w:type="paragraph" w:styleId="Index1">
    <w:name w:val="index 1"/>
    <w:basedOn w:val="Normal"/>
    <w:semiHidden/>
    <w:rsid w:val="00E76B29"/>
    <w:pPr>
      <w:keepLines/>
      <w:spacing w:after="0"/>
    </w:pPr>
  </w:style>
  <w:style w:type="paragraph" w:customStyle="1" w:styleId="ZH">
    <w:name w:val="ZH"/>
    <w:rsid w:val="00E76B29"/>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E76B29"/>
    <w:pPr>
      <w:outlineLvl w:val="9"/>
    </w:pPr>
  </w:style>
  <w:style w:type="paragraph" w:styleId="ListNumber2">
    <w:name w:val="List Number 2"/>
    <w:basedOn w:val="ListNumber"/>
    <w:semiHidden/>
    <w:rsid w:val="00E76B29"/>
    <w:pPr>
      <w:ind w:left="851"/>
    </w:pPr>
  </w:style>
  <w:style w:type="character" w:styleId="FootnoteReference">
    <w:name w:val="footnote reference"/>
    <w:basedOn w:val="DefaultParagraphFont"/>
    <w:semiHidden/>
    <w:rsid w:val="00E76B29"/>
    <w:rPr>
      <w:b/>
      <w:position w:val="6"/>
      <w:sz w:val="16"/>
    </w:rPr>
  </w:style>
  <w:style w:type="paragraph" w:styleId="FootnoteText">
    <w:name w:val="footnote text"/>
    <w:basedOn w:val="Normal"/>
    <w:link w:val="FootnoteTextChar"/>
    <w:semiHidden/>
    <w:rsid w:val="00E76B29"/>
    <w:pPr>
      <w:keepLines/>
      <w:spacing w:after="0"/>
      <w:ind w:left="454" w:hanging="454"/>
    </w:pPr>
    <w:rPr>
      <w:sz w:val="16"/>
    </w:rPr>
  </w:style>
  <w:style w:type="character" w:customStyle="1" w:styleId="FootnoteTextChar">
    <w:name w:val="Footnote Text Char"/>
    <w:basedOn w:val="DefaultParagraphFont"/>
    <w:link w:val="FootnoteText"/>
    <w:semiHidden/>
    <w:rsid w:val="003E08FC"/>
    <w:rPr>
      <w:rFonts w:ascii="Times New Roman" w:eastAsia="Times New Roman" w:hAnsi="Times New Roman"/>
      <w:sz w:val="16"/>
    </w:rPr>
  </w:style>
  <w:style w:type="paragraph" w:customStyle="1" w:styleId="TF">
    <w:name w:val="TF"/>
    <w:basedOn w:val="TH"/>
    <w:rsid w:val="00E76B29"/>
    <w:pPr>
      <w:keepNext w:val="0"/>
      <w:spacing w:before="0" w:after="240"/>
    </w:pPr>
  </w:style>
  <w:style w:type="paragraph" w:customStyle="1" w:styleId="NO">
    <w:name w:val="NO"/>
    <w:basedOn w:val="Normal"/>
    <w:rsid w:val="00E76B29"/>
    <w:pPr>
      <w:keepLines/>
      <w:ind w:left="1135" w:hanging="851"/>
    </w:pPr>
  </w:style>
  <w:style w:type="paragraph" w:styleId="TOC9">
    <w:name w:val="toc 9"/>
    <w:basedOn w:val="TOC8"/>
    <w:semiHidden/>
    <w:rsid w:val="00E76B29"/>
    <w:pPr>
      <w:ind w:left="1418" w:hanging="1418"/>
    </w:pPr>
  </w:style>
  <w:style w:type="paragraph" w:customStyle="1" w:styleId="EX">
    <w:name w:val="EX"/>
    <w:basedOn w:val="Normal"/>
    <w:rsid w:val="00E76B29"/>
    <w:pPr>
      <w:keepLines/>
      <w:ind w:left="1702" w:hanging="1418"/>
    </w:pPr>
  </w:style>
  <w:style w:type="paragraph" w:customStyle="1" w:styleId="FP">
    <w:name w:val="FP"/>
    <w:basedOn w:val="Normal"/>
    <w:rsid w:val="00E76B29"/>
    <w:pPr>
      <w:spacing w:after="0"/>
    </w:pPr>
  </w:style>
  <w:style w:type="paragraph" w:customStyle="1" w:styleId="LD">
    <w:name w:val="LD"/>
    <w:rsid w:val="00E76B29"/>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E76B29"/>
    <w:pPr>
      <w:spacing w:after="0"/>
    </w:pPr>
  </w:style>
  <w:style w:type="paragraph" w:customStyle="1" w:styleId="EW">
    <w:name w:val="EW"/>
    <w:basedOn w:val="EX"/>
    <w:rsid w:val="00E76B29"/>
    <w:pPr>
      <w:spacing w:after="0"/>
    </w:pPr>
  </w:style>
  <w:style w:type="paragraph" w:styleId="TOC6">
    <w:name w:val="toc 6"/>
    <w:basedOn w:val="TOC5"/>
    <w:next w:val="Normal"/>
    <w:semiHidden/>
    <w:rsid w:val="00E76B29"/>
    <w:pPr>
      <w:ind w:left="1985" w:hanging="1985"/>
    </w:pPr>
  </w:style>
  <w:style w:type="paragraph" w:styleId="TOC7">
    <w:name w:val="toc 7"/>
    <w:basedOn w:val="TOC6"/>
    <w:next w:val="Normal"/>
    <w:semiHidden/>
    <w:rsid w:val="00E76B29"/>
    <w:pPr>
      <w:ind w:left="2268" w:hanging="2268"/>
    </w:pPr>
  </w:style>
  <w:style w:type="paragraph" w:styleId="ListBullet2">
    <w:name w:val="List Bullet 2"/>
    <w:basedOn w:val="ListBullet"/>
    <w:semiHidden/>
    <w:rsid w:val="00E76B29"/>
    <w:pPr>
      <w:ind w:left="851"/>
    </w:pPr>
  </w:style>
  <w:style w:type="paragraph" w:styleId="ListBullet3">
    <w:name w:val="List Bullet 3"/>
    <w:basedOn w:val="ListBullet2"/>
    <w:semiHidden/>
    <w:rsid w:val="00E76B29"/>
    <w:pPr>
      <w:ind w:left="1135"/>
    </w:pPr>
  </w:style>
  <w:style w:type="paragraph" w:styleId="ListNumber">
    <w:name w:val="List Number"/>
    <w:basedOn w:val="List"/>
    <w:semiHidden/>
    <w:rsid w:val="00E76B29"/>
  </w:style>
  <w:style w:type="paragraph" w:customStyle="1" w:styleId="EQ">
    <w:name w:val="EQ"/>
    <w:basedOn w:val="Normal"/>
    <w:next w:val="Normal"/>
    <w:rsid w:val="00E76B29"/>
    <w:pPr>
      <w:keepLines/>
      <w:tabs>
        <w:tab w:val="center" w:pos="4536"/>
        <w:tab w:val="right" w:pos="9072"/>
      </w:tabs>
    </w:pPr>
    <w:rPr>
      <w:noProof/>
    </w:rPr>
  </w:style>
  <w:style w:type="paragraph" w:customStyle="1" w:styleId="NF">
    <w:name w:val="NF"/>
    <w:basedOn w:val="NO"/>
    <w:rsid w:val="00E76B29"/>
    <w:pPr>
      <w:keepNext/>
      <w:spacing w:after="0"/>
    </w:pPr>
    <w:rPr>
      <w:rFonts w:ascii="Arial" w:hAnsi="Arial"/>
      <w:sz w:val="18"/>
    </w:rPr>
  </w:style>
  <w:style w:type="paragraph" w:customStyle="1" w:styleId="PL">
    <w:name w:val="PL"/>
    <w:rsid w:val="00E76B2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qFormat/>
    <w:rsid w:val="00E76B29"/>
    <w:pPr>
      <w:jc w:val="right"/>
    </w:pPr>
  </w:style>
  <w:style w:type="paragraph" w:customStyle="1" w:styleId="H6">
    <w:name w:val="H6"/>
    <w:basedOn w:val="Heading5"/>
    <w:next w:val="Normal"/>
    <w:rsid w:val="00E76B29"/>
    <w:pPr>
      <w:ind w:left="1985" w:hanging="1985"/>
      <w:outlineLvl w:val="9"/>
    </w:pPr>
    <w:rPr>
      <w:sz w:val="20"/>
    </w:rPr>
  </w:style>
  <w:style w:type="paragraph" w:customStyle="1" w:styleId="ZA">
    <w:name w:val="ZA"/>
    <w:rsid w:val="00E76B2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E76B2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E76B29"/>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E76B2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E76B29"/>
    <w:pPr>
      <w:framePr w:wrap="notBeside" w:y="16161"/>
    </w:pPr>
  </w:style>
  <w:style w:type="character" w:customStyle="1" w:styleId="ZGSM">
    <w:name w:val="ZGSM"/>
    <w:rsid w:val="00E76B29"/>
  </w:style>
  <w:style w:type="paragraph" w:styleId="List2">
    <w:name w:val="List 2"/>
    <w:basedOn w:val="List"/>
    <w:semiHidden/>
    <w:rsid w:val="00E76B29"/>
    <w:pPr>
      <w:ind w:left="851"/>
    </w:pPr>
  </w:style>
  <w:style w:type="paragraph" w:customStyle="1" w:styleId="ZG">
    <w:name w:val="ZG"/>
    <w:rsid w:val="00E76B29"/>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semiHidden/>
    <w:rsid w:val="00E76B29"/>
    <w:pPr>
      <w:ind w:left="1135"/>
    </w:pPr>
  </w:style>
  <w:style w:type="paragraph" w:styleId="List4">
    <w:name w:val="List 4"/>
    <w:basedOn w:val="List3"/>
    <w:semiHidden/>
    <w:rsid w:val="00E76B29"/>
    <w:pPr>
      <w:ind w:left="1418"/>
    </w:pPr>
  </w:style>
  <w:style w:type="paragraph" w:styleId="List5">
    <w:name w:val="List 5"/>
    <w:basedOn w:val="List4"/>
    <w:semiHidden/>
    <w:rsid w:val="00E76B29"/>
    <w:pPr>
      <w:ind w:left="1702"/>
    </w:pPr>
  </w:style>
  <w:style w:type="paragraph" w:customStyle="1" w:styleId="EditorsNote">
    <w:name w:val="Editor's Note"/>
    <w:basedOn w:val="NO"/>
    <w:rsid w:val="00E76B29"/>
    <w:rPr>
      <w:color w:val="FF0000"/>
    </w:rPr>
  </w:style>
  <w:style w:type="paragraph" w:styleId="List">
    <w:name w:val="List"/>
    <w:basedOn w:val="Normal"/>
    <w:semiHidden/>
    <w:rsid w:val="00E76B29"/>
    <w:pPr>
      <w:ind w:left="568" w:hanging="284"/>
    </w:pPr>
  </w:style>
  <w:style w:type="paragraph" w:styleId="ListBullet">
    <w:name w:val="List Bullet"/>
    <w:basedOn w:val="List"/>
    <w:semiHidden/>
    <w:rsid w:val="00E76B29"/>
  </w:style>
  <w:style w:type="paragraph" w:styleId="ListBullet4">
    <w:name w:val="List Bullet 4"/>
    <w:basedOn w:val="ListBullet3"/>
    <w:semiHidden/>
    <w:rsid w:val="00E76B29"/>
    <w:pPr>
      <w:ind w:left="1418"/>
    </w:pPr>
  </w:style>
  <w:style w:type="paragraph" w:styleId="ListBullet5">
    <w:name w:val="List Bullet 5"/>
    <w:basedOn w:val="ListBullet4"/>
    <w:semiHidden/>
    <w:rsid w:val="00E76B29"/>
    <w:pPr>
      <w:ind w:left="1702"/>
    </w:pPr>
  </w:style>
  <w:style w:type="paragraph" w:customStyle="1" w:styleId="B1">
    <w:name w:val="B1"/>
    <w:basedOn w:val="List"/>
    <w:rsid w:val="00E76B29"/>
  </w:style>
  <w:style w:type="paragraph" w:customStyle="1" w:styleId="B2">
    <w:name w:val="B2"/>
    <w:basedOn w:val="List2"/>
    <w:rsid w:val="00E76B29"/>
  </w:style>
  <w:style w:type="paragraph" w:customStyle="1" w:styleId="B3">
    <w:name w:val="B3"/>
    <w:basedOn w:val="List3"/>
    <w:rsid w:val="00E76B29"/>
  </w:style>
  <w:style w:type="paragraph" w:customStyle="1" w:styleId="B4">
    <w:name w:val="B4"/>
    <w:basedOn w:val="List4"/>
    <w:rsid w:val="00E76B29"/>
  </w:style>
  <w:style w:type="paragraph" w:customStyle="1" w:styleId="B5">
    <w:name w:val="B5"/>
    <w:basedOn w:val="List5"/>
    <w:rsid w:val="00E76B29"/>
  </w:style>
  <w:style w:type="paragraph" w:customStyle="1" w:styleId="ZTD">
    <w:name w:val="ZTD"/>
    <w:basedOn w:val="ZB"/>
    <w:rsid w:val="00E76B29"/>
    <w:pPr>
      <w:framePr w:hRule="auto" w:wrap="notBeside" w:y="852"/>
    </w:pPr>
    <w:rPr>
      <w:i w:val="0"/>
      <w:sz w:val="40"/>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B46E96"/>
    <w:rPr>
      <w:rFonts w:ascii="Times New Roman" w:eastAsia="Times New Roman" w:hAnsi="Times New Roman"/>
    </w:rPr>
  </w:style>
  <w:style w:type="character" w:customStyle="1" w:styleId="TALChar">
    <w:name w:val="TAL Char"/>
    <w:qFormat/>
    <w:rsid w:val="00204816"/>
    <w:rPr>
      <w:rFonts w:ascii="Arial" w:hAnsi="Arial"/>
      <w:sz w:val="18"/>
      <w:lang w:eastAsia="en-US"/>
    </w:rPr>
  </w:style>
  <w:style w:type="paragraph" w:styleId="Revision">
    <w:name w:val="Revision"/>
    <w:hidden/>
    <w:uiPriority w:val="99"/>
    <w:semiHidden/>
    <w:rsid w:val="008B7DD0"/>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337982">
      <w:bodyDiv w:val="1"/>
      <w:marLeft w:val="0"/>
      <w:marRight w:val="0"/>
      <w:marTop w:val="0"/>
      <w:marBottom w:val="0"/>
      <w:divBdr>
        <w:top w:val="none" w:sz="0" w:space="0" w:color="auto"/>
        <w:left w:val="none" w:sz="0" w:space="0" w:color="auto"/>
        <w:bottom w:val="none" w:sz="0" w:space="0" w:color="auto"/>
        <w:right w:val="none" w:sz="0" w:space="0" w:color="auto"/>
      </w:divBdr>
      <w:divsChild>
        <w:div w:id="208690993">
          <w:marLeft w:val="1166"/>
          <w:marRight w:val="0"/>
          <w:marTop w:val="77"/>
          <w:marBottom w:val="0"/>
          <w:divBdr>
            <w:top w:val="none" w:sz="0" w:space="0" w:color="auto"/>
            <w:left w:val="none" w:sz="0" w:space="0" w:color="auto"/>
            <w:bottom w:val="none" w:sz="0" w:space="0" w:color="auto"/>
            <w:right w:val="none" w:sz="0" w:space="0" w:color="auto"/>
          </w:divBdr>
        </w:div>
        <w:div w:id="277176787">
          <w:marLeft w:val="1800"/>
          <w:marRight w:val="0"/>
          <w:marTop w:val="67"/>
          <w:marBottom w:val="0"/>
          <w:divBdr>
            <w:top w:val="none" w:sz="0" w:space="0" w:color="auto"/>
            <w:left w:val="none" w:sz="0" w:space="0" w:color="auto"/>
            <w:bottom w:val="none" w:sz="0" w:space="0" w:color="auto"/>
            <w:right w:val="none" w:sz="0" w:space="0" w:color="auto"/>
          </w:divBdr>
        </w:div>
        <w:div w:id="1425036444">
          <w:marLeft w:val="1166"/>
          <w:marRight w:val="0"/>
          <w:marTop w:val="77"/>
          <w:marBottom w:val="0"/>
          <w:divBdr>
            <w:top w:val="none" w:sz="0" w:space="0" w:color="auto"/>
            <w:left w:val="none" w:sz="0" w:space="0" w:color="auto"/>
            <w:bottom w:val="none" w:sz="0" w:space="0" w:color="auto"/>
            <w:right w:val="none" w:sz="0" w:space="0" w:color="auto"/>
          </w:divBdr>
        </w:div>
        <w:div w:id="2124808789">
          <w:marLeft w:val="1800"/>
          <w:marRight w:val="0"/>
          <w:marTop w:val="67"/>
          <w:marBottom w:val="0"/>
          <w:divBdr>
            <w:top w:val="none" w:sz="0" w:space="0" w:color="auto"/>
            <w:left w:val="none" w:sz="0" w:space="0" w:color="auto"/>
            <w:bottom w:val="none" w:sz="0" w:space="0" w:color="auto"/>
            <w:right w:val="none" w:sz="0" w:space="0" w:color="auto"/>
          </w:divBdr>
        </w:div>
      </w:divsChild>
    </w:div>
    <w:div w:id="100225408">
      <w:bodyDiv w:val="1"/>
      <w:marLeft w:val="0"/>
      <w:marRight w:val="0"/>
      <w:marTop w:val="0"/>
      <w:marBottom w:val="0"/>
      <w:divBdr>
        <w:top w:val="none" w:sz="0" w:space="0" w:color="auto"/>
        <w:left w:val="none" w:sz="0" w:space="0" w:color="auto"/>
        <w:bottom w:val="none" w:sz="0" w:space="0" w:color="auto"/>
        <w:right w:val="none" w:sz="0" w:space="0" w:color="auto"/>
      </w:divBdr>
      <w:divsChild>
        <w:div w:id="67460075">
          <w:marLeft w:val="2520"/>
          <w:marRight w:val="0"/>
          <w:marTop w:val="86"/>
          <w:marBottom w:val="0"/>
          <w:divBdr>
            <w:top w:val="none" w:sz="0" w:space="0" w:color="auto"/>
            <w:left w:val="none" w:sz="0" w:space="0" w:color="auto"/>
            <w:bottom w:val="none" w:sz="0" w:space="0" w:color="auto"/>
            <w:right w:val="none" w:sz="0" w:space="0" w:color="auto"/>
          </w:divBdr>
        </w:div>
        <w:div w:id="783184601">
          <w:marLeft w:val="2520"/>
          <w:marRight w:val="0"/>
          <w:marTop w:val="86"/>
          <w:marBottom w:val="0"/>
          <w:divBdr>
            <w:top w:val="none" w:sz="0" w:space="0" w:color="auto"/>
            <w:left w:val="none" w:sz="0" w:space="0" w:color="auto"/>
            <w:bottom w:val="none" w:sz="0" w:space="0" w:color="auto"/>
            <w:right w:val="none" w:sz="0" w:space="0" w:color="auto"/>
          </w:divBdr>
        </w:div>
        <w:div w:id="794637833">
          <w:marLeft w:val="1800"/>
          <w:marRight w:val="0"/>
          <w:marTop w:val="86"/>
          <w:marBottom w:val="0"/>
          <w:divBdr>
            <w:top w:val="none" w:sz="0" w:space="0" w:color="auto"/>
            <w:left w:val="none" w:sz="0" w:space="0" w:color="auto"/>
            <w:bottom w:val="none" w:sz="0" w:space="0" w:color="auto"/>
            <w:right w:val="none" w:sz="0" w:space="0" w:color="auto"/>
          </w:divBdr>
        </w:div>
        <w:div w:id="2049180920">
          <w:marLeft w:val="2520"/>
          <w:marRight w:val="0"/>
          <w:marTop w:val="86"/>
          <w:marBottom w:val="0"/>
          <w:divBdr>
            <w:top w:val="none" w:sz="0" w:space="0" w:color="auto"/>
            <w:left w:val="none" w:sz="0" w:space="0" w:color="auto"/>
            <w:bottom w:val="none" w:sz="0" w:space="0" w:color="auto"/>
            <w:right w:val="none" w:sz="0" w:space="0" w:color="auto"/>
          </w:divBdr>
        </w:div>
      </w:divsChild>
    </w:div>
    <w:div w:id="153184450">
      <w:bodyDiv w:val="1"/>
      <w:marLeft w:val="0"/>
      <w:marRight w:val="0"/>
      <w:marTop w:val="0"/>
      <w:marBottom w:val="0"/>
      <w:divBdr>
        <w:top w:val="none" w:sz="0" w:space="0" w:color="auto"/>
        <w:left w:val="none" w:sz="0" w:space="0" w:color="auto"/>
        <w:bottom w:val="none" w:sz="0" w:space="0" w:color="auto"/>
        <w:right w:val="none" w:sz="0" w:space="0" w:color="auto"/>
      </w:divBdr>
    </w:div>
    <w:div w:id="167402606">
      <w:bodyDiv w:val="1"/>
      <w:marLeft w:val="0"/>
      <w:marRight w:val="0"/>
      <w:marTop w:val="0"/>
      <w:marBottom w:val="0"/>
      <w:divBdr>
        <w:top w:val="none" w:sz="0" w:space="0" w:color="auto"/>
        <w:left w:val="none" w:sz="0" w:space="0" w:color="auto"/>
        <w:bottom w:val="none" w:sz="0" w:space="0" w:color="auto"/>
        <w:right w:val="none" w:sz="0" w:space="0" w:color="auto"/>
      </w:divBdr>
    </w:div>
    <w:div w:id="168175419">
      <w:bodyDiv w:val="1"/>
      <w:marLeft w:val="0"/>
      <w:marRight w:val="0"/>
      <w:marTop w:val="0"/>
      <w:marBottom w:val="0"/>
      <w:divBdr>
        <w:top w:val="none" w:sz="0" w:space="0" w:color="auto"/>
        <w:left w:val="none" w:sz="0" w:space="0" w:color="auto"/>
        <w:bottom w:val="none" w:sz="0" w:space="0" w:color="auto"/>
        <w:right w:val="none" w:sz="0" w:space="0" w:color="auto"/>
      </w:divBdr>
    </w:div>
    <w:div w:id="185599305">
      <w:bodyDiv w:val="1"/>
      <w:marLeft w:val="0"/>
      <w:marRight w:val="0"/>
      <w:marTop w:val="0"/>
      <w:marBottom w:val="0"/>
      <w:divBdr>
        <w:top w:val="none" w:sz="0" w:space="0" w:color="auto"/>
        <w:left w:val="none" w:sz="0" w:space="0" w:color="auto"/>
        <w:bottom w:val="none" w:sz="0" w:space="0" w:color="auto"/>
        <w:right w:val="none" w:sz="0" w:space="0" w:color="auto"/>
      </w:divBdr>
      <w:divsChild>
        <w:div w:id="66197053">
          <w:marLeft w:val="2520"/>
          <w:marRight w:val="0"/>
          <w:marTop w:val="86"/>
          <w:marBottom w:val="0"/>
          <w:divBdr>
            <w:top w:val="none" w:sz="0" w:space="0" w:color="auto"/>
            <w:left w:val="none" w:sz="0" w:space="0" w:color="auto"/>
            <w:bottom w:val="none" w:sz="0" w:space="0" w:color="auto"/>
            <w:right w:val="none" w:sz="0" w:space="0" w:color="auto"/>
          </w:divBdr>
        </w:div>
        <w:div w:id="93288020">
          <w:marLeft w:val="1800"/>
          <w:marRight w:val="0"/>
          <w:marTop w:val="86"/>
          <w:marBottom w:val="0"/>
          <w:divBdr>
            <w:top w:val="none" w:sz="0" w:space="0" w:color="auto"/>
            <w:left w:val="none" w:sz="0" w:space="0" w:color="auto"/>
            <w:bottom w:val="none" w:sz="0" w:space="0" w:color="auto"/>
            <w:right w:val="none" w:sz="0" w:space="0" w:color="auto"/>
          </w:divBdr>
        </w:div>
        <w:div w:id="344017623">
          <w:marLeft w:val="2520"/>
          <w:marRight w:val="0"/>
          <w:marTop w:val="86"/>
          <w:marBottom w:val="0"/>
          <w:divBdr>
            <w:top w:val="none" w:sz="0" w:space="0" w:color="auto"/>
            <w:left w:val="none" w:sz="0" w:space="0" w:color="auto"/>
            <w:bottom w:val="none" w:sz="0" w:space="0" w:color="auto"/>
            <w:right w:val="none" w:sz="0" w:space="0" w:color="auto"/>
          </w:divBdr>
        </w:div>
        <w:div w:id="538011013">
          <w:marLeft w:val="1800"/>
          <w:marRight w:val="0"/>
          <w:marTop w:val="86"/>
          <w:marBottom w:val="0"/>
          <w:divBdr>
            <w:top w:val="none" w:sz="0" w:space="0" w:color="auto"/>
            <w:left w:val="none" w:sz="0" w:space="0" w:color="auto"/>
            <w:bottom w:val="none" w:sz="0" w:space="0" w:color="auto"/>
            <w:right w:val="none" w:sz="0" w:space="0" w:color="auto"/>
          </w:divBdr>
        </w:div>
        <w:div w:id="883951300">
          <w:marLeft w:val="2520"/>
          <w:marRight w:val="0"/>
          <w:marTop w:val="86"/>
          <w:marBottom w:val="0"/>
          <w:divBdr>
            <w:top w:val="none" w:sz="0" w:space="0" w:color="auto"/>
            <w:left w:val="none" w:sz="0" w:space="0" w:color="auto"/>
            <w:bottom w:val="none" w:sz="0" w:space="0" w:color="auto"/>
            <w:right w:val="none" w:sz="0" w:space="0" w:color="auto"/>
          </w:divBdr>
        </w:div>
        <w:div w:id="929658061">
          <w:marLeft w:val="2520"/>
          <w:marRight w:val="0"/>
          <w:marTop w:val="86"/>
          <w:marBottom w:val="0"/>
          <w:divBdr>
            <w:top w:val="none" w:sz="0" w:space="0" w:color="auto"/>
            <w:left w:val="none" w:sz="0" w:space="0" w:color="auto"/>
            <w:bottom w:val="none" w:sz="0" w:space="0" w:color="auto"/>
            <w:right w:val="none" w:sz="0" w:space="0" w:color="auto"/>
          </w:divBdr>
        </w:div>
        <w:div w:id="964307682">
          <w:marLeft w:val="2520"/>
          <w:marRight w:val="0"/>
          <w:marTop w:val="86"/>
          <w:marBottom w:val="0"/>
          <w:divBdr>
            <w:top w:val="none" w:sz="0" w:space="0" w:color="auto"/>
            <w:left w:val="none" w:sz="0" w:space="0" w:color="auto"/>
            <w:bottom w:val="none" w:sz="0" w:space="0" w:color="auto"/>
            <w:right w:val="none" w:sz="0" w:space="0" w:color="auto"/>
          </w:divBdr>
        </w:div>
        <w:div w:id="1003512710">
          <w:marLeft w:val="2520"/>
          <w:marRight w:val="0"/>
          <w:marTop w:val="86"/>
          <w:marBottom w:val="0"/>
          <w:divBdr>
            <w:top w:val="none" w:sz="0" w:space="0" w:color="auto"/>
            <w:left w:val="none" w:sz="0" w:space="0" w:color="auto"/>
            <w:bottom w:val="none" w:sz="0" w:space="0" w:color="auto"/>
            <w:right w:val="none" w:sz="0" w:space="0" w:color="auto"/>
          </w:divBdr>
        </w:div>
        <w:div w:id="1573467650">
          <w:marLeft w:val="1800"/>
          <w:marRight w:val="0"/>
          <w:marTop w:val="86"/>
          <w:marBottom w:val="0"/>
          <w:divBdr>
            <w:top w:val="none" w:sz="0" w:space="0" w:color="auto"/>
            <w:left w:val="none" w:sz="0" w:space="0" w:color="auto"/>
            <w:bottom w:val="none" w:sz="0" w:space="0" w:color="auto"/>
            <w:right w:val="none" w:sz="0" w:space="0" w:color="auto"/>
          </w:divBdr>
        </w:div>
      </w:divsChild>
    </w:div>
    <w:div w:id="217475065">
      <w:bodyDiv w:val="1"/>
      <w:marLeft w:val="0"/>
      <w:marRight w:val="0"/>
      <w:marTop w:val="0"/>
      <w:marBottom w:val="0"/>
      <w:divBdr>
        <w:top w:val="none" w:sz="0" w:space="0" w:color="auto"/>
        <w:left w:val="none" w:sz="0" w:space="0" w:color="auto"/>
        <w:bottom w:val="none" w:sz="0" w:space="0" w:color="auto"/>
        <w:right w:val="none" w:sz="0" w:space="0" w:color="auto"/>
      </w:divBdr>
    </w:div>
    <w:div w:id="250899378">
      <w:bodyDiv w:val="1"/>
      <w:marLeft w:val="0"/>
      <w:marRight w:val="0"/>
      <w:marTop w:val="0"/>
      <w:marBottom w:val="0"/>
      <w:divBdr>
        <w:top w:val="none" w:sz="0" w:space="0" w:color="auto"/>
        <w:left w:val="none" w:sz="0" w:space="0" w:color="auto"/>
        <w:bottom w:val="none" w:sz="0" w:space="0" w:color="auto"/>
        <w:right w:val="none" w:sz="0" w:space="0" w:color="auto"/>
      </w:divBdr>
    </w:div>
    <w:div w:id="254873421">
      <w:bodyDiv w:val="1"/>
      <w:marLeft w:val="0"/>
      <w:marRight w:val="0"/>
      <w:marTop w:val="0"/>
      <w:marBottom w:val="0"/>
      <w:divBdr>
        <w:top w:val="none" w:sz="0" w:space="0" w:color="auto"/>
        <w:left w:val="none" w:sz="0" w:space="0" w:color="auto"/>
        <w:bottom w:val="none" w:sz="0" w:space="0" w:color="auto"/>
        <w:right w:val="none" w:sz="0" w:space="0" w:color="auto"/>
      </w:divBdr>
      <w:divsChild>
        <w:div w:id="375005452">
          <w:marLeft w:val="1166"/>
          <w:marRight w:val="0"/>
          <w:marTop w:val="115"/>
          <w:marBottom w:val="0"/>
          <w:divBdr>
            <w:top w:val="none" w:sz="0" w:space="0" w:color="auto"/>
            <w:left w:val="none" w:sz="0" w:space="0" w:color="auto"/>
            <w:bottom w:val="none" w:sz="0" w:space="0" w:color="auto"/>
            <w:right w:val="none" w:sz="0" w:space="0" w:color="auto"/>
          </w:divBdr>
        </w:div>
        <w:div w:id="765077057">
          <w:marLeft w:val="1800"/>
          <w:marRight w:val="0"/>
          <w:marTop w:val="96"/>
          <w:marBottom w:val="0"/>
          <w:divBdr>
            <w:top w:val="none" w:sz="0" w:space="0" w:color="auto"/>
            <w:left w:val="none" w:sz="0" w:space="0" w:color="auto"/>
            <w:bottom w:val="none" w:sz="0" w:space="0" w:color="auto"/>
            <w:right w:val="none" w:sz="0" w:space="0" w:color="auto"/>
          </w:divBdr>
        </w:div>
        <w:div w:id="773787593">
          <w:marLeft w:val="547"/>
          <w:marRight w:val="0"/>
          <w:marTop w:val="130"/>
          <w:marBottom w:val="0"/>
          <w:divBdr>
            <w:top w:val="none" w:sz="0" w:space="0" w:color="auto"/>
            <w:left w:val="none" w:sz="0" w:space="0" w:color="auto"/>
            <w:bottom w:val="none" w:sz="0" w:space="0" w:color="auto"/>
            <w:right w:val="none" w:sz="0" w:space="0" w:color="auto"/>
          </w:divBdr>
        </w:div>
        <w:div w:id="785851250">
          <w:marLeft w:val="1166"/>
          <w:marRight w:val="0"/>
          <w:marTop w:val="115"/>
          <w:marBottom w:val="0"/>
          <w:divBdr>
            <w:top w:val="none" w:sz="0" w:space="0" w:color="auto"/>
            <w:left w:val="none" w:sz="0" w:space="0" w:color="auto"/>
            <w:bottom w:val="none" w:sz="0" w:space="0" w:color="auto"/>
            <w:right w:val="none" w:sz="0" w:space="0" w:color="auto"/>
          </w:divBdr>
        </w:div>
        <w:div w:id="810557797">
          <w:marLeft w:val="1166"/>
          <w:marRight w:val="0"/>
          <w:marTop w:val="115"/>
          <w:marBottom w:val="0"/>
          <w:divBdr>
            <w:top w:val="none" w:sz="0" w:space="0" w:color="auto"/>
            <w:left w:val="none" w:sz="0" w:space="0" w:color="auto"/>
            <w:bottom w:val="none" w:sz="0" w:space="0" w:color="auto"/>
            <w:right w:val="none" w:sz="0" w:space="0" w:color="auto"/>
          </w:divBdr>
        </w:div>
        <w:div w:id="1358459940">
          <w:marLeft w:val="1166"/>
          <w:marRight w:val="0"/>
          <w:marTop w:val="115"/>
          <w:marBottom w:val="0"/>
          <w:divBdr>
            <w:top w:val="none" w:sz="0" w:space="0" w:color="auto"/>
            <w:left w:val="none" w:sz="0" w:space="0" w:color="auto"/>
            <w:bottom w:val="none" w:sz="0" w:space="0" w:color="auto"/>
            <w:right w:val="none" w:sz="0" w:space="0" w:color="auto"/>
          </w:divBdr>
        </w:div>
        <w:div w:id="1444228243">
          <w:marLeft w:val="1800"/>
          <w:marRight w:val="0"/>
          <w:marTop w:val="96"/>
          <w:marBottom w:val="0"/>
          <w:divBdr>
            <w:top w:val="none" w:sz="0" w:space="0" w:color="auto"/>
            <w:left w:val="none" w:sz="0" w:space="0" w:color="auto"/>
            <w:bottom w:val="none" w:sz="0" w:space="0" w:color="auto"/>
            <w:right w:val="none" w:sz="0" w:space="0" w:color="auto"/>
          </w:divBdr>
        </w:div>
        <w:div w:id="2107728093">
          <w:marLeft w:val="547"/>
          <w:marRight w:val="0"/>
          <w:marTop w:val="130"/>
          <w:marBottom w:val="0"/>
          <w:divBdr>
            <w:top w:val="none" w:sz="0" w:space="0" w:color="auto"/>
            <w:left w:val="none" w:sz="0" w:space="0" w:color="auto"/>
            <w:bottom w:val="none" w:sz="0" w:space="0" w:color="auto"/>
            <w:right w:val="none" w:sz="0" w:space="0" w:color="auto"/>
          </w:divBdr>
        </w:div>
      </w:divsChild>
    </w:div>
    <w:div w:id="271517691">
      <w:bodyDiv w:val="1"/>
      <w:marLeft w:val="0"/>
      <w:marRight w:val="0"/>
      <w:marTop w:val="0"/>
      <w:marBottom w:val="0"/>
      <w:divBdr>
        <w:top w:val="none" w:sz="0" w:space="0" w:color="auto"/>
        <w:left w:val="none" w:sz="0" w:space="0" w:color="auto"/>
        <w:bottom w:val="none" w:sz="0" w:space="0" w:color="auto"/>
        <w:right w:val="none" w:sz="0" w:space="0" w:color="auto"/>
      </w:divBdr>
    </w:div>
    <w:div w:id="386800482">
      <w:bodyDiv w:val="1"/>
      <w:marLeft w:val="0"/>
      <w:marRight w:val="0"/>
      <w:marTop w:val="0"/>
      <w:marBottom w:val="0"/>
      <w:divBdr>
        <w:top w:val="none" w:sz="0" w:space="0" w:color="auto"/>
        <w:left w:val="none" w:sz="0" w:space="0" w:color="auto"/>
        <w:bottom w:val="none" w:sz="0" w:space="0" w:color="auto"/>
        <w:right w:val="none" w:sz="0" w:space="0" w:color="auto"/>
      </w:divBdr>
      <w:divsChild>
        <w:div w:id="1097940653">
          <w:marLeft w:val="547"/>
          <w:marRight w:val="0"/>
          <w:marTop w:val="86"/>
          <w:marBottom w:val="0"/>
          <w:divBdr>
            <w:top w:val="none" w:sz="0" w:space="0" w:color="auto"/>
            <w:left w:val="none" w:sz="0" w:space="0" w:color="auto"/>
            <w:bottom w:val="none" w:sz="0" w:space="0" w:color="auto"/>
            <w:right w:val="none" w:sz="0" w:space="0" w:color="auto"/>
          </w:divBdr>
        </w:div>
      </w:divsChild>
    </w:div>
    <w:div w:id="435559988">
      <w:bodyDiv w:val="1"/>
      <w:marLeft w:val="0"/>
      <w:marRight w:val="0"/>
      <w:marTop w:val="0"/>
      <w:marBottom w:val="0"/>
      <w:divBdr>
        <w:top w:val="none" w:sz="0" w:space="0" w:color="auto"/>
        <w:left w:val="none" w:sz="0" w:space="0" w:color="auto"/>
        <w:bottom w:val="none" w:sz="0" w:space="0" w:color="auto"/>
        <w:right w:val="none" w:sz="0" w:space="0" w:color="auto"/>
      </w:divBdr>
      <w:divsChild>
        <w:div w:id="585768653">
          <w:marLeft w:val="547"/>
          <w:marRight w:val="0"/>
          <w:marTop w:val="96"/>
          <w:marBottom w:val="0"/>
          <w:divBdr>
            <w:top w:val="none" w:sz="0" w:space="0" w:color="auto"/>
            <w:left w:val="none" w:sz="0" w:space="0" w:color="auto"/>
            <w:bottom w:val="none" w:sz="0" w:space="0" w:color="auto"/>
            <w:right w:val="none" w:sz="0" w:space="0" w:color="auto"/>
          </w:divBdr>
        </w:div>
        <w:div w:id="626162173">
          <w:marLeft w:val="547"/>
          <w:marRight w:val="0"/>
          <w:marTop w:val="96"/>
          <w:marBottom w:val="0"/>
          <w:divBdr>
            <w:top w:val="none" w:sz="0" w:space="0" w:color="auto"/>
            <w:left w:val="none" w:sz="0" w:space="0" w:color="auto"/>
            <w:bottom w:val="none" w:sz="0" w:space="0" w:color="auto"/>
            <w:right w:val="none" w:sz="0" w:space="0" w:color="auto"/>
          </w:divBdr>
        </w:div>
      </w:divsChild>
    </w:div>
    <w:div w:id="470293240">
      <w:bodyDiv w:val="1"/>
      <w:marLeft w:val="0"/>
      <w:marRight w:val="0"/>
      <w:marTop w:val="0"/>
      <w:marBottom w:val="0"/>
      <w:divBdr>
        <w:top w:val="none" w:sz="0" w:space="0" w:color="auto"/>
        <w:left w:val="none" w:sz="0" w:space="0" w:color="auto"/>
        <w:bottom w:val="none" w:sz="0" w:space="0" w:color="auto"/>
        <w:right w:val="none" w:sz="0" w:space="0" w:color="auto"/>
      </w:divBdr>
      <w:divsChild>
        <w:div w:id="1673600863">
          <w:marLeft w:val="1670"/>
          <w:marRight w:val="0"/>
          <w:marTop w:val="86"/>
          <w:marBottom w:val="0"/>
          <w:divBdr>
            <w:top w:val="none" w:sz="0" w:space="0" w:color="auto"/>
            <w:left w:val="none" w:sz="0" w:space="0" w:color="auto"/>
            <w:bottom w:val="none" w:sz="0" w:space="0" w:color="auto"/>
            <w:right w:val="none" w:sz="0" w:space="0" w:color="auto"/>
          </w:divBdr>
        </w:div>
      </w:divsChild>
    </w:div>
    <w:div w:id="602762797">
      <w:bodyDiv w:val="1"/>
      <w:marLeft w:val="0"/>
      <w:marRight w:val="0"/>
      <w:marTop w:val="0"/>
      <w:marBottom w:val="0"/>
      <w:divBdr>
        <w:top w:val="none" w:sz="0" w:space="0" w:color="auto"/>
        <w:left w:val="none" w:sz="0" w:space="0" w:color="auto"/>
        <w:bottom w:val="none" w:sz="0" w:space="0" w:color="auto"/>
        <w:right w:val="none" w:sz="0" w:space="0" w:color="auto"/>
      </w:divBdr>
      <w:divsChild>
        <w:div w:id="951321843">
          <w:marLeft w:val="1800"/>
          <w:marRight w:val="0"/>
          <w:marTop w:val="67"/>
          <w:marBottom w:val="0"/>
          <w:divBdr>
            <w:top w:val="none" w:sz="0" w:space="0" w:color="auto"/>
            <w:left w:val="none" w:sz="0" w:space="0" w:color="auto"/>
            <w:bottom w:val="none" w:sz="0" w:space="0" w:color="auto"/>
            <w:right w:val="none" w:sz="0" w:space="0" w:color="auto"/>
          </w:divBdr>
        </w:div>
        <w:div w:id="1131362366">
          <w:marLeft w:val="1166"/>
          <w:marRight w:val="0"/>
          <w:marTop w:val="77"/>
          <w:marBottom w:val="0"/>
          <w:divBdr>
            <w:top w:val="none" w:sz="0" w:space="0" w:color="auto"/>
            <w:left w:val="none" w:sz="0" w:space="0" w:color="auto"/>
            <w:bottom w:val="none" w:sz="0" w:space="0" w:color="auto"/>
            <w:right w:val="none" w:sz="0" w:space="0" w:color="auto"/>
          </w:divBdr>
        </w:div>
        <w:div w:id="1182208763">
          <w:marLeft w:val="1800"/>
          <w:marRight w:val="0"/>
          <w:marTop w:val="67"/>
          <w:marBottom w:val="0"/>
          <w:divBdr>
            <w:top w:val="none" w:sz="0" w:space="0" w:color="auto"/>
            <w:left w:val="none" w:sz="0" w:space="0" w:color="auto"/>
            <w:bottom w:val="none" w:sz="0" w:space="0" w:color="auto"/>
            <w:right w:val="none" w:sz="0" w:space="0" w:color="auto"/>
          </w:divBdr>
        </w:div>
        <w:div w:id="1754814748">
          <w:marLeft w:val="1166"/>
          <w:marRight w:val="0"/>
          <w:marTop w:val="77"/>
          <w:marBottom w:val="0"/>
          <w:divBdr>
            <w:top w:val="none" w:sz="0" w:space="0" w:color="auto"/>
            <w:left w:val="none" w:sz="0" w:space="0" w:color="auto"/>
            <w:bottom w:val="none" w:sz="0" w:space="0" w:color="auto"/>
            <w:right w:val="none" w:sz="0" w:space="0" w:color="auto"/>
          </w:divBdr>
        </w:div>
      </w:divsChild>
    </w:div>
    <w:div w:id="638264312">
      <w:bodyDiv w:val="1"/>
      <w:marLeft w:val="0"/>
      <w:marRight w:val="0"/>
      <w:marTop w:val="0"/>
      <w:marBottom w:val="0"/>
      <w:divBdr>
        <w:top w:val="none" w:sz="0" w:space="0" w:color="auto"/>
        <w:left w:val="none" w:sz="0" w:space="0" w:color="auto"/>
        <w:bottom w:val="none" w:sz="0" w:space="0" w:color="auto"/>
        <w:right w:val="none" w:sz="0" w:space="0" w:color="auto"/>
      </w:divBdr>
    </w:div>
    <w:div w:id="649671227">
      <w:bodyDiv w:val="1"/>
      <w:marLeft w:val="0"/>
      <w:marRight w:val="0"/>
      <w:marTop w:val="0"/>
      <w:marBottom w:val="0"/>
      <w:divBdr>
        <w:top w:val="none" w:sz="0" w:space="0" w:color="auto"/>
        <w:left w:val="none" w:sz="0" w:space="0" w:color="auto"/>
        <w:bottom w:val="none" w:sz="0" w:space="0" w:color="auto"/>
        <w:right w:val="none" w:sz="0" w:space="0" w:color="auto"/>
      </w:divBdr>
      <w:divsChild>
        <w:div w:id="909577278">
          <w:marLeft w:val="1670"/>
          <w:marRight w:val="0"/>
          <w:marTop w:val="86"/>
          <w:marBottom w:val="0"/>
          <w:divBdr>
            <w:top w:val="none" w:sz="0" w:space="0" w:color="auto"/>
            <w:left w:val="none" w:sz="0" w:space="0" w:color="auto"/>
            <w:bottom w:val="none" w:sz="0" w:space="0" w:color="auto"/>
            <w:right w:val="none" w:sz="0" w:space="0" w:color="auto"/>
          </w:divBdr>
        </w:div>
      </w:divsChild>
    </w:div>
    <w:div w:id="758791588">
      <w:bodyDiv w:val="1"/>
      <w:marLeft w:val="0"/>
      <w:marRight w:val="0"/>
      <w:marTop w:val="0"/>
      <w:marBottom w:val="0"/>
      <w:divBdr>
        <w:top w:val="none" w:sz="0" w:space="0" w:color="auto"/>
        <w:left w:val="none" w:sz="0" w:space="0" w:color="auto"/>
        <w:bottom w:val="none" w:sz="0" w:space="0" w:color="auto"/>
        <w:right w:val="none" w:sz="0" w:space="0" w:color="auto"/>
      </w:divBdr>
    </w:div>
    <w:div w:id="761411377">
      <w:bodyDiv w:val="1"/>
      <w:marLeft w:val="0"/>
      <w:marRight w:val="0"/>
      <w:marTop w:val="0"/>
      <w:marBottom w:val="0"/>
      <w:divBdr>
        <w:top w:val="none" w:sz="0" w:space="0" w:color="auto"/>
        <w:left w:val="none" w:sz="0" w:space="0" w:color="auto"/>
        <w:bottom w:val="none" w:sz="0" w:space="0" w:color="auto"/>
        <w:right w:val="none" w:sz="0" w:space="0" w:color="auto"/>
      </w:divBdr>
    </w:div>
    <w:div w:id="765689807">
      <w:bodyDiv w:val="1"/>
      <w:marLeft w:val="0"/>
      <w:marRight w:val="0"/>
      <w:marTop w:val="0"/>
      <w:marBottom w:val="0"/>
      <w:divBdr>
        <w:top w:val="none" w:sz="0" w:space="0" w:color="auto"/>
        <w:left w:val="none" w:sz="0" w:space="0" w:color="auto"/>
        <w:bottom w:val="none" w:sz="0" w:space="0" w:color="auto"/>
        <w:right w:val="none" w:sz="0" w:space="0" w:color="auto"/>
      </w:divBdr>
      <w:divsChild>
        <w:div w:id="31730302">
          <w:marLeft w:val="1166"/>
          <w:marRight w:val="0"/>
          <w:marTop w:val="67"/>
          <w:marBottom w:val="0"/>
          <w:divBdr>
            <w:top w:val="none" w:sz="0" w:space="0" w:color="auto"/>
            <w:left w:val="none" w:sz="0" w:space="0" w:color="auto"/>
            <w:bottom w:val="none" w:sz="0" w:space="0" w:color="auto"/>
            <w:right w:val="none" w:sz="0" w:space="0" w:color="auto"/>
          </w:divBdr>
        </w:div>
        <w:div w:id="149292410">
          <w:marLeft w:val="1800"/>
          <w:marRight w:val="0"/>
          <w:marTop w:val="58"/>
          <w:marBottom w:val="0"/>
          <w:divBdr>
            <w:top w:val="none" w:sz="0" w:space="0" w:color="auto"/>
            <w:left w:val="none" w:sz="0" w:space="0" w:color="auto"/>
            <w:bottom w:val="none" w:sz="0" w:space="0" w:color="auto"/>
            <w:right w:val="none" w:sz="0" w:space="0" w:color="auto"/>
          </w:divBdr>
        </w:div>
        <w:div w:id="189880850">
          <w:marLeft w:val="1166"/>
          <w:marRight w:val="0"/>
          <w:marTop w:val="67"/>
          <w:marBottom w:val="0"/>
          <w:divBdr>
            <w:top w:val="none" w:sz="0" w:space="0" w:color="auto"/>
            <w:left w:val="none" w:sz="0" w:space="0" w:color="auto"/>
            <w:bottom w:val="none" w:sz="0" w:space="0" w:color="auto"/>
            <w:right w:val="none" w:sz="0" w:space="0" w:color="auto"/>
          </w:divBdr>
        </w:div>
        <w:div w:id="404839481">
          <w:marLeft w:val="1800"/>
          <w:marRight w:val="0"/>
          <w:marTop w:val="58"/>
          <w:marBottom w:val="0"/>
          <w:divBdr>
            <w:top w:val="none" w:sz="0" w:space="0" w:color="auto"/>
            <w:left w:val="none" w:sz="0" w:space="0" w:color="auto"/>
            <w:bottom w:val="none" w:sz="0" w:space="0" w:color="auto"/>
            <w:right w:val="none" w:sz="0" w:space="0" w:color="auto"/>
          </w:divBdr>
        </w:div>
        <w:div w:id="606354272">
          <w:marLeft w:val="1800"/>
          <w:marRight w:val="0"/>
          <w:marTop w:val="58"/>
          <w:marBottom w:val="0"/>
          <w:divBdr>
            <w:top w:val="none" w:sz="0" w:space="0" w:color="auto"/>
            <w:left w:val="none" w:sz="0" w:space="0" w:color="auto"/>
            <w:bottom w:val="none" w:sz="0" w:space="0" w:color="auto"/>
            <w:right w:val="none" w:sz="0" w:space="0" w:color="auto"/>
          </w:divBdr>
        </w:div>
        <w:div w:id="1574969149">
          <w:marLeft w:val="1800"/>
          <w:marRight w:val="0"/>
          <w:marTop w:val="58"/>
          <w:marBottom w:val="0"/>
          <w:divBdr>
            <w:top w:val="none" w:sz="0" w:space="0" w:color="auto"/>
            <w:left w:val="none" w:sz="0" w:space="0" w:color="auto"/>
            <w:bottom w:val="none" w:sz="0" w:space="0" w:color="auto"/>
            <w:right w:val="none" w:sz="0" w:space="0" w:color="auto"/>
          </w:divBdr>
        </w:div>
        <w:div w:id="1896234246">
          <w:marLeft w:val="1166"/>
          <w:marRight w:val="0"/>
          <w:marTop w:val="67"/>
          <w:marBottom w:val="0"/>
          <w:divBdr>
            <w:top w:val="none" w:sz="0" w:space="0" w:color="auto"/>
            <w:left w:val="none" w:sz="0" w:space="0" w:color="auto"/>
            <w:bottom w:val="none" w:sz="0" w:space="0" w:color="auto"/>
            <w:right w:val="none" w:sz="0" w:space="0" w:color="auto"/>
          </w:divBdr>
        </w:div>
      </w:divsChild>
    </w:div>
    <w:div w:id="791023988">
      <w:bodyDiv w:val="1"/>
      <w:marLeft w:val="0"/>
      <w:marRight w:val="0"/>
      <w:marTop w:val="0"/>
      <w:marBottom w:val="0"/>
      <w:divBdr>
        <w:top w:val="none" w:sz="0" w:space="0" w:color="auto"/>
        <w:left w:val="none" w:sz="0" w:space="0" w:color="auto"/>
        <w:bottom w:val="none" w:sz="0" w:space="0" w:color="auto"/>
        <w:right w:val="none" w:sz="0" w:space="0" w:color="auto"/>
      </w:divBdr>
    </w:div>
    <w:div w:id="847527730">
      <w:bodyDiv w:val="1"/>
      <w:marLeft w:val="0"/>
      <w:marRight w:val="0"/>
      <w:marTop w:val="0"/>
      <w:marBottom w:val="0"/>
      <w:divBdr>
        <w:top w:val="none" w:sz="0" w:space="0" w:color="auto"/>
        <w:left w:val="none" w:sz="0" w:space="0" w:color="auto"/>
        <w:bottom w:val="none" w:sz="0" w:space="0" w:color="auto"/>
        <w:right w:val="none" w:sz="0" w:space="0" w:color="auto"/>
      </w:divBdr>
      <w:divsChild>
        <w:div w:id="153961011">
          <w:marLeft w:val="547"/>
          <w:marRight w:val="0"/>
          <w:marTop w:val="86"/>
          <w:marBottom w:val="0"/>
          <w:divBdr>
            <w:top w:val="none" w:sz="0" w:space="0" w:color="auto"/>
            <w:left w:val="none" w:sz="0" w:space="0" w:color="auto"/>
            <w:bottom w:val="none" w:sz="0" w:space="0" w:color="auto"/>
            <w:right w:val="none" w:sz="0" w:space="0" w:color="auto"/>
          </w:divBdr>
        </w:div>
      </w:divsChild>
    </w:div>
    <w:div w:id="880097326">
      <w:bodyDiv w:val="1"/>
      <w:marLeft w:val="0"/>
      <w:marRight w:val="0"/>
      <w:marTop w:val="0"/>
      <w:marBottom w:val="0"/>
      <w:divBdr>
        <w:top w:val="none" w:sz="0" w:space="0" w:color="auto"/>
        <w:left w:val="none" w:sz="0" w:space="0" w:color="auto"/>
        <w:bottom w:val="none" w:sz="0" w:space="0" w:color="auto"/>
        <w:right w:val="none" w:sz="0" w:space="0" w:color="auto"/>
      </w:divBdr>
    </w:div>
    <w:div w:id="890044601">
      <w:bodyDiv w:val="1"/>
      <w:marLeft w:val="0"/>
      <w:marRight w:val="0"/>
      <w:marTop w:val="0"/>
      <w:marBottom w:val="0"/>
      <w:divBdr>
        <w:top w:val="none" w:sz="0" w:space="0" w:color="auto"/>
        <w:left w:val="none" w:sz="0" w:space="0" w:color="auto"/>
        <w:bottom w:val="none" w:sz="0" w:space="0" w:color="auto"/>
        <w:right w:val="none" w:sz="0" w:space="0" w:color="auto"/>
      </w:divBdr>
      <w:divsChild>
        <w:div w:id="70859749">
          <w:marLeft w:val="2520"/>
          <w:marRight w:val="0"/>
          <w:marTop w:val="86"/>
          <w:marBottom w:val="0"/>
          <w:divBdr>
            <w:top w:val="none" w:sz="0" w:space="0" w:color="auto"/>
            <w:left w:val="none" w:sz="0" w:space="0" w:color="auto"/>
            <w:bottom w:val="none" w:sz="0" w:space="0" w:color="auto"/>
            <w:right w:val="none" w:sz="0" w:space="0" w:color="auto"/>
          </w:divBdr>
        </w:div>
        <w:div w:id="85466559">
          <w:marLeft w:val="2520"/>
          <w:marRight w:val="0"/>
          <w:marTop w:val="86"/>
          <w:marBottom w:val="0"/>
          <w:divBdr>
            <w:top w:val="none" w:sz="0" w:space="0" w:color="auto"/>
            <w:left w:val="none" w:sz="0" w:space="0" w:color="auto"/>
            <w:bottom w:val="none" w:sz="0" w:space="0" w:color="auto"/>
            <w:right w:val="none" w:sz="0" w:space="0" w:color="auto"/>
          </w:divBdr>
        </w:div>
        <w:div w:id="475101070">
          <w:marLeft w:val="2520"/>
          <w:marRight w:val="0"/>
          <w:marTop w:val="86"/>
          <w:marBottom w:val="0"/>
          <w:divBdr>
            <w:top w:val="none" w:sz="0" w:space="0" w:color="auto"/>
            <w:left w:val="none" w:sz="0" w:space="0" w:color="auto"/>
            <w:bottom w:val="none" w:sz="0" w:space="0" w:color="auto"/>
            <w:right w:val="none" w:sz="0" w:space="0" w:color="auto"/>
          </w:divBdr>
        </w:div>
        <w:div w:id="579876348">
          <w:marLeft w:val="1800"/>
          <w:marRight w:val="0"/>
          <w:marTop w:val="86"/>
          <w:marBottom w:val="0"/>
          <w:divBdr>
            <w:top w:val="none" w:sz="0" w:space="0" w:color="auto"/>
            <w:left w:val="none" w:sz="0" w:space="0" w:color="auto"/>
            <w:bottom w:val="none" w:sz="0" w:space="0" w:color="auto"/>
            <w:right w:val="none" w:sz="0" w:space="0" w:color="auto"/>
          </w:divBdr>
        </w:div>
        <w:div w:id="825125078">
          <w:marLeft w:val="2520"/>
          <w:marRight w:val="0"/>
          <w:marTop w:val="86"/>
          <w:marBottom w:val="0"/>
          <w:divBdr>
            <w:top w:val="none" w:sz="0" w:space="0" w:color="auto"/>
            <w:left w:val="none" w:sz="0" w:space="0" w:color="auto"/>
            <w:bottom w:val="none" w:sz="0" w:space="0" w:color="auto"/>
            <w:right w:val="none" w:sz="0" w:space="0" w:color="auto"/>
          </w:divBdr>
        </w:div>
        <w:div w:id="1154370582">
          <w:marLeft w:val="1800"/>
          <w:marRight w:val="0"/>
          <w:marTop w:val="86"/>
          <w:marBottom w:val="0"/>
          <w:divBdr>
            <w:top w:val="none" w:sz="0" w:space="0" w:color="auto"/>
            <w:left w:val="none" w:sz="0" w:space="0" w:color="auto"/>
            <w:bottom w:val="none" w:sz="0" w:space="0" w:color="auto"/>
            <w:right w:val="none" w:sz="0" w:space="0" w:color="auto"/>
          </w:divBdr>
        </w:div>
        <w:div w:id="1451898400">
          <w:marLeft w:val="1800"/>
          <w:marRight w:val="0"/>
          <w:marTop w:val="86"/>
          <w:marBottom w:val="0"/>
          <w:divBdr>
            <w:top w:val="none" w:sz="0" w:space="0" w:color="auto"/>
            <w:left w:val="none" w:sz="0" w:space="0" w:color="auto"/>
            <w:bottom w:val="none" w:sz="0" w:space="0" w:color="auto"/>
            <w:right w:val="none" w:sz="0" w:space="0" w:color="auto"/>
          </w:divBdr>
        </w:div>
        <w:div w:id="1821264191">
          <w:marLeft w:val="2520"/>
          <w:marRight w:val="0"/>
          <w:marTop w:val="86"/>
          <w:marBottom w:val="0"/>
          <w:divBdr>
            <w:top w:val="none" w:sz="0" w:space="0" w:color="auto"/>
            <w:left w:val="none" w:sz="0" w:space="0" w:color="auto"/>
            <w:bottom w:val="none" w:sz="0" w:space="0" w:color="auto"/>
            <w:right w:val="none" w:sz="0" w:space="0" w:color="auto"/>
          </w:divBdr>
        </w:div>
        <w:div w:id="1988389576">
          <w:marLeft w:val="2520"/>
          <w:marRight w:val="0"/>
          <w:marTop w:val="86"/>
          <w:marBottom w:val="0"/>
          <w:divBdr>
            <w:top w:val="none" w:sz="0" w:space="0" w:color="auto"/>
            <w:left w:val="none" w:sz="0" w:space="0" w:color="auto"/>
            <w:bottom w:val="none" w:sz="0" w:space="0" w:color="auto"/>
            <w:right w:val="none" w:sz="0" w:space="0" w:color="auto"/>
          </w:divBdr>
        </w:div>
      </w:divsChild>
    </w:div>
    <w:div w:id="1029524534">
      <w:bodyDiv w:val="1"/>
      <w:marLeft w:val="0"/>
      <w:marRight w:val="0"/>
      <w:marTop w:val="0"/>
      <w:marBottom w:val="0"/>
      <w:divBdr>
        <w:top w:val="none" w:sz="0" w:space="0" w:color="auto"/>
        <w:left w:val="none" w:sz="0" w:space="0" w:color="auto"/>
        <w:bottom w:val="none" w:sz="0" w:space="0" w:color="auto"/>
        <w:right w:val="none" w:sz="0" w:space="0" w:color="auto"/>
      </w:divBdr>
      <w:divsChild>
        <w:div w:id="97019972">
          <w:marLeft w:val="1800"/>
          <w:marRight w:val="0"/>
          <w:marTop w:val="58"/>
          <w:marBottom w:val="0"/>
          <w:divBdr>
            <w:top w:val="none" w:sz="0" w:space="0" w:color="auto"/>
            <w:left w:val="none" w:sz="0" w:space="0" w:color="auto"/>
            <w:bottom w:val="none" w:sz="0" w:space="0" w:color="auto"/>
            <w:right w:val="none" w:sz="0" w:space="0" w:color="auto"/>
          </w:divBdr>
        </w:div>
        <w:div w:id="147676763">
          <w:marLeft w:val="1800"/>
          <w:marRight w:val="0"/>
          <w:marTop w:val="58"/>
          <w:marBottom w:val="0"/>
          <w:divBdr>
            <w:top w:val="none" w:sz="0" w:space="0" w:color="auto"/>
            <w:left w:val="none" w:sz="0" w:space="0" w:color="auto"/>
            <w:bottom w:val="none" w:sz="0" w:space="0" w:color="auto"/>
            <w:right w:val="none" w:sz="0" w:space="0" w:color="auto"/>
          </w:divBdr>
        </w:div>
        <w:div w:id="630483612">
          <w:marLeft w:val="1166"/>
          <w:marRight w:val="0"/>
          <w:marTop w:val="67"/>
          <w:marBottom w:val="0"/>
          <w:divBdr>
            <w:top w:val="none" w:sz="0" w:space="0" w:color="auto"/>
            <w:left w:val="none" w:sz="0" w:space="0" w:color="auto"/>
            <w:bottom w:val="none" w:sz="0" w:space="0" w:color="auto"/>
            <w:right w:val="none" w:sz="0" w:space="0" w:color="auto"/>
          </w:divBdr>
        </w:div>
        <w:div w:id="717095932">
          <w:marLeft w:val="1166"/>
          <w:marRight w:val="0"/>
          <w:marTop w:val="67"/>
          <w:marBottom w:val="0"/>
          <w:divBdr>
            <w:top w:val="none" w:sz="0" w:space="0" w:color="auto"/>
            <w:left w:val="none" w:sz="0" w:space="0" w:color="auto"/>
            <w:bottom w:val="none" w:sz="0" w:space="0" w:color="auto"/>
            <w:right w:val="none" w:sz="0" w:space="0" w:color="auto"/>
          </w:divBdr>
        </w:div>
        <w:div w:id="1024131911">
          <w:marLeft w:val="1166"/>
          <w:marRight w:val="0"/>
          <w:marTop w:val="67"/>
          <w:marBottom w:val="0"/>
          <w:divBdr>
            <w:top w:val="none" w:sz="0" w:space="0" w:color="auto"/>
            <w:left w:val="none" w:sz="0" w:space="0" w:color="auto"/>
            <w:bottom w:val="none" w:sz="0" w:space="0" w:color="auto"/>
            <w:right w:val="none" w:sz="0" w:space="0" w:color="auto"/>
          </w:divBdr>
        </w:div>
        <w:div w:id="1773356030">
          <w:marLeft w:val="1800"/>
          <w:marRight w:val="0"/>
          <w:marTop w:val="58"/>
          <w:marBottom w:val="0"/>
          <w:divBdr>
            <w:top w:val="none" w:sz="0" w:space="0" w:color="auto"/>
            <w:left w:val="none" w:sz="0" w:space="0" w:color="auto"/>
            <w:bottom w:val="none" w:sz="0" w:space="0" w:color="auto"/>
            <w:right w:val="none" w:sz="0" w:space="0" w:color="auto"/>
          </w:divBdr>
        </w:div>
        <w:div w:id="1982268681">
          <w:marLeft w:val="1800"/>
          <w:marRight w:val="0"/>
          <w:marTop w:val="58"/>
          <w:marBottom w:val="0"/>
          <w:divBdr>
            <w:top w:val="none" w:sz="0" w:space="0" w:color="auto"/>
            <w:left w:val="none" w:sz="0" w:space="0" w:color="auto"/>
            <w:bottom w:val="none" w:sz="0" w:space="0" w:color="auto"/>
            <w:right w:val="none" w:sz="0" w:space="0" w:color="auto"/>
          </w:divBdr>
        </w:div>
      </w:divsChild>
    </w:div>
    <w:div w:id="1036661969">
      <w:bodyDiv w:val="1"/>
      <w:marLeft w:val="0"/>
      <w:marRight w:val="0"/>
      <w:marTop w:val="0"/>
      <w:marBottom w:val="0"/>
      <w:divBdr>
        <w:top w:val="none" w:sz="0" w:space="0" w:color="auto"/>
        <w:left w:val="none" w:sz="0" w:space="0" w:color="auto"/>
        <w:bottom w:val="none" w:sz="0" w:space="0" w:color="auto"/>
        <w:right w:val="none" w:sz="0" w:space="0" w:color="auto"/>
      </w:divBdr>
      <w:divsChild>
        <w:div w:id="4064438">
          <w:marLeft w:val="1800"/>
          <w:marRight w:val="0"/>
          <w:marTop w:val="86"/>
          <w:marBottom w:val="0"/>
          <w:divBdr>
            <w:top w:val="none" w:sz="0" w:space="0" w:color="auto"/>
            <w:left w:val="none" w:sz="0" w:space="0" w:color="auto"/>
            <w:bottom w:val="none" w:sz="0" w:space="0" w:color="auto"/>
            <w:right w:val="none" w:sz="0" w:space="0" w:color="auto"/>
          </w:divBdr>
        </w:div>
        <w:div w:id="464927935">
          <w:marLeft w:val="1800"/>
          <w:marRight w:val="0"/>
          <w:marTop w:val="86"/>
          <w:marBottom w:val="0"/>
          <w:divBdr>
            <w:top w:val="none" w:sz="0" w:space="0" w:color="auto"/>
            <w:left w:val="none" w:sz="0" w:space="0" w:color="auto"/>
            <w:bottom w:val="none" w:sz="0" w:space="0" w:color="auto"/>
            <w:right w:val="none" w:sz="0" w:space="0" w:color="auto"/>
          </w:divBdr>
        </w:div>
      </w:divsChild>
    </w:div>
    <w:div w:id="1275792146">
      <w:bodyDiv w:val="1"/>
      <w:marLeft w:val="0"/>
      <w:marRight w:val="0"/>
      <w:marTop w:val="0"/>
      <w:marBottom w:val="0"/>
      <w:divBdr>
        <w:top w:val="none" w:sz="0" w:space="0" w:color="auto"/>
        <w:left w:val="none" w:sz="0" w:space="0" w:color="auto"/>
        <w:bottom w:val="none" w:sz="0" w:space="0" w:color="auto"/>
        <w:right w:val="none" w:sz="0" w:space="0" w:color="auto"/>
      </w:divBdr>
    </w:div>
    <w:div w:id="1329015145">
      <w:bodyDiv w:val="1"/>
      <w:marLeft w:val="0"/>
      <w:marRight w:val="0"/>
      <w:marTop w:val="0"/>
      <w:marBottom w:val="0"/>
      <w:divBdr>
        <w:top w:val="none" w:sz="0" w:space="0" w:color="auto"/>
        <w:left w:val="none" w:sz="0" w:space="0" w:color="auto"/>
        <w:bottom w:val="none" w:sz="0" w:space="0" w:color="auto"/>
        <w:right w:val="none" w:sz="0" w:space="0" w:color="auto"/>
      </w:divBdr>
      <w:divsChild>
        <w:div w:id="478419789">
          <w:marLeft w:val="1166"/>
          <w:marRight w:val="0"/>
          <w:marTop w:val="67"/>
          <w:marBottom w:val="0"/>
          <w:divBdr>
            <w:top w:val="none" w:sz="0" w:space="0" w:color="auto"/>
            <w:left w:val="none" w:sz="0" w:space="0" w:color="auto"/>
            <w:bottom w:val="none" w:sz="0" w:space="0" w:color="auto"/>
            <w:right w:val="none" w:sz="0" w:space="0" w:color="auto"/>
          </w:divBdr>
        </w:div>
        <w:div w:id="980967005">
          <w:marLeft w:val="1800"/>
          <w:marRight w:val="0"/>
          <w:marTop w:val="58"/>
          <w:marBottom w:val="0"/>
          <w:divBdr>
            <w:top w:val="none" w:sz="0" w:space="0" w:color="auto"/>
            <w:left w:val="none" w:sz="0" w:space="0" w:color="auto"/>
            <w:bottom w:val="none" w:sz="0" w:space="0" w:color="auto"/>
            <w:right w:val="none" w:sz="0" w:space="0" w:color="auto"/>
          </w:divBdr>
        </w:div>
        <w:div w:id="1148130951">
          <w:marLeft w:val="1166"/>
          <w:marRight w:val="0"/>
          <w:marTop w:val="67"/>
          <w:marBottom w:val="0"/>
          <w:divBdr>
            <w:top w:val="none" w:sz="0" w:space="0" w:color="auto"/>
            <w:left w:val="none" w:sz="0" w:space="0" w:color="auto"/>
            <w:bottom w:val="none" w:sz="0" w:space="0" w:color="auto"/>
            <w:right w:val="none" w:sz="0" w:space="0" w:color="auto"/>
          </w:divBdr>
        </w:div>
        <w:div w:id="1401101281">
          <w:marLeft w:val="1800"/>
          <w:marRight w:val="0"/>
          <w:marTop w:val="58"/>
          <w:marBottom w:val="0"/>
          <w:divBdr>
            <w:top w:val="none" w:sz="0" w:space="0" w:color="auto"/>
            <w:left w:val="none" w:sz="0" w:space="0" w:color="auto"/>
            <w:bottom w:val="none" w:sz="0" w:space="0" w:color="auto"/>
            <w:right w:val="none" w:sz="0" w:space="0" w:color="auto"/>
          </w:divBdr>
        </w:div>
        <w:div w:id="1829320479">
          <w:marLeft w:val="1800"/>
          <w:marRight w:val="0"/>
          <w:marTop w:val="58"/>
          <w:marBottom w:val="0"/>
          <w:divBdr>
            <w:top w:val="none" w:sz="0" w:space="0" w:color="auto"/>
            <w:left w:val="none" w:sz="0" w:space="0" w:color="auto"/>
            <w:bottom w:val="none" w:sz="0" w:space="0" w:color="auto"/>
            <w:right w:val="none" w:sz="0" w:space="0" w:color="auto"/>
          </w:divBdr>
        </w:div>
        <w:div w:id="1884251082">
          <w:marLeft w:val="1800"/>
          <w:marRight w:val="0"/>
          <w:marTop w:val="58"/>
          <w:marBottom w:val="0"/>
          <w:divBdr>
            <w:top w:val="none" w:sz="0" w:space="0" w:color="auto"/>
            <w:left w:val="none" w:sz="0" w:space="0" w:color="auto"/>
            <w:bottom w:val="none" w:sz="0" w:space="0" w:color="auto"/>
            <w:right w:val="none" w:sz="0" w:space="0" w:color="auto"/>
          </w:divBdr>
        </w:div>
        <w:div w:id="1970818512">
          <w:marLeft w:val="1166"/>
          <w:marRight w:val="0"/>
          <w:marTop w:val="67"/>
          <w:marBottom w:val="0"/>
          <w:divBdr>
            <w:top w:val="none" w:sz="0" w:space="0" w:color="auto"/>
            <w:left w:val="none" w:sz="0" w:space="0" w:color="auto"/>
            <w:bottom w:val="none" w:sz="0" w:space="0" w:color="auto"/>
            <w:right w:val="none" w:sz="0" w:space="0" w:color="auto"/>
          </w:divBdr>
        </w:div>
      </w:divsChild>
    </w:div>
    <w:div w:id="1454053263">
      <w:bodyDiv w:val="1"/>
      <w:marLeft w:val="0"/>
      <w:marRight w:val="0"/>
      <w:marTop w:val="0"/>
      <w:marBottom w:val="0"/>
      <w:divBdr>
        <w:top w:val="none" w:sz="0" w:space="0" w:color="auto"/>
        <w:left w:val="none" w:sz="0" w:space="0" w:color="auto"/>
        <w:bottom w:val="none" w:sz="0" w:space="0" w:color="auto"/>
        <w:right w:val="none" w:sz="0" w:space="0" w:color="auto"/>
      </w:divBdr>
      <w:divsChild>
        <w:div w:id="302350099">
          <w:marLeft w:val="547"/>
          <w:marRight w:val="0"/>
          <w:marTop w:val="86"/>
          <w:marBottom w:val="0"/>
          <w:divBdr>
            <w:top w:val="none" w:sz="0" w:space="0" w:color="auto"/>
            <w:left w:val="none" w:sz="0" w:space="0" w:color="auto"/>
            <w:bottom w:val="none" w:sz="0" w:space="0" w:color="auto"/>
            <w:right w:val="none" w:sz="0" w:space="0" w:color="auto"/>
          </w:divBdr>
        </w:div>
        <w:div w:id="520319308">
          <w:marLeft w:val="547"/>
          <w:marRight w:val="0"/>
          <w:marTop w:val="86"/>
          <w:marBottom w:val="0"/>
          <w:divBdr>
            <w:top w:val="none" w:sz="0" w:space="0" w:color="auto"/>
            <w:left w:val="none" w:sz="0" w:space="0" w:color="auto"/>
            <w:bottom w:val="none" w:sz="0" w:space="0" w:color="auto"/>
            <w:right w:val="none" w:sz="0" w:space="0" w:color="auto"/>
          </w:divBdr>
        </w:div>
        <w:div w:id="956792382">
          <w:marLeft w:val="547"/>
          <w:marRight w:val="0"/>
          <w:marTop w:val="86"/>
          <w:marBottom w:val="0"/>
          <w:divBdr>
            <w:top w:val="none" w:sz="0" w:space="0" w:color="auto"/>
            <w:left w:val="none" w:sz="0" w:space="0" w:color="auto"/>
            <w:bottom w:val="none" w:sz="0" w:space="0" w:color="auto"/>
            <w:right w:val="none" w:sz="0" w:space="0" w:color="auto"/>
          </w:divBdr>
        </w:div>
        <w:div w:id="967473653">
          <w:marLeft w:val="547"/>
          <w:marRight w:val="0"/>
          <w:marTop w:val="86"/>
          <w:marBottom w:val="0"/>
          <w:divBdr>
            <w:top w:val="none" w:sz="0" w:space="0" w:color="auto"/>
            <w:left w:val="none" w:sz="0" w:space="0" w:color="auto"/>
            <w:bottom w:val="none" w:sz="0" w:space="0" w:color="auto"/>
            <w:right w:val="none" w:sz="0" w:space="0" w:color="auto"/>
          </w:divBdr>
        </w:div>
      </w:divsChild>
    </w:div>
    <w:div w:id="1463814447">
      <w:bodyDiv w:val="1"/>
      <w:marLeft w:val="0"/>
      <w:marRight w:val="0"/>
      <w:marTop w:val="0"/>
      <w:marBottom w:val="0"/>
      <w:divBdr>
        <w:top w:val="none" w:sz="0" w:space="0" w:color="auto"/>
        <w:left w:val="none" w:sz="0" w:space="0" w:color="auto"/>
        <w:bottom w:val="none" w:sz="0" w:space="0" w:color="auto"/>
        <w:right w:val="none" w:sz="0" w:space="0" w:color="auto"/>
      </w:divBdr>
      <w:divsChild>
        <w:div w:id="225650132">
          <w:marLeft w:val="547"/>
          <w:marRight w:val="0"/>
          <w:marTop w:val="86"/>
          <w:marBottom w:val="0"/>
          <w:divBdr>
            <w:top w:val="none" w:sz="0" w:space="0" w:color="auto"/>
            <w:left w:val="none" w:sz="0" w:space="0" w:color="auto"/>
            <w:bottom w:val="none" w:sz="0" w:space="0" w:color="auto"/>
            <w:right w:val="none" w:sz="0" w:space="0" w:color="auto"/>
          </w:divBdr>
        </w:div>
        <w:div w:id="868956474">
          <w:marLeft w:val="547"/>
          <w:marRight w:val="0"/>
          <w:marTop w:val="86"/>
          <w:marBottom w:val="0"/>
          <w:divBdr>
            <w:top w:val="none" w:sz="0" w:space="0" w:color="auto"/>
            <w:left w:val="none" w:sz="0" w:space="0" w:color="auto"/>
            <w:bottom w:val="none" w:sz="0" w:space="0" w:color="auto"/>
            <w:right w:val="none" w:sz="0" w:space="0" w:color="auto"/>
          </w:divBdr>
        </w:div>
        <w:div w:id="1070736559">
          <w:marLeft w:val="547"/>
          <w:marRight w:val="0"/>
          <w:marTop w:val="86"/>
          <w:marBottom w:val="0"/>
          <w:divBdr>
            <w:top w:val="none" w:sz="0" w:space="0" w:color="auto"/>
            <w:left w:val="none" w:sz="0" w:space="0" w:color="auto"/>
            <w:bottom w:val="none" w:sz="0" w:space="0" w:color="auto"/>
            <w:right w:val="none" w:sz="0" w:space="0" w:color="auto"/>
          </w:divBdr>
        </w:div>
        <w:div w:id="1967082615">
          <w:marLeft w:val="547"/>
          <w:marRight w:val="0"/>
          <w:marTop w:val="86"/>
          <w:marBottom w:val="0"/>
          <w:divBdr>
            <w:top w:val="none" w:sz="0" w:space="0" w:color="auto"/>
            <w:left w:val="none" w:sz="0" w:space="0" w:color="auto"/>
            <w:bottom w:val="none" w:sz="0" w:space="0" w:color="auto"/>
            <w:right w:val="none" w:sz="0" w:space="0" w:color="auto"/>
          </w:divBdr>
        </w:div>
      </w:divsChild>
    </w:div>
    <w:div w:id="1477717790">
      <w:bodyDiv w:val="1"/>
      <w:marLeft w:val="0"/>
      <w:marRight w:val="0"/>
      <w:marTop w:val="0"/>
      <w:marBottom w:val="0"/>
      <w:divBdr>
        <w:top w:val="none" w:sz="0" w:space="0" w:color="auto"/>
        <w:left w:val="none" w:sz="0" w:space="0" w:color="auto"/>
        <w:bottom w:val="none" w:sz="0" w:space="0" w:color="auto"/>
        <w:right w:val="none" w:sz="0" w:space="0" w:color="auto"/>
      </w:divBdr>
    </w:div>
    <w:div w:id="1519469685">
      <w:bodyDiv w:val="1"/>
      <w:marLeft w:val="0"/>
      <w:marRight w:val="0"/>
      <w:marTop w:val="0"/>
      <w:marBottom w:val="0"/>
      <w:divBdr>
        <w:top w:val="none" w:sz="0" w:space="0" w:color="auto"/>
        <w:left w:val="none" w:sz="0" w:space="0" w:color="auto"/>
        <w:bottom w:val="none" w:sz="0" w:space="0" w:color="auto"/>
        <w:right w:val="none" w:sz="0" w:space="0" w:color="auto"/>
      </w:divBdr>
      <w:divsChild>
        <w:div w:id="137386153">
          <w:marLeft w:val="1166"/>
          <w:marRight w:val="0"/>
          <w:marTop w:val="77"/>
          <w:marBottom w:val="0"/>
          <w:divBdr>
            <w:top w:val="none" w:sz="0" w:space="0" w:color="auto"/>
            <w:left w:val="none" w:sz="0" w:space="0" w:color="auto"/>
            <w:bottom w:val="none" w:sz="0" w:space="0" w:color="auto"/>
            <w:right w:val="none" w:sz="0" w:space="0" w:color="auto"/>
          </w:divBdr>
        </w:div>
        <w:div w:id="783302401">
          <w:marLeft w:val="1166"/>
          <w:marRight w:val="0"/>
          <w:marTop w:val="77"/>
          <w:marBottom w:val="0"/>
          <w:divBdr>
            <w:top w:val="none" w:sz="0" w:space="0" w:color="auto"/>
            <w:left w:val="none" w:sz="0" w:space="0" w:color="auto"/>
            <w:bottom w:val="none" w:sz="0" w:space="0" w:color="auto"/>
            <w:right w:val="none" w:sz="0" w:space="0" w:color="auto"/>
          </w:divBdr>
        </w:div>
        <w:div w:id="856113205">
          <w:marLeft w:val="1166"/>
          <w:marRight w:val="0"/>
          <w:marTop w:val="77"/>
          <w:marBottom w:val="0"/>
          <w:divBdr>
            <w:top w:val="none" w:sz="0" w:space="0" w:color="auto"/>
            <w:left w:val="none" w:sz="0" w:space="0" w:color="auto"/>
            <w:bottom w:val="none" w:sz="0" w:space="0" w:color="auto"/>
            <w:right w:val="none" w:sz="0" w:space="0" w:color="auto"/>
          </w:divBdr>
        </w:div>
        <w:div w:id="1126049575">
          <w:marLeft w:val="547"/>
          <w:marRight w:val="0"/>
          <w:marTop w:val="86"/>
          <w:marBottom w:val="0"/>
          <w:divBdr>
            <w:top w:val="none" w:sz="0" w:space="0" w:color="auto"/>
            <w:left w:val="none" w:sz="0" w:space="0" w:color="auto"/>
            <w:bottom w:val="none" w:sz="0" w:space="0" w:color="auto"/>
            <w:right w:val="none" w:sz="0" w:space="0" w:color="auto"/>
          </w:divBdr>
        </w:div>
        <w:div w:id="1304236435">
          <w:marLeft w:val="547"/>
          <w:marRight w:val="0"/>
          <w:marTop w:val="86"/>
          <w:marBottom w:val="0"/>
          <w:divBdr>
            <w:top w:val="none" w:sz="0" w:space="0" w:color="auto"/>
            <w:left w:val="none" w:sz="0" w:space="0" w:color="auto"/>
            <w:bottom w:val="none" w:sz="0" w:space="0" w:color="auto"/>
            <w:right w:val="none" w:sz="0" w:space="0" w:color="auto"/>
          </w:divBdr>
        </w:div>
        <w:div w:id="2007127648">
          <w:marLeft w:val="1166"/>
          <w:marRight w:val="0"/>
          <w:marTop w:val="77"/>
          <w:marBottom w:val="0"/>
          <w:divBdr>
            <w:top w:val="none" w:sz="0" w:space="0" w:color="auto"/>
            <w:left w:val="none" w:sz="0" w:space="0" w:color="auto"/>
            <w:bottom w:val="none" w:sz="0" w:space="0" w:color="auto"/>
            <w:right w:val="none" w:sz="0" w:space="0" w:color="auto"/>
          </w:divBdr>
        </w:div>
        <w:div w:id="2023773833">
          <w:marLeft w:val="1166"/>
          <w:marRight w:val="0"/>
          <w:marTop w:val="77"/>
          <w:marBottom w:val="0"/>
          <w:divBdr>
            <w:top w:val="none" w:sz="0" w:space="0" w:color="auto"/>
            <w:left w:val="none" w:sz="0" w:space="0" w:color="auto"/>
            <w:bottom w:val="none" w:sz="0" w:space="0" w:color="auto"/>
            <w:right w:val="none" w:sz="0" w:space="0" w:color="auto"/>
          </w:divBdr>
        </w:div>
      </w:divsChild>
    </w:div>
    <w:div w:id="1619219911">
      <w:bodyDiv w:val="1"/>
      <w:marLeft w:val="0"/>
      <w:marRight w:val="0"/>
      <w:marTop w:val="0"/>
      <w:marBottom w:val="0"/>
      <w:divBdr>
        <w:top w:val="none" w:sz="0" w:space="0" w:color="auto"/>
        <w:left w:val="none" w:sz="0" w:space="0" w:color="auto"/>
        <w:bottom w:val="none" w:sz="0" w:space="0" w:color="auto"/>
        <w:right w:val="none" w:sz="0" w:space="0" w:color="auto"/>
      </w:divBdr>
      <w:divsChild>
        <w:div w:id="1002852160">
          <w:marLeft w:val="1800"/>
          <w:marRight w:val="0"/>
          <w:marTop w:val="67"/>
          <w:marBottom w:val="0"/>
          <w:divBdr>
            <w:top w:val="none" w:sz="0" w:space="0" w:color="auto"/>
            <w:left w:val="none" w:sz="0" w:space="0" w:color="auto"/>
            <w:bottom w:val="none" w:sz="0" w:space="0" w:color="auto"/>
            <w:right w:val="none" w:sz="0" w:space="0" w:color="auto"/>
          </w:divBdr>
        </w:div>
        <w:div w:id="1949116894">
          <w:marLeft w:val="1166"/>
          <w:marRight w:val="0"/>
          <w:marTop w:val="77"/>
          <w:marBottom w:val="0"/>
          <w:divBdr>
            <w:top w:val="none" w:sz="0" w:space="0" w:color="auto"/>
            <w:left w:val="none" w:sz="0" w:space="0" w:color="auto"/>
            <w:bottom w:val="none" w:sz="0" w:space="0" w:color="auto"/>
            <w:right w:val="none" w:sz="0" w:space="0" w:color="auto"/>
          </w:divBdr>
        </w:div>
        <w:div w:id="2137797348">
          <w:marLeft w:val="1166"/>
          <w:marRight w:val="0"/>
          <w:marTop w:val="77"/>
          <w:marBottom w:val="0"/>
          <w:divBdr>
            <w:top w:val="none" w:sz="0" w:space="0" w:color="auto"/>
            <w:left w:val="none" w:sz="0" w:space="0" w:color="auto"/>
            <w:bottom w:val="none" w:sz="0" w:space="0" w:color="auto"/>
            <w:right w:val="none" w:sz="0" w:space="0" w:color="auto"/>
          </w:divBdr>
        </w:div>
      </w:divsChild>
    </w:div>
    <w:div w:id="1628002478">
      <w:bodyDiv w:val="1"/>
      <w:marLeft w:val="0"/>
      <w:marRight w:val="0"/>
      <w:marTop w:val="0"/>
      <w:marBottom w:val="0"/>
      <w:divBdr>
        <w:top w:val="none" w:sz="0" w:space="0" w:color="auto"/>
        <w:left w:val="none" w:sz="0" w:space="0" w:color="auto"/>
        <w:bottom w:val="none" w:sz="0" w:space="0" w:color="auto"/>
        <w:right w:val="none" w:sz="0" w:space="0" w:color="auto"/>
      </w:divBdr>
      <w:divsChild>
        <w:div w:id="180707292">
          <w:marLeft w:val="2520"/>
          <w:marRight w:val="0"/>
          <w:marTop w:val="86"/>
          <w:marBottom w:val="0"/>
          <w:divBdr>
            <w:top w:val="none" w:sz="0" w:space="0" w:color="auto"/>
            <w:left w:val="none" w:sz="0" w:space="0" w:color="auto"/>
            <w:bottom w:val="none" w:sz="0" w:space="0" w:color="auto"/>
            <w:right w:val="none" w:sz="0" w:space="0" w:color="auto"/>
          </w:divBdr>
        </w:div>
        <w:div w:id="250427929">
          <w:marLeft w:val="1800"/>
          <w:marRight w:val="0"/>
          <w:marTop w:val="86"/>
          <w:marBottom w:val="0"/>
          <w:divBdr>
            <w:top w:val="none" w:sz="0" w:space="0" w:color="auto"/>
            <w:left w:val="none" w:sz="0" w:space="0" w:color="auto"/>
            <w:bottom w:val="none" w:sz="0" w:space="0" w:color="auto"/>
            <w:right w:val="none" w:sz="0" w:space="0" w:color="auto"/>
          </w:divBdr>
        </w:div>
        <w:div w:id="1634872110">
          <w:marLeft w:val="1800"/>
          <w:marRight w:val="0"/>
          <w:marTop w:val="86"/>
          <w:marBottom w:val="0"/>
          <w:divBdr>
            <w:top w:val="none" w:sz="0" w:space="0" w:color="auto"/>
            <w:left w:val="none" w:sz="0" w:space="0" w:color="auto"/>
            <w:bottom w:val="none" w:sz="0" w:space="0" w:color="auto"/>
            <w:right w:val="none" w:sz="0" w:space="0" w:color="auto"/>
          </w:divBdr>
        </w:div>
      </w:divsChild>
    </w:div>
    <w:div w:id="1691643646">
      <w:bodyDiv w:val="1"/>
      <w:marLeft w:val="0"/>
      <w:marRight w:val="0"/>
      <w:marTop w:val="0"/>
      <w:marBottom w:val="0"/>
      <w:divBdr>
        <w:top w:val="none" w:sz="0" w:space="0" w:color="auto"/>
        <w:left w:val="none" w:sz="0" w:space="0" w:color="auto"/>
        <w:bottom w:val="none" w:sz="0" w:space="0" w:color="auto"/>
        <w:right w:val="none" w:sz="0" w:space="0" w:color="auto"/>
      </w:divBdr>
    </w:div>
    <w:div w:id="1704818090">
      <w:bodyDiv w:val="1"/>
      <w:marLeft w:val="0"/>
      <w:marRight w:val="0"/>
      <w:marTop w:val="0"/>
      <w:marBottom w:val="0"/>
      <w:divBdr>
        <w:top w:val="none" w:sz="0" w:space="0" w:color="auto"/>
        <w:left w:val="none" w:sz="0" w:space="0" w:color="auto"/>
        <w:bottom w:val="none" w:sz="0" w:space="0" w:color="auto"/>
        <w:right w:val="none" w:sz="0" w:space="0" w:color="auto"/>
      </w:divBdr>
    </w:div>
    <w:div w:id="1814446637">
      <w:bodyDiv w:val="1"/>
      <w:marLeft w:val="0"/>
      <w:marRight w:val="0"/>
      <w:marTop w:val="0"/>
      <w:marBottom w:val="0"/>
      <w:divBdr>
        <w:top w:val="none" w:sz="0" w:space="0" w:color="auto"/>
        <w:left w:val="none" w:sz="0" w:space="0" w:color="auto"/>
        <w:bottom w:val="none" w:sz="0" w:space="0" w:color="auto"/>
        <w:right w:val="none" w:sz="0" w:space="0" w:color="auto"/>
      </w:divBdr>
    </w:div>
    <w:div w:id="1937666337">
      <w:bodyDiv w:val="1"/>
      <w:marLeft w:val="0"/>
      <w:marRight w:val="0"/>
      <w:marTop w:val="0"/>
      <w:marBottom w:val="0"/>
      <w:divBdr>
        <w:top w:val="none" w:sz="0" w:space="0" w:color="auto"/>
        <w:left w:val="none" w:sz="0" w:space="0" w:color="auto"/>
        <w:bottom w:val="none" w:sz="0" w:space="0" w:color="auto"/>
        <w:right w:val="none" w:sz="0" w:space="0" w:color="auto"/>
      </w:divBdr>
    </w:div>
    <w:div w:id="2037655609">
      <w:bodyDiv w:val="1"/>
      <w:marLeft w:val="0"/>
      <w:marRight w:val="0"/>
      <w:marTop w:val="0"/>
      <w:marBottom w:val="0"/>
      <w:divBdr>
        <w:top w:val="none" w:sz="0" w:space="0" w:color="auto"/>
        <w:left w:val="none" w:sz="0" w:space="0" w:color="auto"/>
        <w:bottom w:val="none" w:sz="0" w:space="0" w:color="auto"/>
        <w:right w:val="none" w:sz="0" w:space="0" w:color="auto"/>
      </w:divBdr>
    </w:div>
    <w:div w:id="2085640050">
      <w:bodyDiv w:val="1"/>
      <w:marLeft w:val="0"/>
      <w:marRight w:val="0"/>
      <w:marTop w:val="0"/>
      <w:marBottom w:val="0"/>
      <w:divBdr>
        <w:top w:val="none" w:sz="0" w:space="0" w:color="auto"/>
        <w:left w:val="none" w:sz="0" w:space="0" w:color="auto"/>
        <w:bottom w:val="none" w:sz="0" w:space="0" w:color="auto"/>
        <w:right w:val="none" w:sz="0" w:space="0" w:color="auto"/>
      </w:divBdr>
    </w:div>
    <w:div w:id="2134395419">
      <w:bodyDiv w:val="1"/>
      <w:marLeft w:val="0"/>
      <w:marRight w:val="0"/>
      <w:marTop w:val="0"/>
      <w:marBottom w:val="0"/>
      <w:divBdr>
        <w:top w:val="none" w:sz="0" w:space="0" w:color="auto"/>
        <w:left w:val="none" w:sz="0" w:space="0" w:color="auto"/>
        <w:bottom w:val="none" w:sz="0" w:space="0" w:color="auto"/>
        <w:right w:val="none" w:sz="0" w:space="0" w:color="auto"/>
      </w:divBdr>
      <w:divsChild>
        <w:div w:id="1112358318">
          <w:marLeft w:val="547"/>
          <w:marRight w:val="0"/>
          <w:marTop w:val="86"/>
          <w:marBottom w:val="0"/>
          <w:divBdr>
            <w:top w:val="none" w:sz="0" w:space="0" w:color="auto"/>
            <w:left w:val="none" w:sz="0" w:space="0" w:color="auto"/>
            <w:bottom w:val="none" w:sz="0" w:space="0" w:color="auto"/>
            <w:right w:val="none" w:sz="0" w:space="0" w:color="auto"/>
          </w:divBdr>
        </w:div>
        <w:div w:id="1292713680">
          <w:marLeft w:val="547"/>
          <w:marRight w:val="0"/>
          <w:marTop w:val="86"/>
          <w:marBottom w:val="0"/>
          <w:divBdr>
            <w:top w:val="none" w:sz="0" w:space="0" w:color="auto"/>
            <w:left w:val="none" w:sz="0" w:space="0" w:color="auto"/>
            <w:bottom w:val="none" w:sz="0" w:space="0" w:color="auto"/>
            <w:right w:val="none" w:sz="0" w:space="0" w:color="auto"/>
          </w:divBdr>
        </w:div>
        <w:div w:id="1586724646">
          <w:marLeft w:val="547"/>
          <w:marRight w:val="0"/>
          <w:marTop w:val="86"/>
          <w:marBottom w:val="0"/>
          <w:divBdr>
            <w:top w:val="none" w:sz="0" w:space="0" w:color="auto"/>
            <w:left w:val="none" w:sz="0" w:space="0" w:color="auto"/>
            <w:bottom w:val="none" w:sz="0" w:space="0" w:color="auto"/>
            <w:right w:val="none" w:sz="0" w:space="0" w:color="auto"/>
          </w:divBdr>
        </w:div>
        <w:div w:id="2074770629">
          <w:marLeft w:val="547"/>
          <w:marRight w:val="0"/>
          <w:marTop w:val="86"/>
          <w:marBottom w:val="0"/>
          <w:divBdr>
            <w:top w:val="none" w:sz="0" w:space="0" w:color="auto"/>
            <w:left w:val="none" w:sz="0" w:space="0" w:color="auto"/>
            <w:bottom w:val="none" w:sz="0" w:space="0" w:color="auto"/>
            <w:right w:val="none" w:sz="0" w:space="0" w:color="auto"/>
          </w:divBdr>
        </w:div>
      </w:divsChild>
    </w:div>
    <w:div w:id="214561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8573469650B343AF314866C5FCEB84" ma:contentTypeVersion="15" ma:contentTypeDescription="Create a new document." ma:contentTypeScope="" ma:versionID="b39ae841a2cb10cbdb341aa250dc5a45">
  <xsd:schema xmlns:xsd="http://www.w3.org/2001/XMLSchema" xmlns:xs="http://www.w3.org/2001/XMLSchema" xmlns:p="http://schemas.microsoft.com/office/2006/metadata/properties" xmlns:ns2="9521437f-7a5f-4c0e-989d-711dce789f28" xmlns:ns3="74fc1b7d-2491-4325-b4ba-4ded840cc5c3" xmlns:ns4="74454b63-66bb-4212-8455-87ee665820ff" targetNamespace="http://schemas.microsoft.com/office/2006/metadata/properties" ma:root="true" ma:fieldsID="90aab5c4ac859f4235775eccbc774661" ns2:_="" ns3:_="" ns4:_="">
    <xsd:import namespace="9521437f-7a5f-4c0e-989d-711dce789f28"/>
    <xsd:import namespace="74fc1b7d-2491-4325-b4ba-4ded840cc5c3"/>
    <xsd:import namespace="74454b63-66bb-4212-8455-87ee665820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1437f-7a5f-4c0e-989d-711dce789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b230259-a6c1-4255-b092-dfd9b14cf0e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fc1b7d-2491-4325-b4ba-4ded840cc5c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4be809d-45e1-4c5e-914a-39d2d6d724e5}" ma:internalName="TaxCatchAll" ma:showField="CatchAllData" ma:web="74454b63-66bb-4212-8455-87ee665820f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454b63-66bb-4212-8455-87ee665820ff"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A8E9EE-3DFC-4E0F-AC23-6C16AE20AE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1437f-7a5f-4c0e-989d-711dce789f28"/>
    <ds:schemaRef ds:uri="74fc1b7d-2491-4325-b4ba-4ded840cc5c3"/>
    <ds:schemaRef ds:uri="74454b63-66bb-4212-8455-87ee665820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1A8513-147C-4F2D-86C5-37105CB886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1296</TotalTime>
  <Pages>11</Pages>
  <Words>2261</Words>
  <Characters>12894</Characters>
  <Application>Microsoft Office Word</Application>
  <DocSecurity>0</DocSecurity>
  <Lines>107</Lines>
  <Paragraphs>30</Paragraphs>
  <ScaleCrop>false</ScaleCrop>
  <Company>Huawei Technologies Co.,Ltd.</Company>
  <LinksUpToDate>false</LinksUpToDate>
  <CharactersWithSpaces>15125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 Xizeng</dc:creator>
  <cp:keywords/>
  <cp:lastModifiedBy>Luca Lodigiani</cp:lastModifiedBy>
  <cp:revision>127</cp:revision>
  <dcterms:created xsi:type="dcterms:W3CDTF">2023-01-18T14:53:00Z</dcterms:created>
  <dcterms:modified xsi:type="dcterms:W3CDTF">2024-08-22T15:24:00Z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(3)85x4Cp6cnHQTesARUArKsliGAleEdjd+pO2Y9bz3ngpEgnDSompfhXguXsAhWxBDIU/RZzNZ_x000d_
8Cbby0bNUwxQkV9b+ZWLgSIdmI+W56BhTPCUQ8asd8NuVNBcsaT2Ax/Pn5n0rE9hT3RZRsyv_x000d_
wxLO5ZjsG4jfH2MvNR7xMNH1jEPM/7vGDBHUB4aXC8k9qSqWn+imYTXFDLf+sQD5xKjK0ooT_x000d_
nlP19xvl5yLP9hJ9PZ</vt:lpwstr>
  </property>
  <property fmtid="{D5CDD505-2E9C-101B-9397-08002B2CF9AE}" pid="3" name="_new_ms_pID_72543_00">
    <vt:lpwstr>_new_ms_pID_72543</vt:lpwstr>
  </property>
  <property fmtid="{D5CDD505-2E9C-101B-9397-08002B2CF9AE}" pid="4" name="_new_ms_pID_725431">
    <vt:lpwstr>c8GBLjsUr3FX4gR6aAT7FWyipk+yI2vc3+TaYeS30D0N3wx3YLb2bT_x000d_
qyHmz0S2SIX8cCHzQV2mLYjJ52fCDVciO9ZAumWZ/oeIaxARtNVMQhyRrYBut0abhPEhMN3U_x000d_
GOtIhMkAuKJKTyhmRaq0fvd2DXichjkSMQTU6mgY221zi3q65Jf+dQkwqgJyPIwsFSdPsLOo_x000d_
RAIwQAOd9JRXEs39paYhXtwYUst4trKHdUW4</vt:lpwstr>
  </property>
  <property fmtid="{D5CDD505-2E9C-101B-9397-08002B2CF9AE}" pid="5" name="_new_ms_pID_725431_00">
    <vt:lpwstr>_new_ms_pID_725431</vt:lpwstr>
  </property>
  <property fmtid="{D5CDD505-2E9C-101B-9397-08002B2CF9AE}" pid="6" name="_new_ms_pID_725432">
    <vt:lpwstr>J4IecUhMwLPg2P6jgqeSVkcC3WeATLh1l/P5_x000d_
eQ/3MVLn20U/vHATWFvf/SSljGTtWgpVRqqXEPWk++MSD7CF3ZM1ibklhLriz1vx1o/6KeoP_x000d_
</vt:lpwstr>
  </property>
  <property fmtid="{D5CDD505-2E9C-101B-9397-08002B2CF9AE}" pid="7" name="_new_ms_pID_725432_00">
    <vt:lpwstr>_new_ms_pID_725432</vt:lpwstr>
  </property>
  <property fmtid="{D5CDD505-2E9C-101B-9397-08002B2CF9AE}" pid="8" name="sflag">
    <vt:lpwstr>1447078385</vt:lpwstr>
  </property>
  <property fmtid="{D5CDD505-2E9C-101B-9397-08002B2CF9AE}" pid="9" name="_2015_ms_pID_725343">
    <vt:lpwstr>(3)hST7H/jZE/szsnIJYQ+vvY2Gw9PXnqNxvf0jo5PPTdd9JYadzY3Ot936q+n3xgVi/1gVPyqN_x000d_
e6VVERxBSgp7cXHla09pMf2m/XJXmP50jTt6kWRxMhr2/VRs7zJz3uF1f8YE+oLXqPKhpKuc_x000d_
d14t+KUei5IBolqNxAHXDuDNIP/1hMVfyoBtUYaoXODJyeyoqgSjXzUg9CurkawhRxgRL6Nv_x000d_
0AWz2NKwNhl2ZOZtsl</vt:lpwstr>
  </property>
  <property fmtid="{D5CDD505-2E9C-101B-9397-08002B2CF9AE}" pid="10" name="_2015_ms_pID_725343_00">
    <vt:lpwstr>_2015_ms_pID_725343</vt:lpwstr>
  </property>
  <property fmtid="{D5CDD505-2E9C-101B-9397-08002B2CF9AE}" pid="11" name="_2015_ms_pID_7253431">
    <vt:lpwstr>b8+cFcG7kYVtPkZR+0aHCiphlQ/dthDTxLWuFX+Xicp084QPlBYP61_x000d_
jU+7pnY0i/BFIHU1ZGSgdOKzNEngZiIRFYw+cBUWpxoQsSYqDx8DqKTgu6LViB+HW5NKxQhS_x000d_
tzvPMd+deXJIopF/qotMgZ6RJDow5od4l2djfbEjLARZv7IN3PAsVS40MA6mUF6j5P6vehTj_x000d_
Tv0F2TrraMpAF/zz7qSnFzpotQU3jBSmVIwR</vt:lpwstr>
  </property>
  <property fmtid="{D5CDD505-2E9C-101B-9397-08002B2CF9AE}" pid="12" name="_2015_ms_pID_7253431_00">
    <vt:lpwstr>_2015_ms_pID_7253431</vt:lpwstr>
  </property>
  <property fmtid="{D5CDD505-2E9C-101B-9397-08002B2CF9AE}" pid="13" name="_2015_ms_pID_7253432">
    <vt:lpwstr>wWTXDCr/gUD4HGjv2bk1OsA=</vt:lpwstr>
  </property>
</Properties>
</file>