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65B27" w14:textId="1CA152EA" w:rsidR="00455D78" w:rsidRPr="004F6DF5" w:rsidRDefault="00455D78" w:rsidP="00455D78">
      <w:pPr>
        <w:spacing w:after="120"/>
        <w:ind w:left="1985" w:hanging="1985"/>
        <w:rPr>
          <w:rFonts w:ascii="Arial" w:hAnsi="Arial"/>
          <w:b/>
          <w:noProof/>
          <w:sz w:val="24"/>
        </w:rPr>
      </w:pPr>
      <w:r w:rsidRPr="004F6DF5">
        <w:rPr>
          <w:rFonts w:ascii="Arial" w:hAnsi="Arial"/>
          <w:b/>
          <w:noProof/>
          <w:sz w:val="24"/>
        </w:rPr>
        <w:t>3GPP TSG-</w:t>
      </w:r>
      <w:r w:rsidRPr="004F6DF5">
        <w:rPr>
          <w:rFonts w:ascii="Arial" w:hAnsi="Arial"/>
          <w:b/>
          <w:noProof/>
          <w:sz w:val="24"/>
        </w:rPr>
        <w:fldChar w:fldCharType="begin"/>
      </w:r>
      <w:r w:rsidRPr="004F6DF5">
        <w:rPr>
          <w:rFonts w:ascii="Arial" w:hAnsi="Arial"/>
          <w:b/>
          <w:noProof/>
          <w:sz w:val="24"/>
        </w:rPr>
        <w:instrText xml:space="preserve"> DOCPROPERTY  TSG/WGRef  \* MERGEFORMAT </w:instrText>
      </w:r>
      <w:r w:rsidRPr="004F6DF5">
        <w:rPr>
          <w:rFonts w:ascii="Arial" w:hAnsi="Arial"/>
          <w:b/>
          <w:noProof/>
          <w:sz w:val="24"/>
        </w:rPr>
        <w:fldChar w:fldCharType="separate"/>
      </w:r>
      <w:r w:rsidRPr="004F6DF5">
        <w:rPr>
          <w:rFonts w:ascii="Arial" w:hAnsi="Arial"/>
          <w:b/>
          <w:noProof/>
          <w:sz w:val="24"/>
        </w:rPr>
        <w:t>RAN4</w:t>
      </w:r>
      <w:r w:rsidRPr="004F6DF5">
        <w:rPr>
          <w:rFonts w:ascii="Arial" w:hAnsi="Arial"/>
          <w:b/>
          <w:noProof/>
          <w:sz w:val="24"/>
        </w:rPr>
        <w:fldChar w:fldCharType="end"/>
      </w:r>
      <w:r w:rsidRPr="004F6DF5">
        <w:rPr>
          <w:rFonts w:ascii="Arial" w:hAnsi="Arial"/>
          <w:b/>
          <w:noProof/>
          <w:sz w:val="24"/>
        </w:rPr>
        <w:t xml:space="preserve"> Meeting #1</w:t>
      </w:r>
      <w:r>
        <w:rPr>
          <w:rFonts w:ascii="Arial" w:hAnsi="Arial"/>
          <w:b/>
          <w:noProof/>
          <w:sz w:val="24"/>
        </w:rPr>
        <w:t>1</w:t>
      </w:r>
      <w:r w:rsidR="00982F1B">
        <w:rPr>
          <w:rFonts w:ascii="Arial" w:hAnsi="Arial"/>
          <w:b/>
          <w:noProof/>
          <w:sz w:val="24"/>
        </w:rPr>
        <w:t>2</w:t>
      </w:r>
      <w:r w:rsidRPr="004F6DF5">
        <w:rPr>
          <w:rFonts w:ascii="Arial" w:hAnsi="Arial"/>
          <w:b/>
          <w:noProof/>
          <w:sz w:val="24"/>
        </w:rPr>
        <w:fldChar w:fldCharType="begin"/>
      </w:r>
      <w:r w:rsidRPr="004F6DF5">
        <w:rPr>
          <w:rFonts w:ascii="Arial" w:hAnsi="Arial"/>
          <w:b/>
          <w:noProof/>
          <w:sz w:val="24"/>
        </w:rPr>
        <w:instrText xml:space="preserve"> DOCPROPERTY  MtgTitle  \* MERGEFORMAT </w:instrText>
      </w:r>
      <w:r w:rsidRPr="004F6DF5">
        <w:rPr>
          <w:rFonts w:ascii="Arial" w:hAnsi="Arial"/>
          <w:b/>
          <w:noProof/>
          <w:sz w:val="24"/>
        </w:rPr>
        <w:fldChar w:fldCharType="end"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 w:rsidR="00A8662B" w:rsidRPr="00A8662B">
        <w:rPr>
          <w:rFonts w:ascii="Arial" w:hAnsi="Arial"/>
          <w:b/>
          <w:noProof/>
          <w:sz w:val="24"/>
        </w:rPr>
        <w:t>R4-24</w:t>
      </w:r>
      <w:r w:rsidR="00982F1B">
        <w:rPr>
          <w:rFonts w:ascii="Arial" w:hAnsi="Arial"/>
          <w:b/>
          <w:noProof/>
          <w:sz w:val="24"/>
        </w:rPr>
        <w:t>14269</w:t>
      </w:r>
    </w:p>
    <w:p w14:paraId="6173D456" w14:textId="55DF54BF" w:rsidR="00455D78" w:rsidRPr="004F6DF5" w:rsidRDefault="00982F1B" w:rsidP="00455D78">
      <w:pPr>
        <w:spacing w:after="120"/>
        <w:ind w:left="1985" w:hanging="1985"/>
        <w:rPr>
          <w:rFonts w:ascii="Arial" w:hAnsi="Arial"/>
          <w:b/>
          <w:noProof/>
          <w:sz w:val="24"/>
        </w:rPr>
      </w:pPr>
      <w:r w:rsidRPr="00982F1B">
        <w:rPr>
          <w:rFonts w:ascii="Arial" w:hAnsi="Arial" w:cs="Arial"/>
          <w:b/>
          <w:sz w:val="24"/>
          <w:szCs w:val="24"/>
        </w:rPr>
        <w:t>Maastricht, Netherlands, 19</w:t>
      </w:r>
      <w:r w:rsidRPr="00982F1B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982F1B">
        <w:rPr>
          <w:rFonts w:ascii="Arial" w:hAnsi="Arial" w:cs="Arial"/>
          <w:b/>
          <w:sz w:val="24"/>
          <w:szCs w:val="24"/>
        </w:rPr>
        <w:t xml:space="preserve"> – 23</w:t>
      </w:r>
      <w:r w:rsidRPr="00982F1B">
        <w:rPr>
          <w:rFonts w:ascii="Arial" w:hAnsi="Arial" w:cs="Arial"/>
          <w:b/>
          <w:sz w:val="24"/>
          <w:szCs w:val="24"/>
          <w:vertAlign w:val="superscript"/>
        </w:rPr>
        <w:t>rd</w:t>
      </w:r>
      <w:r w:rsidRPr="00982F1B">
        <w:rPr>
          <w:rFonts w:ascii="Arial" w:hAnsi="Arial" w:cs="Arial"/>
          <w:b/>
          <w:sz w:val="24"/>
          <w:szCs w:val="24"/>
        </w:rPr>
        <w:t xml:space="preserve"> August, 2024</w:t>
      </w:r>
      <w:r w:rsidR="00455D78" w:rsidRPr="004F6DF5">
        <w:rPr>
          <w:rFonts w:ascii="Arial" w:hAnsi="Arial"/>
          <w:b/>
          <w:noProof/>
          <w:sz w:val="24"/>
        </w:rPr>
        <w:fldChar w:fldCharType="begin"/>
      </w:r>
      <w:r w:rsidR="00455D78" w:rsidRPr="004F6DF5">
        <w:rPr>
          <w:rFonts w:ascii="Arial" w:hAnsi="Arial"/>
          <w:b/>
          <w:noProof/>
          <w:sz w:val="24"/>
        </w:rPr>
        <w:instrText xml:space="preserve"> DOCPROPERTY  EndDate  \* MERGEFORMAT </w:instrText>
      </w:r>
      <w:r w:rsidR="00455D78" w:rsidRPr="004F6DF5">
        <w:rPr>
          <w:rFonts w:ascii="Arial" w:hAnsi="Arial"/>
          <w:b/>
          <w:noProof/>
          <w:sz w:val="24"/>
        </w:rPr>
        <w:fldChar w:fldCharType="end"/>
      </w:r>
    </w:p>
    <w:p w14:paraId="33A5DA09" w14:textId="77777777" w:rsidR="00455D78" w:rsidRPr="001D394E" w:rsidRDefault="00455D78" w:rsidP="00455D78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7CAA493B" w14:textId="77777777" w:rsidR="00455D78" w:rsidRDefault="00455D78" w:rsidP="00455D78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 w:hint="eastAsia"/>
          <w:color w:val="000000"/>
          <w:sz w:val="22"/>
          <w:lang w:eastAsia="zh-CN"/>
        </w:rPr>
        <w:t>China</w:t>
      </w:r>
      <w:r>
        <w:rPr>
          <w:rFonts w:ascii="Arial" w:hAnsi="Arial" w:cs="Arial"/>
          <w:color w:val="000000"/>
          <w:sz w:val="22"/>
          <w:lang w:eastAsia="zh-CN"/>
        </w:rPr>
        <w:t xml:space="preserve"> Telecom</w:t>
      </w:r>
    </w:p>
    <w:p w14:paraId="2BC864F4" w14:textId="12771429" w:rsidR="00455D78" w:rsidRPr="00E54E24" w:rsidRDefault="00455D78" w:rsidP="00455D78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A467C2" w:rsidRPr="00A467C2">
        <w:rPr>
          <w:rFonts w:ascii="Arial" w:eastAsia="MS Mincho" w:hAnsi="Arial" w:cs="Arial"/>
          <w:color w:val="000000"/>
          <w:sz w:val="22"/>
        </w:rPr>
        <w:t>WF on downlink interruption for UL Tx switching</w:t>
      </w:r>
    </w:p>
    <w:p w14:paraId="463A2867" w14:textId="402CCEDC" w:rsidR="00A467C2" w:rsidRPr="00A467C2" w:rsidRDefault="00455D78" w:rsidP="00455D78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="DengXian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A467C2">
        <w:rPr>
          <w:rFonts w:ascii="Arial" w:eastAsiaTheme="minorEastAsia" w:hAnsi="Arial" w:cs="Arial"/>
          <w:color w:val="000000"/>
          <w:sz w:val="22"/>
          <w:lang w:eastAsia="zh-CN"/>
        </w:rPr>
        <w:t>7.1</w:t>
      </w:r>
    </w:p>
    <w:p w14:paraId="3FB44976" w14:textId="77777777" w:rsidR="00455D78" w:rsidRDefault="00455D78" w:rsidP="00455D78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Approval</w:t>
      </w:r>
    </w:p>
    <w:p w14:paraId="0272FD14" w14:textId="77777777" w:rsidR="00455D78" w:rsidRDefault="00455D78" w:rsidP="00455D78">
      <w:pPr>
        <w:pStyle w:val="Heading1"/>
        <w:rPr>
          <w:rFonts w:eastAsiaTheme="minorEastAsia"/>
          <w:lang w:eastAsia="zh-CN"/>
        </w:rPr>
      </w:pPr>
      <w:r>
        <w:rPr>
          <w:lang w:eastAsia="ja-JP"/>
        </w:rPr>
        <w:t>Background</w:t>
      </w:r>
    </w:p>
    <w:p w14:paraId="55441D43" w14:textId="7CC522E3" w:rsidR="00455D78" w:rsidRDefault="00455D78" w:rsidP="00455D78">
      <w:pPr>
        <w:pStyle w:val="BodyText"/>
        <w:tabs>
          <w:tab w:val="num" w:pos="226"/>
          <w:tab w:val="num" w:pos="284"/>
          <w:tab w:val="left" w:pos="5103"/>
        </w:tabs>
        <w:snapToGrid w:val="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This</w:t>
      </w:r>
      <w:r>
        <w:rPr>
          <w:sz w:val="21"/>
          <w:szCs w:val="21"/>
          <w:lang w:eastAsia="zh-CN"/>
        </w:rPr>
        <w:t xml:space="preserve"> WF captures the agreements for</w:t>
      </w:r>
      <w:r w:rsidR="00BA4E8B">
        <w:rPr>
          <w:lang w:val="en-US"/>
        </w:rPr>
        <w:t xml:space="preserve"> the </w:t>
      </w:r>
      <w:r w:rsidR="00BA4E8B" w:rsidRPr="00BA4E8B">
        <w:rPr>
          <w:lang w:val="en-US"/>
        </w:rPr>
        <w:t>criteria</w:t>
      </w:r>
      <w:r w:rsidR="00BA4E8B">
        <w:rPr>
          <w:lang w:val="en-US"/>
        </w:rPr>
        <w:t xml:space="preserve"> </w:t>
      </w:r>
      <w:r w:rsidR="000B4D98">
        <w:rPr>
          <w:lang w:val="en-US"/>
        </w:rPr>
        <w:t xml:space="preserve">for analyzing </w:t>
      </w:r>
      <w:r w:rsidR="00BA4E8B" w:rsidRPr="009D627A">
        <w:rPr>
          <w:rFonts w:eastAsia="PMingLiU"/>
          <w:iCs/>
        </w:rPr>
        <w:t>DL interruption</w:t>
      </w:r>
      <w:r w:rsidR="00BA4E8B">
        <w:rPr>
          <w:rFonts w:eastAsia="PMingLiU"/>
          <w:iCs/>
        </w:rPr>
        <w:t xml:space="preserve"> </w:t>
      </w:r>
      <w:r w:rsidR="00BA4E8B" w:rsidRPr="009D627A">
        <w:rPr>
          <w:rFonts w:eastAsia="PMingLiU"/>
          <w:iCs/>
        </w:rPr>
        <w:t>applicability for TX switching among 3 or 4 bands</w:t>
      </w:r>
      <w:r w:rsidR="00BA4E8B">
        <w:rPr>
          <w:rFonts w:eastAsia="PMingLiU"/>
          <w:iCs/>
        </w:rPr>
        <w:t xml:space="preserve">, </w:t>
      </w:r>
      <w:r w:rsidR="000B4D98">
        <w:rPr>
          <w:rFonts w:eastAsia="PMingLiU"/>
          <w:iCs/>
        </w:rPr>
        <w:t>and</w:t>
      </w:r>
      <w:r w:rsidR="00BA4E8B">
        <w:rPr>
          <w:rFonts w:eastAsia="PMingLiU"/>
          <w:iCs/>
        </w:rPr>
        <w:t xml:space="preserve"> give the definition format for indicating no DL interruption requirement in the spec.</w:t>
      </w:r>
    </w:p>
    <w:p w14:paraId="59826245" w14:textId="77777777" w:rsidR="00455D78" w:rsidRDefault="00455D78" w:rsidP="00455D78">
      <w:pPr>
        <w:snapToGrid w:val="0"/>
        <w:spacing w:after="120"/>
        <w:rPr>
          <w:b/>
          <w:sz w:val="21"/>
          <w:szCs w:val="21"/>
          <w:lang w:eastAsia="zh-CN"/>
        </w:rPr>
      </w:pPr>
    </w:p>
    <w:p w14:paraId="1DCBA138" w14:textId="77777777" w:rsidR="00571505" w:rsidRDefault="00571505" w:rsidP="007614A9">
      <w:pPr>
        <w:pStyle w:val="Heading1"/>
        <w:rPr>
          <w:lang w:eastAsia="ja-JP"/>
        </w:rPr>
      </w:pPr>
      <w:r>
        <w:rPr>
          <w:lang w:eastAsia="ja-JP"/>
        </w:rPr>
        <w:t>Wayforward</w:t>
      </w:r>
    </w:p>
    <w:p w14:paraId="53CD4B3F" w14:textId="77777777" w:rsidR="00BA4E8B" w:rsidRPr="00BA4E8B" w:rsidRDefault="00BA4E8B" w:rsidP="00BA4E8B">
      <w:pPr>
        <w:rPr>
          <w:b/>
          <w:color w:val="000000" w:themeColor="text1"/>
          <w:u w:val="single"/>
          <w:lang w:eastAsia="ko-KR"/>
        </w:rPr>
      </w:pPr>
      <w:r w:rsidRPr="00BA4E8B">
        <w:rPr>
          <w:b/>
          <w:color w:val="000000" w:themeColor="text1"/>
          <w:u w:val="single"/>
          <w:lang w:eastAsia="ko-KR"/>
        </w:rPr>
        <w:t xml:space="preserve">Issue 2-1-1: Applicability criteria </w:t>
      </w:r>
    </w:p>
    <w:p w14:paraId="6CF28E7A" w14:textId="6B938FA1" w:rsidR="007614A9" w:rsidRDefault="00405956" w:rsidP="007614A9">
      <w:pPr>
        <w:rPr>
          <w:rFonts w:eastAsia="PMingLiU"/>
          <w:b/>
          <w:bCs/>
          <w:iCs/>
        </w:rPr>
      </w:pPr>
      <w:r w:rsidRPr="00405956">
        <w:rPr>
          <w:rFonts w:eastAsia="DengXian" w:hint="eastAsia"/>
          <w:b/>
          <w:bCs/>
          <w:lang w:val="sv-SE" w:eastAsia="zh-CN"/>
        </w:rPr>
        <w:t>A</w:t>
      </w:r>
      <w:r w:rsidRPr="00405956">
        <w:rPr>
          <w:rFonts w:eastAsia="DengXian"/>
          <w:b/>
          <w:bCs/>
          <w:lang w:val="sv-SE" w:eastAsia="zh-CN"/>
        </w:rPr>
        <w:t xml:space="preserve">greement: Considering the following criterias when deciding </w:t>
      </w:r>
      <w:r>
        <w:rPr>
          <w:rFonts w:eastAsia="DengXian"/>
          <w:b/>
          <w:bCs/>
          <w:lang w:val="sv-SE" w:eastAsia="zh-CN"/>
        </w:rPr>
        <w:t xml:space="preserve">to mandate no </w:t>
      </w:r>
      <w:r w:rsidRPr="00405956">
        <w:rPr>
          <w:rFonts w:eastAsia="PMingLiU"/>
          <w:b/>
          <w:bCs/>
          <w:iCs/>
        </w:rPr>
        <w:t>DL interruption applicability for TX switching among 3 or 4 bands</w:t>
      </w:r>
    </w:p>
    <w:p w14:paraId="3EEF426E" w14:textId="436C5364" w:rsidR="001B0BF9" w:rsidRPr="001B0BF9" w:rsidRDefault="00534839" w:rsidP="001B0BF9">
      <w:pPr>
        <w:pStyle w:val="ListParagraph"/>
        <w:numPr>
          <w:ilvl w:val="0"/>
          <w:numId w:val="5"/>
        </w:numPr>
        <w:ind w:left="993" w:firstLineChars="0"/>
        <w:rPr>
          <w:rFonts w:eastAsia="DengXian"/>
          <w:lang w:eastAsia="zh-CN"/>
        </w:rPr>
      </w:pPr>
      <w:r>
        <w:rPr>
          <w:rFonts w:eastAsia="DengXian"/>
          <w:lang w:eastAsia="zh-CN"/>
        </w:rPr>
        <w:t>F</w:t>
      </w:r>
      <w:r w:rsidR="001B0BF9" w:rsidRPr="001B0BF9">
        <w:rPr>
          <w:rFonts w:eastAsia="DengXian"/>
          <w:lang w:eastAsia="zh-CN"/>
        </w:rPr>
        <w:t>requency separation between the DL band and the bands involved in the Tx switching</w:t>
      </w:r>
      <w:r>
        <w:rPr>
          <w:rFonts w:eastAsia="DengXian"/>
          <w:lang w:eastAsia="zh-CN"/>
        </w:rPr>
        <w:t xml:space="preserve"> for FDD+TDD band combinations and the</w:t>
      </w:r>
      <w:r w:rsidR="00441E04">
        <w:rPr>
          <w:rFonts w:eastAsia="DengXian"/>
          <w:lang w:eastAsia="zh-CN"/>
        </w:rPr>
        <w:t xml:space="preserve"> corresponding</w:t>
      </w:r>
      <w:r>
        <w:rPr>
          <w:rFonts w:eastAsia="DengXian"/>
          <w:lang w:eastAsia="zh-CN"/>
        </w:rPr>
        <w:t xml:space="preserve"> higher order combinations</w:t>
      </w:r>
    </w:p>
    <w:p w14:paraId="15A38C7A" w14:textId="258C4FBC" w:rsidR="0083468E" w:rsidRDefault="0083468E" w:rsidP="0083468E">
      <w:pPr>
        <w:pStyle w:val="ListParagraph"/>
        <w:numPr>
          <w:ilvl w:val="0"/>
          <w:numId w:val="5"/>
        </w:numPr>
        <w:ind w:left="993" w:firstLineChars="0"/>
        <w:rPr>
          <w:rFonts w:eastAsia="DengXian"/>
          <w:lang w:eastAsia="zh-CN"/>
        </w:rPr>
      </w:pPr>
      <w:r w:rsidRPr="001B0BF9">
        <w:rPr>
          <w:rFonts w:eastAsia="DengXian"/>
          <w:lang w:eastAsia="zh-CN"/>
        </w:rPr>
        <w:t xml:space="preserve">Whether the same UL-DL duplex mode is used for </w:t>
      </w:r>
      <w:r w:rsidR="00534839">
        <w:rPr>
          <w:rFonts w:eastAsia="DengXian"/>
          <w:lang w:eastAsia="zh-CN"/>
        </w:rPr>
        <w:t xml:space="preserve">TDD+TDD band </w:t>
      </w:r>
      <w:r w:rsidR="00441E04">
        <w:rPr>
          <w:rFonts w:eastAsia="DengXian"/>
          <w:lang w:eastAsia="zh-CN"/>
        </w:rPr>
        <w:t>combinations</w:t>
      </w:r>
      <w:r w:rsidR="00441E04" w:rsidRPr="00441E04">
        <w:rPr>
          <w:rFonts w:eastAsia="DengXian"/>
          <w:lang w:eastAsia="zh-CN"/>
        </w:rPr>
        <w:t xml:space="preserve"> </w:t>
      </w:r>
      <w:r w:rsidR="00441E04">
        <w:rPr>
          <w:rFonts w:eastAsia="DengXian"/>
          <w:lang w:eastAsia="zh-CN"/>
        </w:rPr>
        <w:t>and the corresponding higher order combinations</w:t>
      </w:r>
    </w:p>
    <w:p w14:paraId="18976C7F" w14:textId="61FFB24A" w:rsidR="00BC26E8" w:rsidRPr="001B0BF9" w:rsidRDefault="00BC26E8" w:rsidP="00BC26E8">
      <w:pPr>
        <w:pStyle w:val="ListParagraph"/>
        <w:numPr>
          <w:ilvl w:val="1"/>
          <w:numId w:val="5"/>
        </w:numPr>
        <w:ind w:left="1418" w:firstLineChars="0"/>
        <w:rPr>
          <w:rFonts w:eastAsia="DengXian"/>
          <w:lang w:eastAsia="zh-CN"/>
        </w:rPr>
      </w:pPr>
      <w:r>
        <w:rPr>
          <w:rFonts w:eastAsia="PMingLiU"/>
          <w:i/>
          <w:iCs/>
        </w:rPr>
        <w:t>Whether simultaneous RX/TX is mandated between the DL band(s) and the UL band(s)</w:t>
      </w:r>
    </w:p>
    <w:p w14:paraId="3A448BBC" w14:textId="453433CB" w:rsidR="003F7598" w:rsidRDefault="003F7598" w:rsidP="003F7598">
      <w:pPr>
        <w:pStyle w:val="ListParagraph"/>
        <w:numPr>
          <w:ilvl w:val="0"/>
          <w:numId w:val="5"/>
        </w:numPr>
        <w:ind w:left="993" w:firstLineChars="0"/>
        <w:rPr>
          <w:ins w:id="0" w:author="Qualcomm User" w:date="2024-08-22T08:50:00Z" w16du:dateUtc="2024-08-22T15:50:00Z"/>
          <w:rFonts w:eastAsia="DengXian"/>
          <w:lang w:eastAsia="zh-CN"/>
        </w:rPr>
      </w:pPr>
      <w:r w:rsidRPr="001B0BF9">
        <w:rPr>
          <w:rFonts w:eastAsia="DengXian"/>
          <w:lang w:eastAsia="zh-CN"/>
        </w:rPr>
        <w:t xml:space="preserve">Whether </w:t>
      </w:r>
      <w:r w:rsidRPr="00A27A5E">
        <w:t>same antenna group</w:t>
      </w:r>
      <w:r w:rsidRPr="001B0BF9">
        <w:rPr>
          <w:rFonts w:eastAsia="DengXian"/>
          <w:lang w:eastAsia="zh-CN"/>
        </w:rPr>
        <w:t xml:space="preserve"> is used for </w:t>
      </w:r>
      <w:r>
        <w:rPr>
          <w:rFonts w:eastAsia="DengXian"/>
          <w:lang w:eastAsia="zh-CN"/>
        </w:rPr>
        <w:t>band combinations</w:t>
      </w:r>
      <w:r w:rsidRPr="00441E04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>and the corresponding higher order combinations</w:t>
      </w:r>
    </w:p>
    <w:p w14:paraId="1196B839" w14:textId="230365E0" w:rsidR="00F13B36" w:rsidRDefault="00F13B36" w:rsidP="003F7598">
      <w:pPr>
        <w:pStyle w:val="ListParagraph"/>
        <w:numPr>
          <w:ilvl w:val="0"/>
          <w:numId w:val="5"/>
        </w:numPr>
        <w:ind w:left="993" w:firstLineChars="0"/>
        <w:rPr>
          <w:rFonts w:eastAsia="DengXian"/>
          <w:lang w:eastAsia="zh-CN"/>
        </w:rPr>
      </w:pPr>
      <w:ins w:id="1" w:author="Qualcomm User" w:date="2024-08-22T08:50:00Z" w16du:dateUtc="2024-08-22T15:50:00Z">
        <w:r>
          <w:rPr>
            <w:rFonts w:eastAsia="DengXian"/>
            <w:lang w:eastAsia="zh-CN"/>
          </w:rPr>
          <w:t>Number of TX chains to be switched</w:t>
        </w:r>
      </w:ins>
    </w:p>
    <w:p w14:paraId="261CF2F8" w14:textId="77777777" w:rsidR="007614A9" w:rsidRPr="00513531" w:rsidRDefault="007614A9" w:rsidP="007614A9">
      <w:pPr>
        <w:rPr>
          <w:rFonts w:eastAsiaTheme="minorEastAsia"/>
          <w:lang w:eastAsia="ja-JP"/>
        </w:rPr>
      </w:pPr>
    </w:p>
    <w:p w14:paraId="5A247F4B" w14:textId="43FE6D03" w:rsidR="00B375A5" w:rsidRPr="00BA4E8B" w:rsidRDefault="00B375A5" w:rsidP="00B375A5">
      <w:pPr>
        <w:rPr>
          <w:b/>
          <w:color w:val="000000" w:themeColor="text1"/>
          <w:u w:val="single"/>
          <w:lang w:eastAsia="ko-KR"/>
        </w:rPr>
      </w:pPr>
      <w:r w:rsidRPr="00BA4E8B">
        <w:rPr>
          <w:b/>
          <w:color w:val="000000" w:themeColor="text1"/>
          <w:u w:val="single"/>
          <w:lang w:eastAsia="ko-KR"/>
        </w:rPr>
        <w:t>Issue 2-</w:t>
      </w:r>
      <w:r w:rsidR="00F16B2D">
        <w:rPr>
          <w:b/>
          <w:color w:val="000000" w:themeColor="text1"/>
          <w:u w:val="single"/>
          <w:lang w:eastAsia="ko-KR"/>
        </w:rPr>
        <w:t>2</w:t>
      </w:r>
      <w:r w:rsidRPr="00BA4E8B">
        <w:rPr>
          <w:b/>
          <w:color w:val="000000" w:themeColor="text1"/>
          <w:u w:val="single"/>
          <w:lang w:eastAsia="ko-KR"/>
        </w:rPr>
        <w:t xml:space="preserve">-1: </w:t>
      </w:r>
      <w:r w:rsidR="00F16B2D">
        <w:rPr>
          <w:b/>
          <w:color w:val="000000" w:themeColor="text1"/>
          <w:u w:val="single"/>
          <w:lang w:eastAsia="ko-KR"/>
        </w:rPr>
        <w:t>D</w:t>
      </w:r>
      <w:r w:rsidR="00F16B2D" w:rsidRPr="00F16B2D">
        <w:rPr>
          <w:b/>
          <w:color w:val="000000" w:themeColor="text1"/>
          <w:u w:val="single"/>
          <w:lang w:eastAsia="ko-KR"/>
        </w:rPr>
        <w:t>efinition format for indicating no DL interruption requirement</w:t>
      </w:r>
      <w:r w:rsidRPr="00BA4E8B">
        <w:rPr>
          <w:b/>
          <w:color w:val="000000" w:themeColor="text1"/>
          <w:u w:val="single"/>
          <w:lang w:eastAsia="ko-KR"/>
        </w:rPr>
        <w:t xml:space="preserve"> </w:t>
      </w:r>
    </w:p>
    <w:p w14:paraId="3D7D51AF" w14:textId="1D79E417" w:rsidR="007614A9" w:rsidRDefault="00F16B2D" w:rsidP="007614A9">
      <w:pPr>
        <w:rPr>
          <w:rFonts w:eastAsia="PMingLiU"/>
          <w:b/>
          <w:bCs/>
          <w:iCs/>
        </w:rPr>
      </w:pPr>
      <w:proofErr w:type="spellStart"/>
      <w:r w:rsidRPr="00F16B2D">
        <w:rPr>
          <w:rFonts w:eastAsia="DengXian" w:hint="eastAsia"/>
          <w:b/>
          <w:bCs/>
          <w:lang w:eastAsia="zh-CN"/>
        </w:rPr>
        <w:t>W</w:t>
      </w:r>
      <w:r w:rsidRPr="00F16B2D">
        <w:rPr>
          <w:rFonts w:eastAsia="DengXian"/>
          <w:b/>
          <w:bCs/>
          <w:lang w:eastAsia="zh-CN"/>
        </w:rPr>
        <w:t>ayforward</w:t>
      </w:r>
      <w:proofErr w:type="spellEnd"/>
      <w:r w:rsidRPr="00F16B2D">
        <w:rPr>
          <w:rFonts w:eastAsia="DengXian"/>
          <w:b/>
          <w:bCs/>
          <w:lang w:eastAsia="zh-CN"/>
        </w:rPr>
        <w:t xml:space="preserve">: Considering the following format as starting point for indicating no DL interruption requirement for </w:t>
      </w:r>
      <w:r w:rsidRPr="00F16B2D">
        <w:rPr>
          <w:rFonts w:eastAsia="PMingLiU"/>
          <w:b/>
          <w:bCs/>
          <w:iCs/>
        </w:rPr>
        <w:t>TX switching among 3 or 4 bands</w:t>
      </w:r>
    </w:p>
    <w:p w14:paraId="15BAF918" w14:textId="77777777" w:rsidR="00F16B2D" w:rsidRPr="00F16B2D" w:rsidRDefault="00F16B2D" w:rsidP="007614A9">
      <w:pPr>
        <w:rPr>
          <w:rFonts w:eastAsia="DengXian"/>
          <w:b/>
          <w:bCs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2552"/>
        <w:gridCol w:w="2552"/>
      </w:tblGrid>
      <w:tr w:rsidR="00390951" w14:paraId="2458BF23" w14:textId="77777777" w:rsidTr="00390951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3F31" w14:textId="77777777" w:rsidR="00390951" w:rsidRDefault="00390951">
            <w:pPr>
              <w:pStyle w:val="TAH"/>
              <w:rPr>
                <w:rFonts w:eastAsia="DengXian"/>
                <w:lang w:val="en-GB"/>
              </w:rPr>
            </w:pPr>
            <w:r>
              <w:rPr>
                <w:rFonts w:eastAsia="DengXian"/>
              </w:rPr>
              <w:t>NR CA Band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1731" w14:textId="77777777" w:rsidR="00390951" w:rsidRDefault="00390951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NR Band</w:t>
            </w:r>
          </w:p>
          <w:p w14:paraId="1A7B64DB" w14:textId="77777777" w:rsidR="00390951" w:rsidRDefault="00390951">
            <w:pPr>
              <w:pStyle w:val="TAH"/>
              <w:rPr>
                <w:rFonts w:eastAsia="DengXian"/>
                <w:lang w:val="en-GB"/>
              </w:rPr>
            </w:pPr>
            <w:r>
              <w:rPr>
                <w:rFonts w:eastAsia="DengXian"/>
              </w:rPr>
              <w:t>(Table 5.2-1)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E5ED" w14:textId="77777777" w:rsidR="00390951" w:rsidRDefault="00390951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 xml:space="preserve">DL interruption allowed </w:t>
            </w:r>
          </w:p>
          <w:p w14:paraId="3DF969B3" w14:textId="77777777" w:rsidR="00390951" w:rsidRDefault="00390951">
            <w:pPr>
              <w:pStyle w:val="TAH"/>
              <w:rPr>
                <w:rFonts w:eastAsia="DengXian"/>
                <w:lang w:val="en-GB"/>
              </w:rPr>
            </w:pPr>
            <w:r>
              <w:rPr>
                <w:rFonts w:eastAsia="DengXian"/>
              </w:rPr>
              <w:t>(Note 4)</w:t>
            </w:r>
          </w:p>
        </w:tc>
      </w:tr>
      <w:tr w:rsidR="00390951" w14:paraId="37B3D878" w14:textId="77777777" w:rsidTr="00390951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7DA9" w14:textId="77777777" w:rsidR="00390951" w:rsidRDefault="00390951">
            <w:pPr>
              <w:pStyle w:val="TAC"/>
              <w:rPr>
                <w:rFonts w:eastAsia="DengXian"/>
                <w:lang w:val="en-GB" w:eastAsia="zh-CN"/>
              </w:rPr>
            </w:pPr>
            <w:r>
              <w:rPr>
                <w:rFonts w:eastAsia="DengXian"/>
                <w:lang w:eastAsia="zh-CN"/>
              </w:rPr>
              <w:t>CA</w:t>
            </w:r>
            <w:r>
              <w:rPr>
                <w:rFonts w:eastAsia="DengXian"/>
              </w:rPr>
              <w:t>_</w:t>
            </w:r>
            <w:r>
              <w:rPr>
                <w:rFonts w:eastAsia="DengXian"/>
                <w:lang w:eastAsia="zh-CN"/>
              </w:rPr>
              <w:t>n1</w:t>
            </w:r>
            <w:r>
              <w:rPr>
                <w:rFonts w:eastAsia="DengXian"/>
                <w:lang w:val="sv-SE" w:eastAsia="ja-JP"/>
              </w:rPr>
              <w:t>-</w:t>
            </w:r>
            <w:r>
              <w:rPr>
                <w:rFonts w:eastAsia="DengXian"/>
                <w:lang w:eastAsia="zh-CN"/>
              </w:rPr>
              <w:t>n3</w:t>
            </w:r>
            <w:r>
              <w:rPr>
                <w:rFonts w:eastAsia="DengXian"/>
                <w:lang w:val="sv-SE" w:eastAsia="zh-CN"/>
              </w:rPr>
              <w:t>-n78</w:t>
            </w:r>
            <w:r>
              <w:rPr>
                <w:rFonts w:eastAsia="DengXian"/>
                <w:vertAlign w:val="superscript"/>
                <w:lang w:eastAsia="zh-C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9329" w14:textId="77777777" w:rsidR="00390951" w:rsidRDefault="00390951">
            <w:pPr>
              <w:pStyle w:val="TAC"/>
              <w:rPr>
                <w:rFonts w:eastAsia="DengXian"/>
                <w:lang w:eastAsia="ja-JP"/>
              </w:rPr>
            </w:pPr>
            <w:r>
              <w:rPr>
                <w:rFonts w:eastAsia="DengXian"/>
                <w:lang w:eastAsia="zh-CN"/>
              </w:rPr>
              <w:t>n1, n3, n78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72C6" w14:textId="77777777" w:rsidR="00390951" w:rsidRDefault="00390951">
            <w:pPr>
              <w:pStyle w:val="TAC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 for CA_n1-n78, CA_n3-n78</w:t>
            </w:r>
          </w:p>
        </w:tc>
      </w:tr>
      <w:tr w:rsidR="00390951" w14:paraId="62A70B88" w14:textId="77777777" w:rsidTr="00390951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A58E" w14:textId="77777777" w:rsidR="00390951" w:rsidRPr="00390951" w:rsidRDefault="00390951">
            <w:pPr>
              <w:pStyle w:val="TAC"/>
              <w:rPr>
                <w:rFonts w:eastAsia="SimSun"/>
                <w:color w:val="000000"/>
                <w:lang w:eastAsia="zh-CN"/>
              </w:rPr>
            </w:pPr>
            <w:r w:rsidRPr="00390951">
              <w:rPr>
                <w:rFonts w:eastAsia="SimSun"/>
                <w:color w:val="000000"/>
                <w:lang w:eastAsia="zh-CN"/>
              </w:rPr>
              <w:t>CA_n3-n5-n78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F01C" w14:textId="77777777" w:rsidR="00390951" w:rsidRPr="00390951" w:rsidRDefault="00390951">
            <w:pPr>
              <w:pStyle w:val="TAC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n3, n5, n78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2C7F" w14:textId="77777777" w:rsidR="00390951" w:rsidRDefault="00390951">
            <w:pPr>
              <w:pStyle w:val="TAC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 for CA_n3-n78, CA_n5-n78</w:t>
            </w:r>
          </w:p>
        </w:tc>
      </w:tr>
      <w:tr w:rsidR="00390951" w14:paraId="413585B7" w14:textId="77777777" w:rsidTr="008C44BA">
        <w:trPr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376B" w14:textId="4D5960FC" w:rsidR="00390951" w:rsidRPr="00390951" w:rsidRDefault="00390951" w:rsidP="00390951">
            <w:pPr>
              <w:pStyle w:val="TAC"/>
              <w:rPr>
                <w:rFonts w:eastAsia="SimSun"/>
                <w:color w:val="000000"/>
                <w:lang w:eastAsia="zh-CN"/>
              </w:rPr>
            </w:pPr>
            <w:r>
              <w:rPr>
                <w:color w:val="000000"/>
                <w:szCs w:val="18"/>
                <w:lang w:eastAsia="ja-JP"/>
              </w:rPr>
              <w:t>CA_n1-n3-n5-n78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E967" w14:textId="78EA87A6" w:rsidR="00390951" w:rsidRDefault="00390951" w:rsidP="00390951">
            <w:pPr>
              <w:pStyle w:val="TAC"/>
              <w:rPr>
                <w:rFonts w:eastAsia="DengXian"/>
                <w:lang w:eastAsia="zh-CN"/>
              </w:rPr>
            </w:pPr>
            <w:r>
              <w:rPr>
                <w:color w:val="000000"/>
                <w:szCs w:val="18"/>
                <w:lang w:eastAsia="ja-JP"/>
              </w:rPr>
              <w:t>n1, n3, n5, n78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CC9D" w14:textId="6DC46371" w:rsidR="00390951" w:rsidRDefault="00390951" w:rsidP="00390951">
            <w:pPr>
              <w:pStyle w:val="TAC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No for CA_n1-n78, CA_n3-n78, CA_n5-n78</w:t>
            </w:r>
          </w:p>
        </w:tc>
      </w:tr>
    </w:tbl>
    <w:p w14:paraId="004F5450" w14:textId="77777777" w:rsidR="007614A9" w:rsidRPr="00390951" w:rsidRDefault="007614A9" w:rsidP="007614A9">
      <w:pPr>
        <w:rPr>
          <w:rFonts w:eastAsiaTheme="minorEastAsia"/>
          <w:lang w:eastAsia="ja-JP"/>
        </w:rPr>
      </w:pPr>
    </w:p>
    <w:p w14:paraId="19133D79" w14:textId="77777777" w:rsidR="007614A9" w:rsidRDefault="007614A9" w:rsidP="007614A9">
      <w:pPr>
        <w:rPr>
          <w:rFonts w:eastAsiaTheme="minorEastAsia"/>
          <w:lang w:val="sv-SE" w:eastAsia="ja-JP"/>
        </w:rPr>
      </w:pPr>
    </w:p>
    <w:p w14:paraId="70A83345" w14:textId="77777777" w:rsidR="007614A9" w:rsidRDefault="007614A9" w:rsidP="007614A9">
      <w:pPr>
        <w:rPr>
          <w:rFonts w:eastAsiaTheme="minorEastAsia"/>
          <w:lang w:val="sv-SE" w:eastAsia="ja-JP"/>
        </w:rPr>
      </w:pPr>
    </w:p>
    <w:sectPr w:rsidR="007614A9" w:rsidSect="007614A9"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4346D" w14:textId="77777777" w:rsidR="00ED02D7" w:rsidRDefault="00ED02D7" w:rsidP="00455D78">
      <w:pPr>
        <w:spacing w:after="0"/>
      </w:pPr>
      <w:r>
        <w:separator/>
      </w:r>
    </w:p>
  </w:endnote>
  <w:endnote w:type="continuationSeparator" w:id="0">
    <w:p w14:paraId="2BCAF58A" w14:textId="77777777" w:rsidR="00ED02D7" w:rsidRDefault="00ED02D7" w:rsidP="00455D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5A1FB" w14:textId="77777777" w:rsidR="00ED02D7" w:rsidRDefault="00ED02D7" w:rsidP="00455D78">
      <w:pPr>
        <w:spacing w:after="0"/>
      </w:pPr>
      <w:r>
        <w:separator/>
      </w:r>
    </w:p>
  </w:footnote>
  <w:footnote w:type="continuationSeparator" w:id="0">
    <w:p w14:paraId="3FBBAAB9" w14:textId="77777777" w:rsidR="00ED02D7" w:rsidRDefault="00ED02D7" w:rsidP="00455D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E722B"/>
    <w:multiLevelType w:val="hybridMultilevel"/>
    <w:tmpl w:val="84B48C2C"/>
    <w:lvl w:ilvl="0" w:tplc="04D6CF8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lang w:val="en-GB"/>
      </w:rPr>
    </w:lvl>
    <w:lvl w:ilvl="1" w:tplc="20000003">
      <w:start w:val="1"/>
      <w:numFmt w:val="bullet"/>
      <w:lvlText w:val="o"/>
      <w:lvlJc w:val="left"/>
      <w:pPr>
        <w:ind w:left="880" w:hanging="44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AD37A3D"/>
    <w:multiLevelType w:val="multilevel"/>
    <w:tmpl w:val="774AB66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6FE9082F"/>
    <w:multiLevelType w:val="hybridMultilevel"/>
    <w:tmpl w:val="2FF2BC8E"/>
    <w:lvl w:ilvl="0" w:tplc="AF362D60">
      <w:start w:val="1"/>
      <w:numFmt w:val="bullet"/>
      <w:lvlText w:val="–"/>
      <w:lvlJc w:val="left"/>
      <w:pPr>
        <w:ind w:left="928" w:hanging="360"/>
      </w:pPr>
      <w:rPr>
        <w:rFonts w:ascii="SimSun" w:eastAsia="SimSun" w:hAnsi="SimSun" w:cs="Times New Roman" w:hint="eastAsia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7A7B1ED1"/>
    <w:multiLevelType w:val="hybridMultilevel"/>
    <w:tmpl w:val="B9E2AA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204A8"/>
    <w:multiLevelType w:val="hybridMultilevel"/>
    <w:tmpl w:val="AC04B5C6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692025844">
    <w:abstractNumId w:val="1"/>
  </w:num>
  <w:num w:numId="2" w16cid:durableId="870729604">
    <w:abstractNumId w:val="3"/>
  </w:num>
  <w:num w:numId="3" w16cid:durableId="1453476984">
    <w:abstractNumId w:val="4"/>
  </w:num>
  <w:num w:numId="4" w16cid:durableId="1593202562">
    <w:abstractNumId w:val="2"/>
  </w:num>
  <w:num w:numId="5" w16cid:durableId="6058179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ualcomm User">
    <w15:presenceInfo w15:providerId="None" w15:userId="Qualcomm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10"/>
    <w:rsid w:val="000B4D98"/>
    <w:rsid w:val="001B0BF9"/>
    <w:rsid w:val="00245B3C"/>
    <w:rsid w:val="002507BB"/>
    <w:rsid w:val="00390951"/>
    <w:rsid w:val="003F7598"/>
    <w:rsid w:val="00405956"/>
    <w:rsid w:val="00441E04"/>
    <w:rsid w:val="00455D78"/>
    <w:rsid w:val="00513531"/>
    <w:rsid w:val="00534839"/>
    <w:rsid w:val="00571505"/>
    <w:rsid w:val="00646B08"/>
    <w:rsid w:val="00647723"/>
    <w:rsid w:val="007150CB"/>
    <w:rsid w:val="00720573"/>
    <w:rsid w:val="007614A9"/>
    <w:rsid w:val="00782C13"/>
    <w:rsid w:val="007A66CD"/>
    <w:rsid w:val="007E6EC1"/>
    <w:rsid w:val="0083468E"/>
    <w:rsid w:val="00982F1B"/>
    <w:rsid w:val="00982FC9"/>
    <w:rsid w:val="00A467C2"/>
    <w:rsid w:val="00A8662B"/>
    <w:rsid w:val="00AD38EA"/>
    <w:rsid w:val="00B375A5"/>
    <w:rsid w:val="00BA4E8B"/>
    <w:rsid w:val="00BC26E8"/>
    <w:rsid w:val="00C97564"/>
    <w:rsid w:val="00CA10CF"/>
    <w:rsid w:val="00D34F42"/>
    <w:rsid w:val="00ED02D7"/>
    <w:rsid w:val="00F13B36"/>
    <w:rsid w:val="00F16B2D"/>
    <w:rsid w:val="00F4788E"/>
    <w:rsid w:val="00F8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D4182"/>
  <w15:chartTrackingRefBased/>
  <w15:docId w15:val="{7C50B315-DB15-48C4-B010-B4EBD98D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D78"/>
    <w:pPr>
      <w:spacing w:after="180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Heading1Char"/>
    <w:qFormat/>
    <w:rsid w:val="00455D78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SimSun" w:hAnsi="Arial" w:cs="Times New Roman"/>
      <w:kern w:val="0"/>
      <w:sz w:val="36"/>
      <w:szCs w:val="20"/>
      <w:lang w:val="sv-SE" w:eastAsia="en-US"/>
    </w:rPr>
  </w:style>
  <w:style w:type="paragraph" w:styleId="Heading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Heading1"/>
    <w:next w:val="Normal"/>
    <w:link w:val="Heading2Char"/>
    <w:qFormat/>
    <w:rsid w:val="00455D78"/>
    <w:pPr>
      <w:numPr>
        <w:ilvl w:val="1"/>
      </w:numPr>
      <w:pBdr>
        <w:top w:val="none" w:sz="0" w:space="0" w:color="auto"/>
      </w:pBdr>
      <w:adjustRightInd w:val="0"/>
      <w:spacing w:before="180"/>
      <w:ind w:left="0" w:firstLine="0"/>
      <w:outlineLvl w:val="1"/>
    </w:pPr>
    <w:rPr>
      <w:sz w:val="28"/>
      <w:szCs w:val="18"/>
      <w:lang w:eastAsia="zh-CN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rsid w:val="00455D78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55D78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55D78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455D78"/>
    <w:pPr>
      <w:keepNext/>
      <w:keepLines/>
      <w:numPr>
        <w:ilvl w:val="5"/>
        <w:numId w:val="1"/>
      </w:numPr>
      <w:adjustRightInd w:val="0"/>
      <w:spacing w:before="120"/>
      <w:outlineLvl w:val="5"/>
    </w:pPr>
    <w:rPr>
      <w:rFonts w:ascii="Arial" w:hAnsi="Arial"/>
      <w:szCs w:val="18"/>
      <w:lang w:val="sv-SE" w:eastAsia="zh-CN"/>
    </w:rPr>
  </w:style>
  <w:style w:type="paragraph" w:styleId="Heading7">
    <w:name w:val="heading 7"/>
    <w:basedOn w:val="Normal"/>
    <w:next w:val="Normal"/>
    <w:link w:val="Heading7Char"/>
    <w:qFormat/>
    <w:rsid w:val="00455D78"/>
    <w:pPr>
      <w:keepNext/>
      <w:keepLines/>
      <w:numPr>
        <w:ilvl w:val="6"/>
        <w:numId w:val="1"/>
      </w:numPr>
      <w:adjustRightInd w:val="0"/>
      <w:spacing w:before="120"/>
      <w:outlineLvl w:val="6"/>
    </w:pPr>
    <w:rPr>
      <w:rFonts w:ascii="Arial" w:hAnsi="Arial"/>
      <w:szCs w:val="18"/>
      <w:lang w:val="sv-SE" w:eastAsia="zh-CN"/>
    </w:rPr>
  </w:style>
  <w:style w:type="paragraph" w:styleId="Heading8">
    <w:name w:val="heading 8"/>
    <w:basedOn w:val="Heading1"/>
    <w:next w:val="Normal"/>
    <w:link w:val="Heading8Char"/>
    <w:qFormat/>
    <w:rsid w:val="00455D78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55D7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D7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55D78"/>
  </w:style>
  <w:style w:type="paragraph" w:styleId="Footer">
    <w:name w:val="footer"/>
    <w:basedOn w:val="Normal"/>
    <w:link w:val="FooterChar"/>
    <w:uiPriority w:val="99"/>
    <w:unhideWhenUsed/>
    <w:rsid w:val="00455D7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55D78"/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basedOn w:val="DefaultParagraphFont"/>
    <w:link w:val="Heading1"/>
    <w:qFormat/>
    <w:rsid w:val="00455D78"/>
    <w:rPr>
      <w:rFonts w:ascii="Arial" w:eastAsia="SimSun" w:hAnsi="Arial" w:cs="Times New Roman"/>
      <w:kern w:val="0"/>
      <w:sz w:val="36"/>
      <w:szCs w:val="20"/>
      <w:lang w:val="sv-SE" w:eastAsia="en-US"/>
    </w:rPr>
  </w:style>
  <w:style w:type="character" w:customStyle="1" w:styleId="Heading2Char">
    <w:name w:val="Heading 2 Char"/>
    <w:aliases w:val="header Char,Head2A Char,2 Char,H2 Char,h2 Char,DO NOT USE_h2 Char,h21 Char,UNDERRUBRIK 1-2 Char,Head 2 Char,l2 Char,TitreProp Char,Header 2 Char,ITT t2 Char,PA Major Section Char,Livello 2 Char,R2 Char,H21 Char,Heading 2 Hidden Char"/>
    <w:basedOn w:val="DefaultParagraphFont"/>
    <w:link w:val="Heading2"/>
    <w:rsid w:val="00455D78"/>
    <w:rPr>
      <w:rFonts w:ascii="Arial" w:eastAsia="SimSun" w:hAnsi="Arial" w:cs="Times New Roman"/>
      <w:kern w:val="0"/>
      <w:sz w:val="28"/>
      <w:szCs w:val="18"/>
      <w:lang w:val="sv-SE" w:eastAsia="zh-CN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455D78"/>
    <w:rPr>
      <w:rFonts w:ascii="Arial" w:eastAsia="SimSun" w:hAnsi="Arial" w:cs="Times New Roman"/>
      <w:kern w:val="0"/>
      <w:sz w:val="28"/>
      <w:szCs w:val="18"/>
      <w:lang w:val="sv-SE" w:eastAsia="zh-CN"/>
    </w:rPr>
  </w:style>
  <w:style w:type="character" w:customStyle="1" w:styleId="Heading4Char">
    <w:name w:val="Heading 4 Char"/>
    <w:basedOn w:val="DefaultParagraphFont"/>
    <w:link w:val="Heading4"/>
    <w:qFormat/>
    <w:rsid w:val="00455D78"/>
    <w:rPr>
      <w:rFonts w:ascii="Arial" w:eastAsia="SimSun" w:hAnsi="Arial" w:cs="Times New Roman"/>
      <w:kern w:val="0"/>
      <w:sz w:val="24"/>
      <w:szCs w:val="18"/>
      <w:lang w:val="sv-SE" w:eastAsia="zh-CN"/>
    </w:rPr>
  </w:style>
  <w:style w:type="character" w:customStyle="1" w:styleId="Heading5Char">
    <w:name w:val="Heading 5 Char"/>
    <w:basedOn w:val="DefaultParagraphFont"/>
    <w:link w:val="Heading5"/>
    <w:rsid w:val="00455D78"/>
    <w:rPr>
      <w:rFonts w:ascii="Arial" w:eastAsia="SimSun" w:hAnsi="Arial" w:cs="Times New Roman"/>
      <w:kern w:val="0"/>
      <w:sz w:val="22"/>
      <w:szCs w:val="18"/>
      <w:lang w:val="sv-SE" w:eastAsia="zh-CN"/>
    </w:rPr>
  </w:style>
  <w:style w:type="character" w:customStyle="1" w:styleId="Heading6Char">
    <w:name w:val="Heading 6 Char"/>
    <w:basedOn w:val="DefaultParagraphFont"/>
    <w:link w:val="Heading6"/>
    <w:rsid w:val="00455D78"/>
    <w:rPr>
      <w:rFonts w:ascii="Arial" w:eastAsia="SimSun" w:hAnsi="Arial" w:cs="Times New Roman"/>
      <w:kern w:val="0"/>
      <w:sz w:val="20"/>
      <w:szCs w:val="18"/>
      <w:lang w:val="sv-SE" w:eastAsia="zh-CN"/>
    </w:rPr>
  </w:style>
  <w:style w:type="character" w:customStyle="1" w:styleId="Heading7Char">
    <w:name w:val="Heading 7 Char"/>
    <w:basedOn w:val="DefaultParagraphFont"/>
    <w:link w:val="Heading7"/>
    <w:rsid w:val="00455D78"/>
    <w:rPr>
      <w:rFonts w:ascii="Arial" w:eastAsia="SimSun" w:hAnsi="Arial" w:cs="Times New Roman"/>
      <w:kern w:val="0"/>
      <w:sz w:val="20"/>
      <w:szCs w:val="18"/>
      <w:lang w:val="sv-SE" w:eastAsia="zh-CN"/>
    </w:rPr>
  </w:style>
  <w:style w:type="character" w:customStyle="1" w:styleId="Heading8Char">
    <w:name w:val="Heading 8 Char"/>
    <w:basedOn w:val="DefaultParagraphFont"/>
    <w:link w:val="Heading8"/>
    <w:rsid w:val="00455D78"/>
    <w:rPr>
      <w:rFonts w:ascii="Arial" w:eastAsia="SimSun" w:hAnsi="Arial" w:cs="Times New Roman"/>
      <w:kern w:val="0"/>
      <w:sz w:val="36"/>
      <w:szCs w:val="20"/>
      <w:lang w:val="sv-SE" w:eastAsia="en-US"/>
    </w:rPr>
  </w:style>
  <w:style w:type="character" w:customStyle="1" w:styleId="Heading9Char">
    <w:name w:val="Heading 9 Char"/>
    <w:basedOn w:val="DefaultParagraphFont"/>
    <w:link w:val="Heading9"/>
    <w:rsid w:val="00455D78"/>
    <w:rPr>
      <w:rFonts w:ascii="Arial" w:eastAsia="SimSun" w:hAnsi="Arial" w:cs="Times New Roman"/>
      <w:kern w:val="0"/>
      <w:sz w:val="36"/>
      <w:szCs w:val="20"/>
      <w:lang w:val="sv-SE" w:eastAsia="en-US"/>
    </w:rPr>
  </w:style>
  <w:style w:type="paragraph" w:styleId="BodyText">
    <w:name w:val="Body Text"/>
    <w:basedOn w:val="Normal"/>
    <w:link w:val="BodyTextChar"/>
    <w:qFormat/>
    <w:rsid w:val="00455D78"/>
  </w:style>
  <w:style w:type="character" w:customStyle="1" w:styleId="BodyTextChar">
    <w:name w:val="Body Text Char"/>
    <w:basedOn w:val="DefaultParagraphFont"/>
    <w:link w:val="BodyText"/>
    <w:qFormat/>
    <w:rsid w:val="00455D78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목록단락,列"/>
    <w:basedOn w:val="Normal"/>
    <w:link w:val="ListParagraphChar"/>
    <w:uiPriority w:val="34"/>
    <w:qFormat/>
    <w:rsid w:val="00455D78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락 Char"/>
    <w:link w:val="ListParagraph"/>
    <w:uiPriority w:val="34"/>
    <w:qFormat/>
    <w:locked/>
    <w:rsid w:val="00455D78"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table" w:styleId="TableGrid">
    <w:name w:val="Table Grid"/>
    <w:basedOn w:val="TableNormal"/>
    <w:qFormat/>
    <w:rsid w:val="00455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Char"/>
    <w:qFormat/>
    <w:rsid w:val="00455D78"/>
    <w:pPr>
      <w:spacing w:after="120"/>
    </w:pPr>
    <w:rPr>
      <w:rFonts w:ascii="Arial" w:eastAsia="SimSun" w:hAnsi="Arial" w:cs="Times New Roman"/>
      <w:kern w:val="0"/>
      <w:sz w:val="20"/>
      <w:szCs w:val="20"/>
      <w:lang w:val="en-GB" w:eastAsia="en-US"/>
    </w:rPr>
  </w:style>
  <w:style w:type="character" w:customStyle="1" w:styleId="CRCoverPageChar">
    <w:name w:val="CR Cover Page Char"/>
    <w:link w:val="CRCoverPage"/>
    <w:qFormat/>
    <w:rsid w:val="00455D78"/>
    <w:rPr>
      <w:rFonts w:ascii="Arial" w:eastAsia="SimSun" w:hAnsi="Arial" w:cs="Times New Roman"/>
      <w:kern w:val="0"/>
      <w:sz w:val="20"/>
      <w:szCs w:val="20"/>
      <w:lang w:val="en-GB" w:eastAsia="en-US"/>
    </w:rPr>
  </w:style>
  <w:style w:type="character" w:customStyle="1" w:styleId="TACChar">
    <w:name w:val="TAC Char"/>
    <w:link w:val="TAC"/>
    <w:qFormat/>
    <w:locked/>
    <w:rsid w:val="00390951"/>
    <w:rPr>
      <w:rFonts w:ascii="Arial" w:hAnsi="Arial" w:cs="Arial"/>
      <w:sz w:val="18"/>
      <w:lang w:eastAsia="en-US"/>
    </w:rPr>
  </w:style>
  <w:style w:type="paragraph" w:customStyle="1" w:styleId="TAC">
    <w:name w:val="TAC"/>
    <w:basedOn w:val="Normal"/>
    <w:link w:val="TACChar"/>
    <w:qFormat/>
    <w:rsid w:val="00390951"/>
    <w:pPr>
      <w:keepNext/>
      <w:keepLines/>
      <w:spacing w:after="0"/>
      <w:jc w:val="center"/>
    </w:pPr>
    <w:rPr>
      <w:rFonts w:ascii="Arial" w:eastAsiaTheme="minorEastAsia" w:hAnsi="Arial" w:cs="Arial"/>
      <w:kern w:val="2"/>
      <w:sz w:val="18"/>
      <w:szCs w:val="22"/>
      <w:lang w:val="en-US"/>
    </w:rPr>
  </w:style>
  <w:style w:type="paragraph" w:customStyle="1" w:styleId="TAH">
    <w:name w:val="TAH"/>
    <w:basedOn w:val="TAC"/>
    <w:link w:val="TAHCar"/>
    <w:qFormat/>
    <w:rsid w:val="00390951"/>
    <w:rPr>
      <w:b/>
    </w:rPr>
  </w:style>
  <w:style w:type="character" w:customStyle="1" w:styleId="TAHCar">
    <w:name w:val="TAH Car"/>
    <w:link w:val="TAH"/>
    <w:qFormat/>
    <w:locked/>
    <w:rsid w:val="00390951"/>
    <w:rPr>
      <w:rFonts w:ascii="Arial" w:hAnsi="Arial" w:cs="Arial"/>
      <w:b/>
      <w:sz w:val="18"/>
      <w:lang w:eastAsia="en-US"/>
    </w:rPr>
  </w:style>
  <w:style w:type="paragraph" w:styleId="Revision">
    <w:name w:val="Revision"/>
    <w:hidden/>
    <w:uiPriority w:val="99"/>
    <w:semiHidden/>
    <w:rsid w:val="00F13B36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BABB4-ABF7-4E68-B4F4-736DC9C6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 Oguma (小熊 優太)</dc:creator>
  <cp:keywords/>
  <dc:description/>
  <cp:lastModifiedBy>Qualcomm User</cp:lastModifiedBy>
  <cp:revision>2</cp:revision>
  <dcterms:created xsi:type="dcterms:W3CDTF">2024-08-22T15:51:00Z</dcterms:created>
  <dcterms:modified xsi:type="dcterms:W3CDTF">2024-08-22T15:51:00Z</dcterms:modified>
</cp:coreProperties>
</file>