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4"/>
        <w:tblW w:w="10423" w:type="dxa"/>
        <w:tblInd w:w="0" w:type="dxa"/>
        <w:tblLayout w:type="autofit"/>
        <w:tblCellMar>
          <w:top w:w="0" w:type="dxa"/>
          <w:left w:w="108" w:type="dxa"/>
          <w:bottom w:w="0" w:type="dxa"/>
          <w:right w:w="108" w:type="dxa"/>
        </w:tblCellMar>
      </w:tblPr>
      <w:tblGrid>
        <w:gridCol w:w="4883"/>
        <w:gridCol w:w="5540"/>
      </w:tblGrid>
      <w:tr>
        <w:tblPrEx>
          <w:tblCellMar>
            <w:top w:w="0" w:type="dxa"/>
            <w:left w:w="108" w:type="dxa"/>
            <w:bottom w:w="0" w:type="dxa"/>
            <w:right w:w="108" w:type="dxa"/>
          </w:tblCellMar>
        </w:tblPrEx>
        <w:tc>
          <w:tcPr>
            <w:tcW w:w="10423" w:type="dxa"/>
            <w:gridSpan w:val="2"/>
            <w:shd w:val="clear" w:color="auto" w:fill="auto"/>
          </w:tcPr>
          <w:p>
            <w:pPr>
              <w:pStyle w:val="49"/>
              <w:framePr w:w="0" w:hRule="auto" w:wrap="auto"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rFonts w:hint="eastAsia"/>
                <w:sz w:val="64"/>
                <w:lang w:eastAsia="zh-CN"/>
              </w:rPr>
              <w:t>38</w:t>
            </w:r>
            <w:r>
              <w:rPr>
                <w:sz w:val="64"/>
              </w:rPr>
              <w:t>.</w:t>
            </w:r>
            <w:bookmarkEnd w:id="2"/>
            <w:r>
              <w:rPr>
                <w:rFonts w:hint="eastAsia"/>
                <w:sz w:val="64"/>
                <w:lang w:val="en-US" w:eastAsia="zh-CN"/>
              </w:rPr>
              <w:t>750</w:t>
            </w:r>
            <w:r>
              <w:rPr>
                <w:sz w:val="64"/>
              </w:rPr>
              <w:t xml:space="preserve"> </w:t>
            </w:r>
            <w:r>
              <w:t>V</w:t>
            </w:r>
            <w:bookmarkStart w:id="3" w:name="specVersion"/>
            <w:r>
              <w:rPr>
                <w:rFonts w:hint="eastAsia"/>
                <w:lang w:eastAsia="zh-CN"/>
              </w:rPr>
              <w:t>0</w:t>
            </w:r>
            <w:r>
              <w:t>.0.</w:t>
            </w:r>
            <w:bookmarkEnd w:id="3"/>
            <w:r>
              <w:t xml:space="preserve">1 </w:t>
            </w:r>
            <w:r>
              <w:rPr>
                <w:sz w:val="32"/>
              </w:rPr>
              <w:t>(</w:t>
            </w:r>
            <w:bookmarkStart w:id="4" w:name="issueDate"/>
            <w:r>
              <w:rPr>
                <w:rFonts w:hint="eastAsia"/>
                <w:sz w:val="32"/>
                <w:lang w:eastAsia="zh-CN"/>
              </w:rPr>
              <w:t>2024</w:t>
            </w:r>
            <w:r>
              <w:rPr>
                <w:sz w:val="32"/>
              </w:rPr>
              <w:t>-</w:t>
            </w:r>
            <w:bookmarkEnd w:id="4"/>
            <w:r>
              <w:rPr>
                <w:rFonts w:hint="eastAsia"/>
                <w:sz w:val="32"/>
                <w:lang w:eastAsia="zh-CN"/>
              </w:rPr>
              <w:t>08</w:t>
            </w:r>
            <w:r>
              <w:rPr>
                <w:sz w:val="32"/>
              </w:rPr>
              <w:t>)</w:t>
            </w:r>
          </w:p>
        </w:tc>
      </w:tr>
      <w:tr>
        <w:tblPrEx>
          <w:tblCellMar>
            <w:top w:w="0" w:type="dxa"/>
            <w:left w:w="108" w:type="dxa"/>
            <w:bottom w:w="0" w:type="dxa"/>
            <w:right w:w="108" w:type="dxa"/>
          </w:tblCellMar>
        </w:tblPrEx>
        <w:trPr>
          <w:trHeight w:val="1134" w:hRule="exact"/>
        </w:trPr>
        <w:tc>
          <w:tcPr>
            <w:tcW w:w="10423" w:type="dxa"/>
            <w:gridSpan w:val="2"/>
            <w:shd w:val="clear" w:color="auto" w:fill="auto"/>
          </w:tcPr>
          <w:p>
            <w:pPr>
              <w:pStyle w:val="50"/>
              <w:framePr w:w="0" w:hRule="auto" w:wrap="auto" w:vAnchor="margin" w:hAnchor="text" w:yAlign="inline"/>
            </w:pPr>
            <w:r>
              <w:t xml:space="preserve">Technical </w:t>
            </w:r>
            <w:bookmarkStart w:id="5" w:name="spectype2"/>
            <w:r>
              <w:t>Report</w:t>
            </w:r>
            <w:bookmarkEnd w:id="5"/>
            <w:r>
              <w:br w:type="textWrapping"/>
            </w:r>
            <w:r>
              <w:br w:type="textWrapping"/>
            </w:r>
          </w:p>
        </w:tc>
      </w:tr>
      <w:tr>
        <w:tblPrEx>
          <w:tblCellMar>
            <w:top w:w="0" w:type="dxa"/>
            <w:left w:w="108" w:type="dxa"/>
            <w:bottom w:w="0" w:type="dxa"/>
            <w:right w:w="108" w:type="dxa"/>
          </w:tblCellMar>
        </w:tblPrEx>
        <w:trPr>
          <w:trHeight w:val="3686" w:hRule="exact"/>
        </w:trPr>
        <w:tc>
          <w:tcPr>
            <w:tcW w:w="10423" w:type="dxa"/>
            <w:gridSpan w:val="2"/>
            <w:shd w:val="clear" w:color="auto" w:fill="auto"/>
          </w:tcPr>
          <w:p>
            <w:pPr>
              <w:pStyle w:val="51"/>
              <w:framePr w:wrap="auto" w:vAnchor="margin" w:hAnchor="text" w:yAlign="inline"/>
            </w:pPr>
            <w:r>
              <w:t>3rd Generation Partnership Project;</w:t>
            </w:r>
          </w:p>
          <w:p>
            <w:pPr>
              <w:pStyle w:val="51"/>
              <w:framePr w:wrap="auto" w:vAnchor="margin" w:hAnchor="text" w:yAlign="inline"/>
            </w:pPr>
            <w:r>
              <w:t xml:space="preserve">Technical Specification Group </w:t>
            </w:r>
            <w:bookmarkStart w:id="6" w:name="specTitle"/>
            <w:r>
              <w:rPr>
                <w:lang w:eastAsia="zh-CN"/>
              </w:rPr>
              <w:t>Radio Access Network</w:t>
            </w:r>
            <w:r>
              <w:t>;</w:t>
            </w:r>
          </w:p>
          <w:p>
            <w:pPr>
              <w:pStyle w:val="51"/>
              <w:framePr w:wrap="auto" w:vAnchor="margin" w:hAnchor="text" w:yAlign="inline"/>
              <w:rPr>
                <w:lang w:eastAsia="zh-CN"/>
              </w:rPr>
            </w:pPr>
            <w:r>
              <w:rPr>
                <w:rFonts w:hint="eastAsia"/>
              </w:rPr>
              <w:t>High power UE (power class 2) for NR Inter-band Carrier Aggregation (CA)/Dual connectivity (DC) with high power on FDD band(s)</w:t>
            </w:r>
            <w:r>
              <w:t>;</w:t>
            </w:r>
          </w:p>
          <w:bookmarkEnd w:id="6"/>
          <w:p>
            <w:pPr>
              <w:pStyle w:val="51"/>
              <w:framePr w:wrap="auto" w:vAnchor="margin" w:hAnchor="text" w:yAlign="inline"/>
              <w:rPr>
                <w:i/>
                <w:sz w:val="28"/>
              </w:rPr>
            </w:pPr>
            <w:r>
              <w:t xml:space="preserve"> (</w:t>
            </w:r>
            <w:r>
              <w:rPr>
                <w:rStyle w:val="31"/>
              </w:rPr>
              <w:t xml:space="preserve">Release </w:t>
            </w:r>
            <w:bookmarkStart w:id="7" w:name="specRelease"/>
            <w:r>
              <w:rPr>
                <w:rStyle w:val="31"/>
              </w:rPr>
              <w:t>1</w:t>
            </w:r>
            <w:bookmarkEnd w:id="7"/>
            <w:r>
              <w:rPr>
                <w:rStyle w:val="31"/>
                <w:rFonts w:hint="eastAsia"/>
                <w:lang w:eastAsia="zh-CN"/>
              </w:rPr>
              <w:t>9</w:t>
            </w:r>
            <w:r>
              <w:t>)</w:t>
            </w:r>
          </w:p>
        </w:tc>
      </w:tr>
      <w:tr>
        <w:tblPrEx>
          <w:tblCellMar>
            <w:top w:w="0" w:type="dxa"/>
            <w:left w:w="108" w:type="dxa"/>
            <w:bottom w:w="0" w:type="dxa"/>
            <w:right w:w="108" w:type="dxa"/>
          </w:tblCellMar>
        </w:tblPrEx>
        <w:tc>
          <w:tcPr>
            <w:tcW w:w="10423" w:type="dxa"/>
            <w:gridSpan w:val="2"/>
            <w:shd w:val="clear" w:color="auto" w:fill="auto"/>
          </w:tcPr>
          <w:p>
            <w:pPr>
              <w:pStyle w:val="52"/>
              <w:framePr w:w="0" w:wrap="auto" w:vAnchor="margin" w:hAnchor="text" w:yAlign="inline"/>
              <w:tabs>
                <w:tab w:val="right" w:pos="10206"/>
              </w:tabs>
              <w:jc w:val="left"/>
              <w:rPr>
                <w:color w:val="0000FF"/>
              </w:rPr>
            </w:pPr>
            <w:r>
              <w:rPr>
                <w:color w:val="0000FF"/>
              </w:rPr>
              <w:tab/>
            </w:r>
          </w:p>
        </w:tc>
      </w:tr>
      <w:tr>
        <w:tblPrEx>
          <w:tblCellMar>
            <w:top w:w="0" w:type="dxa"/>
            <w:left w:w="108" w:type="dxa"/>
            <w:bottom w:w="0" w:type="dxa"/>
            <w:right w:w="108" w:type="dxa"/>
          </w:tblCellMar>
        </w:tblPrEx>
        <w:trPr>
          <w:trHeight w:val="1531" w:hRule="exact"/>
        </w:trPr>
        <w:tc>
          <w:tcPr>
            <w:tcW w:w="4883" w:type="dxa"/>
            <w:shd w:val="clear" w:color="auto" w:fill="auto"/>
          </w:tcPr>
          <w:p>
            <w:bookmarkStart w:id="8" w:name="_MON_1684549432"/>
            <w:bookmarkEnd w:id="8"/>
            <w:r>
              <w:object>
                <v:shape id="_x0000_i1025" o:spt="75" type="#_x0000_t75" style="height:72pt;width:117.5pt;" o:ole="t" filled="f" o:preferrelative="t" stroked="f" coordsize="21600,21600">
                  <v:path/>
                  <v:fill on="f" focussize="0,0"/>
                  <v:stroke on="f" joinstyle="miter"/>
                  <v:imagedata r:id="rId8" o:title=""/>
                  <o:lock v:ext="edit" aspectratio="t"/>
                  <w10:wrap type="none"/>
                  <w10:anchorlock/>
                </v:shape>
                <o:OLEObject Type="Embed" ProgID="Word.Picture.8" ShapeID="_x0000_i1025" DrawAspect="Content" ObjectID="_1468075725" r:id="rId7">
                  <o:LockedField>false</o:LockedField>
                </o:OLEObject>
              </w:object>
            </w:r>
          </w:p>
        </w:tc>
        <w:tc>
          <w:tcPr>
            <w:tcW w:w="5540" w:type="dxa"/>
            <w:shd w:val="clear" w:color="auto" w:fill="auto"/>
          </w:tcPr>
          <w:p>
            <w:pPr>
              <w:jc w:val="right"/>
            </w:pPr>
            <w:bookmarkStart w:id="9" w:name="logos"/>
            <w:r>
              <w:rPr>
                <w:lang w:eastAsia="zh-CN"/>
              </w:rPr>
              <w:drawing>
                <wp:inline distT="0" distB="0" distL="0" distR="0">
                  <wp:extent cx="161925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3GPP-logo_we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619250" cy="952500"/>
                          </a:xfrm>
                          <a:prstGeom prst="rect">
                            <a:avLst/>
                          </a:prstGeom>
                          <a:noFill/>
                          <a:ln>
                            <a:noFill/>
                          </a:ln>
                        </pic:spPr>
                      </pic:pic>
                    </a:graphicData>
                  </a:graphic>
                </wp:inline>
              </w:drawing>
            </w:r>
            <w:bookmarkEnd w:id="9"/>
          </w:p>
        </w:tc>
      </w:tr>
      <w:tr>
        <w:tblPrEx>
          <w:tblCellMar>
            <w:top w:w="0" w:type="dxa"/>
            <w:left w:w="108" w:type="dxa"/>
            <w:bottom w:w="0" w:type="dxa"/>
            <w:right w:w="108" w:type="dxa"/>
          </w:tblCellMar>
        </w:tblPrEx>
        <w:trPr>
          <w:trHeight w:val="5783" w:hRule="exact"/>
        </w:trPr>
        <w:tc>
          <w:tcPr>
            <w:tcW w:w="10423" w:type="dxa"/>
            <w:gridSpan w:val="2"/>
            <w:shd w:val="clear" w:color="auto" w:fill="auto"/>
          </w:tcPr>
          <w:p>
            <w:pPr>
              <w:pStyle w:val="64"/>
              <w:rPr>
                <w:b/>
              </w:rPr>
            </w:pPr>
          </w:p>
        </w:tc>
      </w:tr>
      <w:tr>
        <w:tblPrEx>
          <w:tblCellMar>
            <w:top w:w="0" w:type="dxa"/>
            <w:left w:w="108" w:type="dxa"/>
            <w:bottom w:w="0" w:type="dxa"/>
            <w:right w:w="108" w:type="dxa"/>
          </w:tblCellMar>
        </w:tblPrEx>
        <w:trPr>
          <w:cantSplit/>
          <w:trHeight w:val="964" w:hRule="exact"/>
        </w:trPr>
        <w:tc>
          <w:tcPr>
            <w:tcW w:w="10423" w:type="dxa"/>
            <w:gridSpan w:val="2"/>
            <w:shd w:val="clear" w:color="auto" w:fill="auto"/>
          </w:tcPr>
          <w:p>
            <w:pPr>
              <w:rPr>
                <w:sz w:val="16"/>
              </w:rPr>
            </w:pPr>
            <w:bookmarkStart w:id="10"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ype="textWrapping"/>
            </w:r>
            <w:r>
              <w:rPr>
                <w:sz w:val="16"/>
              </w:rPr>
              <w:t>The present document has not been subject to any approval process by the 3GPP</w:t>
            </w:r>
            <w:r>
              <w:rPr>
                <w:sz w:val="16"/>
                <w:vertAlign w:val="superscript"/>
              </w:rPr>
              <w:t xml:space="preserve"> </w:t>
            </w:r>
            <w:r>
              <w:rPr>
                <w:sz w:val="16"/>
              </w:rPr>
              <w:t>Organizational Partners and shall not be implemented.</w:t>
            </w:r>
            <w:r>
              <w:rPr>
                <w:sz w:val="16"/>
              </w:rPr>
              <w:br w:type="textWrapping"/>
            </w:r>
            <w:r>
              <w:rPr>
                <w:sz w:val="16"/>
              </w:rP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ype="textWrapping"/>
            </w:r>
            <w:r>
              <w:rPr>
                <w:sz w:val="16"/>
              </w:rP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0"/>
          </w:p>
          <w:p>
            <w:pPr>
              <w:pStyle w:val="62"/>
            </w:pPr>
          </w:p>
          <w:p>
            <w:pPr>
              <w:rPr>
                <w:sz w:val="16"/>
              </w:rPr>
            </w:pPr>
          </w:p>
        </w:tc>
      </w:tr>
      <w:bookmarkEnd w:id="0"/>
    </w:tbl>
    <w:p>
      <w:pPr>
        <w:sectPr>
          <w:footnotePr>
            <w:numRestart w:val="eachSect"/>
          </w:footnotePr>
          <w:pgSz w:w="11907" w:h="16840"/>
          <w:pgMar w:top="1134" w:right="851" w:bottom="397" w:left="851" w:header="0" w:footer="0" w:gutter="0"/>
          <w:cols w:space="720" w:num="1"/>
        </w:sectPr>
      </w:pPr>
    </w:p>
    <w:tbl>
      <w:tblPr>
        <w:tblStyle w:val="24"/>
        <w:tblW w:w="10423" w:type="dxa"/>
        <w:tblInd w:w="0" w:type="dxa"/>
        <w:tblLayout w:type="autofit"/>
        <w:tblCellMar>
          <w:top w:w="0" w:type="dxa"/>
          <w:left w:w="108" w:type="dxa"/>
          <w:bottom w:w="0" w:type="dxa"/>
          <w:right w:w="108" w:type="dxa"/>
        </w:tblCellMar>
      </w:tblPr>
      <w:tblGrid>
        <w:gridCol w:w="10423"/>
      </w:tblGrid>
      <w:tr>
        <w:tblPrEx>
          <w:tblCellMar>
            <w:top w:w="0" w:type="dxa"/>
            <w:left w:w="108" w:type="dxa"/>
            <w:bottom w:w="0" w:type="dxa"/>
            <w:right w:w="108" w:type="dxa"/>
          </w:tblCellMar>
        </w:tblPrEx>
        <w:trPr>
          <w:trHeight w:val="5670" w:hRule="exact"/>
        </w:trPr>
        <w:tc>
          <w:tcPr>
            <w:tcW w:w="10423" w:type="dxa"/>
            <w:shd w:val="clear" w:color="auto" w:fill="auto"/>
          </w:tcPr>
          <w:p>
            <w:pPr>
              <w:pStyle w:val="64"/>
            </w:pPr>
            <w:bookmarkStart w:id="11" w:name="page2"/>
          </w:p>
        </w:tc>
      </w:tr>
      <w:tr>
        <w:tblPrEx>
          <w:tblCellMar>
            <w:top w:w="0" w:type="dxa"/>
            <w:left w:w="108" w:type="dxa"/>
            <w:bottom w:w="0" w:type="dxa"/>
            <w:right w:w="108" w:type="dxa"/>
          </w:tblCellMar>
        </w:tblPrEx>
        <w:trPr>
          <w:trHeight w:val="5387" w:hRule="exact"/>
        </w:trPr>
        <w:tc>
          <w:tcPr>
            <w:tcW w:w="10423" w:type="dxa"/>
            <w:shd w:val="clear" w:color="auto" w:fill="auto"/>
          </w:tcPr>
          <w:p>
            <w:pPr>
              <w:pStyle w:val="43"/>
              <w:spacing w:after="240"/>
              <w:ind w:left="2835" w:right="2835"/>
              <w:jc w:val="center"/>
              <w:rPr>
                <w:rFonts w:ascii="Arial" w:hAnsi="Arial"/>
                <w:b/>
                <w:i/>
              </w:rPr>
            </w:pPr>
            <w:bookmarkStart w:id="12" w:name="coords3gpp"/>
            <w:r>
              <w:rPr>
                <w:rFonts w:ascii="Arial" w:hAnsi="Arial"/>
                <w:b/>
                <w:i/>
              </w:rPr>
              <w:t>3GPP</w:t>
            </w:r>
          </w:p>
          <w:p>
            <w:pPr>
              <w:pStyle w:val="43"/>
              <w:pBdr>
                <w:bottom w:val="single" w:color="auto" w:sz="6" w:space="1"/>
              </w:pBdr>
              <w:ind w:left="2835" w:right="2835"/>
              <w:jc w:val="center"/>
            </w:pPr>
            <w:r>
              <w:t>Postal address</w:t>
            </w:r>
          </w:p>
          <w:p>
            <w:pPr>
              <w:pStyle w:val="43"/>
              <w:ind w:left="2835" w:right="2835"/>
              <w:jc w:val="center"/>
              <w:rPr>
                <w:rFonts w:ascii="Arial" w:hAnsi="Arial"/>
                <w:sz w:val="18"/>
              </w:rPr>
            </w:pPr>
          </w:p>
          <w:p>
            <w:pPr>
              <w:pStyle w:val="43"/>
              <w:pBdr>
                <w:bottom w:val="single" w:color="auto" w:sz="6" w:space="1"/>
              </w:pBdr>
              <w:spacing w:before="240"/>
              <w:ind w:left="2835" w:right="2835"/>
              <w:jc w:val="center"/>
            </w:pPr>
            <w:r>
              <w:t>3GPP support office address</w:t>
            </w:r>
          </w:p>
          <w:p>
            <w:pPr>
              <w:pStyle w:val="43"/>
              <w:ind w:left="2835" w:right="2835"/>
              <w:jc w:val="center"/>
              <w:rPr>
                <w:rFonts w:ascii="Arial" w:hAnsi="Arial"/>
                <w:sz w:val="18"/>
              </w:rPr>
            </w:pPr>
            <w:r>
              <w:rPr>
                <w:rFonts w:ascii="Arial" w:hAnsi="Arial"/>
                <w:sz w:val="18"/>
              </w:rPr>
              <w:t>650 Route des Lucioles - Sophia Antipolis</w:t>
            </w:r>
          </w:p>
          <w:p>
            <w:pPr>
              <w:pStyle w:val="43"/>
              <w:ind w:left="2835" w:right="2835"/>
              <w:jc w:val="center"/>
              <w:rPr>
                <w:rFonts w:ascii="Arial" w:hAnsi="Arial"/>
                <w:sz w:val="18"/>
              </w:rPr>
            </w:pPr>
            <w:r>
              <w:rPr>
                <w:rFonts w:ascii="Arial" w:hAnsi="Arial"/>
                <w:sz w:val="18"/>
              </w:rPr>
              <w:t>Valbonne - FRANCE</w:t>
            </w:r>
          </w:p>
          <w:p>
            <w:pPr>
              <w:pStyle w:val="43"/>
              <w:spacing w:after="20"/>
              <w:ind w:left="2835" w:right="2835"/>
              <w:jc w:val="center"/>
              <w:rPr>
                <w:rFonts w:ascii="Arial" w:hAnsi="Arial"/>
                <w:sz w:val="18"/>
              </w:rPr>
            </w:pPr>
            <w:r>
              <w:rPr>
                <w:rFonts w:ascii="Arial" w:hAnsi="Arial"/>
                <w:sz w:val="18"/>
              </w:rPr>
              <w:t>Tel.: +33 4 92 94 42 00 Fax: +33 4 93 65 47 16</w:t>
            </w:r>
          </w:p>
          <w:p>
            <w:pPr>
              <w:pStyle w:val="43"/>
              <w:pBdr>
                <w:bottom w:val="single" w:color="auto" w:sz="6" w:space="1"/>
              </w:pBdr>
              <w:spacing w:before="240"/>
              <w:ind w:left="2835" w:right="2835"/>
              <w:jc w:val="center"/>
            </w:pPr>
            <w:r>
              <w:t>Internet</w:t>
            </w:r>
          </w:p>
          <w:p>
            <w:pPr>
              <w:pStyle w:val="43"/>
              <w:ind w:left="2835" w:right="2835"/>
              <w:jc w:val="center"/>
              <w:rPr>
                <w:rFonts w:ascii="Arial" w:hAnsi="Arial"/>
                <w:sz w:val="18"/>
              </w:rPr>
            </w:pPr>
            <w:r>
              <w:rPr>
                <w:rFonts w:ascii="Arial" w:hAnsi="Arial"/>
                <w:sz w:val="18"/>
              </w:rPr>
              <w:t>http://www.3gpp.org</w:t>
            </w:r>
            <w:bookmarkEnd w:id="12"/>
          </w:p>
          <w:p/>
        </w:tc>
      </w:tr>
      <w:tr>
        <w:tblPrEx>
          <w:tblCellMar>
            <w:top w:w="0" w:type="dxa"/>
            <w:left w:w="108" w:type="dxa"/>
            <w:bottom w:w="0" w:type="dxa"/>
            <w:right w:w="108" w:type="dxa"/>
          </w:tblCellMar>
        </w:tblPrEx>
        <w:tc>
          <w:tcPr>
            <w:tcW w:w="10423" w:type="dxa"/>
            <w:shd w:val="clear" w:color="auto" w:fill="auto"/>
            <w:vAlign w:val="bottom"/>
          </w:tcPr>
          <w:p>
            <w:pPr>
              <w:pStyle w:val="43"/>
              <w:pBdr>
                <w:bottom w:val="single" w:color="auto" w:sz="6" w:space="1"/>
              </w:pBdr>
              <w:spacing w:after="240"/>
              <w:jc w:val="center"/>
              <w:rPr>
                <w:rFonts w:ascii="Arial" w:hAnsi="Arial"/>
                <w:b/>
                <w:i/>
              </w:rPr>
            </w:pPr>
            <w:bookmarkStart w:id="13" w:name="copyrightNotification"/>
            <w:r>
              <w:rPr>
                <w:rFonts w:ascii="Arial" w:hAnsi="Arial"/>
                <w:b/>
                <w:i/>
              </w:rPr>
              <w:t>Copyright Notification</w:t>
            </w:r>
          </w:p>
          <w:p>
            <w:pPr>
              <w:pStyle w:val="43"/>
              <w:jc w:val="center"/>
            </w:pPr>
            <w:r>
              <w:t>No part may be reproduced except as authorized by written permission.</w:t>
            </w:r>
            <w:r>
              <w:br w:type="textWrapping"/>
            </w:r>
            <w:r>
              <w:t>The copyright and the foregoing restriction extend to reproduction in all media.</w:t>
            </w:r>
          </w:p>
          <w:p>
            <w:pPr>
              <w:pStyle w:val="43"/>
              <w:jc w:val="center"/>
            </w:pPr>
          </w:p>
          <w:p>
            <w:pPr>
              <w:pStyle w:val="43"/>
              <w:jc w:val="center"/>
              <w:rPr>
                <w:sz w:val="18"/>
              </w:rPr>
            </w:pPr>
            <w:r>
              <w:rPr>
                <w:sz w:val="18"/>
              </w:rPr>
              <w:t xml:space="preserve">© </w:t>
            </w:r>
            <w:bookmarkStart w:id="14" w:name="copyrightDate"/>
            <w:r>
              <w:rPr>
                <w:sz w:val="18"/>
              </w:rPr>
              <w:t>20</w:t>
            </w:r>
            <w:bookmarkEnd w:id="14"/>
            <w:r>
              <w:rPr>
                <w:sz w:val="18"/>
              </w:rPr>
              <w:t>22, 3GPP Organizational Partners (ARIB, ATIS, CCSA, ETSI, TSDSI, TTA, TTC).</w:t>
            </w:r>
            <w:bookmarkStart w:id="15" w:name="copyrightaddon"/>
            <w:bookmarkEnd w:id="15"/>
          </w:p>
          <w:p>
            <w:pPr>
              <w:pStyle w:val="43"/>
              <w:jc w:val="center"/>
              <w:rPr>
                <w:sz w:val="18"/>
              </w:rPr>
            </w:pPr>
            <w:r>
              <w:rPr>
                <w:sz w:val="18"/>
              </w:rPr>
              <w:t>All rights reserved.</w:t>
            </w:r>
          </w:p>
          <w:p>
            <w:pPr>
              <w:pStyle w:val="43"/>
              <w:rPr>
                <w:sz w:val="18"/>
              </w:rPr>
            </w:pPr>
          </w:p>
          <w:p>
            <w:pPr>
              <w:pStyle w:val="43"/>
              <w:rPr>
                <w:sz w:val="18"/>
              </w:rPr>
            </w:pPr>
            <w:r>
              <w:rPr>
                <w:sz w:val="18"/>
              </w:rPr>
              <w:t>UMTS™ is a Trade Mark of ETSI registered for the benefit of its members</w:t>
            </w:r>
          </w:p>
          <w:p>
            <w:pPr>
              <w:pStyle w:val="43"/>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pPr>
              <w:pStyle w:val="43"/>
              <w:rPr>
                <w:sz w:val="18"/>
              </w:rPr>
            </w:pPr>
            <w:r>
              <w:rPr>
                <w:sz w:val="18"/>
              </w:rPr>
              <w:t>GSM® and the GSM logo are registered and owned by the GSM Association</w:t>
            </w:r>
            <w:bookmarkEnd w:id="13"/>
          </w:p>
          <w:p/>
        </w:tc>
      </w:tr>
      <w:bookmarkEnd w:id="11"/>
    </w:tbl>
    <w:p>
      <w:pPr>
        <w:pStyle w:val="33"/>
      </w:pPr>
      <w:r>
        <w:br w:type="page"/>
      </w:r>
      <w:bookmarkStart w:id="16" w:name="tableOfContents"/>
      <w:bookmarkEnd w:id="16"/>
      <w:r>
        <w:t>Contents</w:t>
      </w:r>
    </w:p>
    <w:p>
      <w:pPr>
        <w:pStyle w:val="18"/>
        <w:tabs>
          <w:tab w:val="right" w:leader="dot" w:pos="9641"/>
          <w:tab w:val="clear" w:pos="9639"/>
        </w:tabs>
      </w:pPr>
      <w:r>
        <w:fldChar w:fldCharType="begin"/>
      </w:r>
      <w:r>
        <w:instrText xml:space="preserve"> TOC \o "1-9" </w:instrText>
      </w:r>
      <w:r>
        <w:fldChar w:fldCharType="separate"/>
      </w:r>
      <w:r>
        <w:t>Foreword</w:t>
      </w:r>
      <w:r>
        <w:tab/>
      </w:r>
      <w:r>
        <w:fldChar w:fldCharType="begin"/>
      </w:r>
      <w:r>
        <w:instrText xml:space="preserve"> PAGEREF _Toc15418 \h </w:instrText>
      </w:r>
      <w:r>
        <w:fldChar w:fldCharType="separate"/>
      </w:r>
      <w:r>
        <w:t>4</w:t>
      </w:r>
      <w:r>
        <w:fldChar w:fldCharType="end"/>
      </w:r>
    </w:p>
    <w:p>
      <w:pPr>
        <w:pStyle w:val="18"/>
        <w:tabs>
          <w:tab w:val="right" w:pos="2000"/>
          <w:tab w:val="right" w:leader="dot" w:pos="9641"/>
          <w:tab w:val="clear" w:pos="9639"/>
        </w:tabs>
      </w:pPr>
      <w:r>
        <w:t>1</w:t>
      </w:r>
      <w:r>
        <w:tab/>
      </w:r>
      <w:r>
        <w:t>Scope</w:t>
      </w:r>
      <w:r>
        <w:tab/>
      </w:r>
      <w:r>
        <w:fldChar w:fldCharType="begin"/>
      </w:r>
      <w:r>
        <w:instrText xml:space="preserve"> PAGEREF _Toc24994 \h </w:instrText>
      </w:r>
      <w:r>
        <w:fldChar w:fldCharType="separate"/>
      </w:r>
      <w:r>
        <w:t>6</w:t>
      </w:r>
      <w:r>
        <w:fldChar w:fldCharType="end"/>
      </w:r>
    </w:p>
    <w:p>
      <w:pPr>
        <w:pStyle w:val="18"/>
        <w:tabs>
          <w:tab w:val="right" w:pos="2000"/>
          <w:tab w:val="right" w:leader="dot" w:pos="9641"/>
          <w:tab w:val="clear" w:pos="9639"/>
        </w:tabs>
      </w:pPr>
      <w:r>
        <w:t>2</w:t>
      </w:r>
      <w:r>
        <w:tab/>
      </w:r>
      <w:r>
        <w:t>References</w:t>
      </w:r>
      <w:r>
        <w:tab/>
      </w:r>
      <w:r>
        <w:fldChar w:fldCharType="begin"/>
      </w:r>
      <w:r>
        <w:instrText xml:space="preserve"> PAGEREF _Toc30417 \h </w:instrText>
      </w:r>
      <w:r>
        <w:fldChar w:fldCharType="separate"/>
      </w:r>
      <w:r>
        <w:t>6</w:t>
      </w:r>
      <w:r>
        <w:fldChar w:fldCharType="end"/>
      </w:r>
    </w:p>
    <w:p>
      <w:pPr>
        <w:pStyle w:val="18"/>
        <w:tabs>
          <w:tab w:val="right" w:pos="2000"/>
          <w:tab w:val="right" w:leader="dot" w:pos="9641"/>
          <w:tab w:val="clear" w:pos="9639"/>
        </w:tabs>
      </w:pPr>
      <w:r>
        <w:t>3</w:t>
      </w:r>
      <w:r>
        <w:tab/>
      </w:r>
      <w:r>
        <w:t>Definitions of terms, symbols and abbreviations</w:t>
      </w:r>
      <w:r>
        <w:tab/>
      </w:r>
      <w:r>
        <w:fldChar w:fldCharType="begin"/>
      </w:r>
      <w:r>
        <w:instrText xml:space="preserve"> PAGEREF _Toc4798 \h </w:instrText>
      </w:r>
      <w:r>
        <w:fldChar w:fldCharType="separate"/>
      </w:r>
      <w:r>
        <w:t>6</w:t>
      </w:r>
      <w:r>
        <w:fldChar w:fldCharType="end"/>
      </w:r>
    </w:p>
    <w:p>
      <w:pPr>
        <w:pStyle w:val="17"/>
        <w:tabs>
          <w:tab w:val="right" w:pos="2000"/>
          <w:tab w:val="right" w:leader="dot" w:pos="9641"/>
          <w:tab w:val="clear" w:pos="9639"/>
        </w:tabs>
      </w:pPr>
      <w:r>
        <w:t>3.1</w:t>
      </w:r>
      <w:r>
        <w:tab/>
      </w:r>
      <w:r>
        <w:t>Terms</w:t>
      </w:r>
      <w:r>
        <w:tab/>
      </w:r>
      <w:r>
        <w:fldChar w:fldCharType="begin"/>
      </w:r>
      <w:r>
        <w:instrText xml:space="preserve"> PAGEREF _Toc10616 \h </w:instrText>
      </w:r>
      <w:r>
        <w:fldChar w:fldCharType="separate"/>
      </w:r>
      <w:r>
        <w:t>6</w:t>
      </w:r>
      <w:r>
        <w:fldChar w:fldCharType="end"/>
      </w:r>
    </w:p>
    <w:p>
      <w:pPr>
        <w:pStyle w:val="17"/>
        <w:tabs>
          <w:tab w:val="right" w:pos="2000"/>
          <w:tab w:val="right" w:leader="dot" w:pos="9641"/>
          <w:tab w:val="clear" w:pos="9639"/>
        </w:tabs>
      </w:pPr>
      <w:r>
        <w:t>3.2</w:t>
      </w:r>
      <w:r>
        <w:tab/>
      </w:r>
      <w:r>
        <w:t>Symbols</w:t>
      </w:r>
      <w:r>
        <w:tab/>
      </w:r>
      <w:r>
        <w:fldChar w:fldCharType="begin"/>
      </w:r>
      <w:r>
        <w:instrText xml:space="preserve"> PAGEREF _Toc28407 \h </w:instrText>
      </w:r>
      <w:r>
        <w:fldChar w:fldCharType="separate"/>
      </w:r>
      <w:r>
        <w:t>6</w:t>
      </w:r>
      <w:r>
        <w:fldChar w:fldCharType="end"/>
      </w:r>
    </w:p>
    <w:p>
      <w:pPr>
        <w:pStyle w:val="17"/>
        <w:tabs>
          <w:tab w:val="right" w:pos="2000"/>
          <w:tab w:val="right" w:leader="dot" w:pos="9641"/>
          <w:tab w:val="clear" w:pos="9639"/>
        </w:tabs>
      </w:pPr>
      <w:r>
        <w:t>3.3</w:t>
      </w:r>
      <w:r>
        <w:tab/>
      </w:r>
      <w:r>
        <w:t>Abbreviations</w:t>
      </w:r>
      <w:r>
        <w:tab/>
      </w:r>
      <w:r>
        <w:fldChar w:fldCharType="begin"/>
      </w:r>
      <w:r>
        <w:instrText xml:space="preserve"> PAGEREF _Toc26080 \h </w:instrText>
      </w:r>
      <w:r>
        <w:fldChar w:fldCharType="separate"/>
      </w:r>
      <w:r>
        <w:t>7</w:t>
      </w:r>
      <w:r>
        <w:fldChar w:fldCharType="end"/>
      </w:r>
    </w:p>
    <w:p>
      <w:pPr>
        <w:pStyle w:val="18"/>
        <w:tabs>
          <w:tab w:val="right" w:pos="2000"/>
          <w:tab w:val="right" w:leader="dot" w:pos="9641"/>
          <w:tab w:val="clear" w:pos="9639"/>
        </w:tabs>
      </w:pPr>
      <w:r>
        <w:t>4</w:t>
      </w:r>
      <w:r>
        <w:tab/>
      </w:r>
      <w:r>
        <w:rPr>
          <w:rFonts w:hint="eastAsia"/>
          <w:lang w:eastAsia="zh-CN"/>
        </w:rPr>
        <w:t>Back</w:t>
      </w:r>
      <w:r>
        <w:t>ground</w:t>
      </w:r>
      <w:r>
        <w:tab/>
      </w:r>
      <w:r>
        <w:fldChar w:fldCharType="begin"/>
      </w:r>
      <w:r>
        <w:instrText xml:space="preserve"> PAGEREF _Toc15784 \h </w:instrText>
      </w:r>
      <w:r>
        <w:fldChar w:fldCharType="separate"/>
      </w:r>
      <w:r>
        <w:t>7</w:t>
      </w:r>
      <w:r>
        <w:fldChar w:fldCharType="end"/>
      </w:r>
    </w:p>
    <w:p>
      <w:pPr>
        <w:pStyle w:val="17"/>
        <w:tabs>
          <w:tab w:val="right" w:pos="2000"/>
          <w:tab w:val="right" w:leader="dot" w:pos="9641"/>
          <w:tab w:val="clear" w:pos="9639"/>
        </w:tabs>
      </w:pPr>
      <w:r>
        <w:t>4.1</w:t>
      </w:r>
      <w:r>
        <w:tab/>
      </w:r>
      <w:r>
        <w:t>TR Maintenance</w:t>
      </w:r>
      <w:r>
        <w:tab/>
      </w:r>
      <w:r>
        <w:fldChar w:fldCharType="begin"/>
      </w:r>
      <w:r>
        <w:instrText xml:space="preserve"> PAGEREF _Toc2236 \h </w:instrText>
      </w:r>
      <w:r>
        <w:fldChar w:fldCharType="separate"/>
      </w:r>
      <w:r>
        <w:t>7</w:t>
      </w:r>
      <w:r>
        <w:fldChar w:fldCharType="end"/>
      </w:r>
    </w:p>
    <w:p>
      <w:pPr>
        <w:pStyle w:val="18"/>
        <w:tabs>
          <w:tab w:val="right" w:pos="2000"/>
          <w:tab w:val="right" w:leader="dot" w:pos="9641"/>
          <w:tab w:val="clear" w:pos="9639"/>
        </w:tabs>
      </w:pPr>
      <w:r>
        <w:rPr>
          <w:rFonts w:hint="eastAsia"/>
          <w:lang w:eastAsia="zh-CN"/>
        </w:rPr>
        <w:t>5</w:t>
      </w:r>
      <w:r>
        <w:tab/>
      </w:r>
      <w:r>
        <w:t xml:space="preserve">High </w:t>
      </w:r>
      <w:r>
        <w:rPr>
          <w:rFonts w:hint="eastAsia"/>
          <w:lang w:eastAsia="zh-CN"/>
        </w:rPr>
        <w:t xml:space="preserve">Power </w:t>
      </w:r>
      <w:r>
        <w:rPr>
          <w:lang w:eastAsia="zh-CN"/>
        </w:rPr>
        <w:t>UE</w:t>
      </w:r>
      <w:r>
        <w:rPr>
          <w:rFonts w:hint="eastAsia"/>
          <w:lang w:eastAsia="zh-CN"/>
        </w:rPr>
        <w:t xml:space="preserve"> </w:t>
      </w:r>
      <w:r>
        <w:rPr>
          <w:rFonts w:hint="eastAsia"/>
          <w:lang w:val="en-US" w:eastAsia="zh-CN"/>
        </w:rPr>
        <w:t>for 2 bands DL Inter-band CA with high power on FDD band(s)</w:t>
      </w:r>
      <w:r>
        <w:tab/>
      </w:r>
      <w:r>
        <w:fldChar w:fldCharType="begin"/>
      </w:r>
      <w:r>
        <w:instrText xml:space="preserve"> PAGEREF _Toc22636 \h </w:instrText>
      </w:r>
      <w:r>
        <w:fldChar w:fldCharType="separate"/>
      </w:r>
      <w:r>
        <w:t>8</w:t>
      </w:r>
      <w:r>
        <w:fldChar w:fldCharType="end"/>
      </w:r>
    </w:p>
    <w:p>
      <w:pPr>
        <w:pStyle w:val="17"/>
        <w:tabs>
          <w:tab w:val="right" w:pos="2000"/>
          <w:tab w:val="right" w:leader="dot" w:pos="9641"/>
          <w:tab w:val="clear" w:pos="9639"/>
        </w:tabs>
      </w:pPr>
      <w:r>
        <w:rPr>
          <w:rFonts w:hint="eastAsia"/>
          <w:lang w:eastAsia="zh-CN"/>
        </w:rPr>
        <w:t>5</w:t>
      </w:r>
      <w:r>
        <w:t>.</w:t>
      </w:r>
      <w:r>
        <w:rPr>
          <w:rFonts w:hint="eastAsia"/>
          <w:lang w:eastAsia="zh-CN"/>
        </w:rPr>
        <w:t>x</w:t>
      </w:r>
      <w:r>
        <w:tab/>
      </w:r>
      <w:r>
        <w:rPr>
          <w:rFonts w:hint="eastAsia"/>
          <w:lang w:val="en-US" w:eastAsia="zh-CN"/>
        </w:rPr>
        <w:t>CA_nX-nY</w:t>
      </w:r>
      <w:r>
        <w:tab/>
      </w:r>
      <w:r>
        <w:fldChar w:fldCharType="begin"/>
      </w:r>
      <w:r>
        <w:instrText xml:space="preserve"> PAGEREF _Toc7690 \h </w:instrText>
      </w:r>
      <w:r>
        <w:fldChar w:fldCharType="separate"/>
      </w:r>
      <w:r>
        <w:t>8</w:t>
      </w:r>
      <w:r>
        <w:fldChar w:fldCharType="end"/>
      </w:r>
    </w:p>
    <w:p>
      <w:pPr>
        <w:pStyle w:val="16"/>
        <w:tabs>
          <w:tab w:val="right" w:pos="2000"/>
          <w:tab w:val="right" w:leader="dot" w:pos="9641"/>
          <w:tab w:val="clear" w:pos="9639"/>
        </w:tabs>
      </w:pPr>
      <w:r>
        <w:rPr>
          <w:rFonts w:cs="Arial"/>
          <w:szCs w:val="28"/>
          <w:lang w:eastAsia="zh-CN"/>
        </w:rPr>
        <w:t>5</w:t>
      </w:r>
      <w:r>
        <w:rPr>
          <w:rFonts w:hint="eastAsia" w:cs="Arial"/>
          <w:szCs w:val="28"/>
          <w:lang w:eastAsia="zh-CN"/>
        </w:rPr>
        <w:t>.x</w:t>
      </w:r>
      <w:r>
        <w:rPr>
          <w:rFonts w:cs="Arial"/>
          <w:szCs w:val="28"/>
          <w:lang w:eastAsia="zh-CN"/>
        </w:rPr>
        <w:t>.</w:t>
      </w:r>
      <w:r>
        <w:rPr>
          <w:rFonts w:hint="eastAsia" w:cs="Arial"/>
          <w:szCs w:val="28"/>
          <w:lang w:eastAsia="zh-CN"/>
        </w:rPr>
        <w:t>1</w:t>
      </w:r>
      <w:r>
        <w:rPr>
          <w:rFonts w:cs="Arial"/>
          <w:szCs w:val="28"/>
          <w:lang w:eastAsia="zh-CN"/>
        </w:rPr>
        <w:tab/>
      </w:r>
      <w:r>
        <w:rPr>
          <w:rFonts w:hint="eastAsia" w:cs="Arial"/>
          <w:szCs w:val="28"/>
          <w:lang w:eastAsia="zh-CN"/>
        </w:rPr>
        <w:t>UE maximum output power</w:t>
      </w:r>
      <w:r>
        <w:tab/>
      </w:r>
      <w:r>
        <w:fldChar w:fldCharType="begin"/>
      </w:r>
      <w:r>
        <w:instrText xml:space="preserve"> PAGEREF _Toc6355 \h </w:instrText>
      </w:r>
      <w:r>
        <w:fldChar w:fldCharType="separate"/>
      </w:r>
      <w:r>
        <w:t>8</w:t>
      </w:r>
      <w:r>
        <w:fldChar w:fldCharType="end"/>
      </w:r>
    </w:p>
    <w:p>
      <w:pPr>
        <w:pStyle w:val="16"/>
        <w:tabs>
          <w:tab w:val="right" w:pos="2000"/>
          <w:tab w:val="right" w:leader="dot" w:pos="9641"/>
          <w:tab w:val="clear" w:pos="9639"/>
        </w:tabs>
      </w:pPr>
      <w:r>
        <w:t>5.</w:t>
      </w:r>
      <w:r>
        <w:rPr>
          <w:rFonts w:hint="eastAsia"/>
          <w:lang w:eastAsia="zh-CN"/>
        </w:rPr>
        <w:t>x</w:t>
      </w:r>
      <w:r>
        <w:t>.</w:t>
      </w:r>
      <w:r>
        <w:rPr>
          <w:rFonts w:hint="eastAsia"/>
          <w:lang w:val="en-US" w:eastAsia="zh-CN"/>
        </w:rPr>
        <w:t>2</w:t>
      </w:r>
      <w:r>
        <w:rPr>
          <w:rFonts w:ascii="Courier New" w:hAnsi="Courier New"/>
          <w:szCs w:val="22"/>
          <w:lang w:eastAsia="sv-SE"/>
        </w:rPr>
        <w:tab/>
      </w:r>
      <w:r>
        <w:rPr>
          <w:rFonts w:eastAsia="MS Mincho"/>
          <w:lang w:eastAsia="ja-JP"/>
        </w:rPr>
        <w:t>R</w:t>
      </w:r>
      <w:r>
        <w:rPr>
          <w:rFonts w:hint="eastAsia" w:eastAsia="宋体"/>
          <w:lang w:val="en-US" w:eastAsia="zh-CN"/>
        </w:rPr>
        <w:t>eference sensitivity</w:t>
      </w:r>
      <w:r>
        <w:rPr>
          <w:rFonts w:eastAsia="MS Mincho"/>
          <w:lang w:eastAsia="ja-JP"/>
        </w:rPr>
        <w:t xml:space="preserve"> requirements</w:t>
      </w:r>
      <w:r>
        <w:tab/>
      </w:r>
      <w:r>
        <w:fldChar w:fldCharType="begin"/>
      </w:r>
      <w:r>
        <w:instrText xml:space="preserve"> PAGEREF _Toc18555 \h </w:instrText>
      </w:r>
      <w:r>
        <w:fldChar w:fldCharType="separate"/>
      </w:r>
      <w:r>
        <w:t>8</w:t>
      </w:r>
      <w:r>
        <w:fldChar w:fldCharType="end"/>
      </w:r>
    </w:p>
    <w:p>
      <w:pPr>
        <w:pStyle w:val="16"/>
        <w:tabs>
          <w:tab w:val="right" w:pos="2000"/>
          <w:tab w:val="right" w:leader="dot" w:pos="9641"/>
          <w:tab w:val="clear" w:pos="9639"/>
        </w:tabs>
      </w:pPr>
      <w:r>
        <w:rPr>
          <w:rFonts w:eastAsia="MS Mincho"/>
          <w:lang w:eastAsia="ja-JP"/>
        </w:rPr>
        <w:t>5.</w:t>
      </w:r>
      <w:r>
        <w:rPr>
          <w:rFonts w:hint="eastAsia" w:eastAsia="MS Mincho"/>
          <w:lang w:eastAsia="ja-JP"/>
        </w:rPr>
        <w:t>x</w:t>
      </w:r>
      <w:r>
        <w:rPr>
          <w:rFonts w:eastAsia="MS Mincho"/>
          <w:lang w:eastAsia="ja-JP"/>
        </w:rPr>
        <w:t>.</w:t>
      </w:r>
      <w:r>
        <w:rPr>
          <w:rFonts w:hint="eastAsia" w:eastAsia="宋体"/>
          <w:lang w:val="en-US" w:eastAsia="zh-CN"/>
        </w:rPr>
        <w:t>3</w:t>
      </w:r>
      <w:r>
        <w:rPr>
          <w:rFonts w:eastAsia="MS Mincho"/>
          <w:lang w:eastAsia="ja-JP"/>
        </w:rPr>
        <w:tab/>
      </w:r>
      <w:r>
        <w:rPr>
          <w:rFonts w:eastAsia="MS Mincho"/>
          <w:lang w:eastAsia="ja-JP"/>
        </w:rPr>
        <w:t>∆TIB and ∆RIB values</w:t>
      </w:r>
      <w:r>
        <w:tab/>
      </w:r>
      <w:r>
        <w:fldChar w:fldCharType="begin"/>
      </w:r>
      <w:r>
        <w:instrText xml:space="preserve"> PAGEREF _Toc4262 \h </w:instrText>
      </w:r>
      <w:r>
        <w:fldChar w:fldCharType="separate"/>
      </w:r>
      <w:r>
        <w:t>8</w:t>
      </w:r>
      <w:r>
        <w:fldChar w:fldCharType="end"/>
      </w:r>
    </w:p>
    <w:p>
      <w:pPr>
        <w:pStyle w:val="18"/>
        <w:tabs>
          <w:tab w:val="right" w:pos="2000"/>
          <w:tab w:val="right" w:leader="dot" w:pos="9641"/>
          <w:tab w:val="clear" w:pos="9639"/>
        </w:tabs>
      </w:pPr>
      <w:r>
        <w:rPr>
          <w:rFonts w:hint="eastAsia"/>
          <w:lang w:val="en-US" w:eastAsia="zh-CN"/>
        </w:rPr>
        <w:t>6</w:t>
      </w:r>
      <w:r>
        <w:tab/>
      </w:r>
      <w:r>
        <w:t xml:space="preserve">High </w:t>
      </w:r>
      <w:r>
        <w:rPr>
          <w:rFonts w:hint="eastAsia"/>
          <w:lang w:eastAsia="zh-CN"/>
        </w:rPr>
        <w:t xml:space="preserve">Power </w:t>
      </w:r>
      <w:r>
        <w:rPr>
          <w:lang w:eastAsia="zh-CN"/>
        </w:rPr>
        <w:t>UE</w:t>
      </w:r>
      <w:r>
        <w:rPr>
          <w:rFonts w:hint="eastAsia"/>
          <w:lang w:eastAsia="zh-CN"/>
        </w:rPr>
        <w:t xml:space="preserve"> </w:t>
      </w:r>
      <w:r>
        <w:rPr>
          <w:rFonts w:hint="eastAsia"/>
          <w:lang w:val="en-US" w:eastAsia="zh-CN"/>
        </w:rPr>
        <w:t>for 3 bands DL Inter-band CA with high power on FDD band(s)</w:t>
      </w:r>
      <w:r>
        <w:tab/>
      </w:r>
      <w:r>
        <w:fldChar w:fldCharType="begin"/>
      </w:r>
      <w:r>
        <w:instrText xml:space="preserve"> PAGEREF _Toc19754 \h </w:instrText>
      </w:r>
      <w:r>
        <w:fldChar w:fldCharType="separate"/>
      </w:r>
      <w:r>
        <w:t>9</w:t>
      </w:r>
      <w:r>
        <w:fldChar w:fldCharType="end"/>
      </w:r>
    </w:p>
    <w:p>
      <w:pPr>
        <w:pStyle w:val="17"/>
        <w:tabs>
          <w:tab w:val="right" w:pos="2000"/>
          <w:tab w:val="right" w:leader="dot" w:pos="9641"/>
          <w:tab w:val="clear" w:pos="9639"/>
        </w:tabs>
      </w:pPr>
      <w:r>
        <w:rPr>
          <w:rFonts w:hint="eastAsia"/>
          <w:lang w:val="en-US" w:eastAsia="zh-CN"/>
        </w:rPr>
        <w:t>6</w:t>
      </w:r>
      <w:r>
        <w:t>.</w:t>
      </w:r>
      <w:r>
        <w:rPr>
          <w:rFonts w:hint="eastAsia"/>
          <w:lang w:eastAsia="zh-CN"/>
        </w:rPr>
        <w:t>x</w:t>
      </w:r>
      <w:r>
        <w:tab/>
      </w:r>
      <w:r>
        <w:rPr>
          <w:rFonts w:hint="eastAsia"/>
          <w:lang w:val="en-US" w:eastAsia="zh-CN"/>
        </w:rPr>
        <w:t>CA_nX-nY-nZ</w:t>
      </w:r>
      <w:r>
        <w:tab/>
      </w:r>
      <w:r>
        <w:fldChar w:fldCharType="begin"/>
      </w:r>
      <w:r>
        <w:instrText xml:space="preserve"> PAGEREF _Toc18753 \h </w:instrText>
      </w:r>
      <w:r>
        <w:fldChar w:fldCharType="separate"/>
      </w:r>
      <w:r>
        <w:t>9</w:t>
      </w:r>
      <w:r>
        <w:fldChar w:fldCharType="end"/>
      </w:r>
    </w:p>
    <w:p>
      <w:pPr>
        <w:pStyle w:val="16"/>
        <w:tabs>
          <w:tab w:val="right" w:pos="2000"/>
          <w:tab w:val="right" w:leader="dot" w:pos="9641"/>
          <w:tab w:val="clear" w:pos="9639"/>
        </w:tabs>
      </w:pPr>
      <w:r>
        <w:rPr>
          <w:rFonts w:hint="eastAsia" w:cs="Arial"/>
          <w:szCs w:val="28"/>
          <w:lang w:val="en-US" w:eastAsia="zh-CN"/>
        </w:rPr>
        <w:t>6</w:t>
      </w:r>
      <w:r>
        <w:rPr>
          <w:rFonts w:hint="eastAsia" w:cs="Arial"/>
          <w:szCs w:val="28"/>
          <w:lang w:eastAsia="zh-CN"/>
        </w:rPr>
        <w:t>.x</w:t>
      </w:r>
      <w:r>
        <w:rPr>
          <w:rFonts w:cs="Arial"/>
          <w:szCs w:val="28"/>
          <w:lang w:eastAsia="zh-CN"/>
        </w:rPr>
        <w:t>.</w:t>
      </w:r>
      <w:r>
        <w:rPr>
          <w:rFonts w:hint="eastAsia" w:cs="Arial"/>
          <w:szCs w:val="28"/>
          <w:lang w:eastAsia="zh-CN"/>
        </w:rPr>
        <w:t>1</w:t>
      </w:r>
      <w:r>
        <w:rPr>
          <w:rFonts w:cs="Arial"/>
          <w:szCs w:val="28"/>
          <w:lang w:eastAsia="zh-CN"/>
        </w:rPr>
        <w:tab/>
      </w:r>
      <w:r>
        <w:rPr>
          <w:rFonts w:hint="eastAsia" w:cs="Arial"/>
          <w:szCs w:val="28"/>
          <w:lang w:eastAsia="zh-CN"/>
        </w:rPr>
        <w:t>UE maximum output power</w:t>
      </w:r>
      <w:r>
        <w:tab/>
      </w:r>
      <w:r>
        <w:fldChar w:fldCharType="begin"/>
      </w:r>
      <w:r>
        <w:instrText xml:space="preserve"> PAGEREF _Toc11782 \h </w:instrText>
      </w:r>
      <w:r>
        <w:fldChar w:fldCharType="separate"/>
      </w:r>
      <w:r>
        <w:t>9</w:t>
      </w:r>
      <w:r>
        <w:fldChar w:fldCharType="end"/>
      </w:r>
    </w:p>
    <w:p>
      <w:pPr>
        <w:pStyle w:val="16"/>
        <w:tabs>
          <w:tab w:val="right" w:pos="2000"/>
          <w:tab w:val="right" w:leader="dot" w:pos="9641"/>
          <w:tab w:val="clear" w:pos="9639"/>
        </w:tabs>
      </w:pPr>
      <w:r>
        <w:rPr>
          <w:rFonts w:hint="eastAsia"/>
          <w:lang w:val="en-US" w:eastAsia="zh-CN"/>
        </w:rPr>
        <w:t>6</w:t>
      </w:r>
      <w:r>
        <w:t>.</w:t>
      </w:r>
      <w:r>
        <w:rPr>
          <w:rFonts w:hint="eastAsia"/>
          <w:lang w:eastAsia="zh-CN"/>
        </w:rPr>
        <w:t>x</w:t>
      </w:r>
      <w:r>
        <w:t>.</w:t>
      </w:r>
      <w:r>
        <w:rPr>
          <w:rFonts w:hint="eastAsia"/>
          <w:lang w:val="en-US" w:eastAsia="zh-CN"/>
        </w:rPr>
        <w:t>2</w:t>
      </w:r>
      <w:r>
        <w:rPr>
          <w:rFonts w:ascii="Courier New" w:hAnsi="Courier New"/>
          <w:szCs w:val="22"/>
          <w:lang w:eastAsia="sv-SE"/>
        </w:rPr>
        <w:tab/>
      </w:r>
      <w:r>
        <w:rPr>
          <w:rFonts w:eastAsia="MS Mincho"/>
          <w:lang w:eastAsia="ja-JP"/>
        </w:rPr>
        <w:t>R</w:t>
      </w:r>
      <w:r>
        <w:rPr>
          <w:rFonts w:hint="eastAsia" w:eastAsia="宋体"/>
          <w:lang w:val="en-US" w:eastAsia="zh-CN"/>
        </w:rPr>
        <w:t>eference sensitivity</w:t>
      </w:r>
      <w:r>
        <w:rPr>
          <w:rFonts w:eastAsia="MS Mincho"/>
          <w:lang w:eastAsia="ja-JP"/>
        </w:rPr>
        <w:t xml:space="preserve"> requirements</w:t>
      </w:r>
      <w:r>
        <w:tab/>
      </w:r>
      <w:r>
        <w:fldChar w:fldCharType="begin"/>
      </w:r>
      <w:r>
        <w:instrText xml:space="preserve"> PAGEREF _Toc27343 \h </w:instrText>
      </w:r>
      <w:r>
        <w:fldChar w:fldCharType="separate"/>
      </w:r>
      <w:r>
        <w:t>9</w:t>
      </w:r>
      <w:r>
        <w:fldChar w:fldCharType="end"/>
      </w:r>
    </w:p>
    <w:p>
      <w:pPr>
        <w:pStyle w:val="16"/>
        <w:tabs>
          <w:tab w:val="right" w:pos="2000"/>
          <w:tab w:val="right" w:leader="dot" w:pos="9641"/>
          <w:tab w:val="clear" w:pos="9639"/>
        </w:tabs>
      </w:pPr>
      <w:r>
        <w:rPr>
          <w:rFonts w:hint="eastAsia" w:eastAsia="宋体"/>
          <w:lang w:val="en-US" w:eastAsia="zh-CN"/>
        </w:rPr>
        <w:t>6</w:t>
      </w:r>
      <w:r>
        <w:rPr>
          <w:rFonts w:eastAsia="MS Mincho"/>
          <w:lang w:eastAsia="ja-JP"/>
        </w:rPr>
        <w:t>.</w:t>
      </w:r>
      <w:r>
        <w:rPr>
          <w:rFonts w:hint="eastAsia" w:eastAsia="MS Mincho"/>
          <w:lang w:eastAsia="ja-JP"/>
        </w:rPr>
        <w:t>x</w:t>
      </w:r>
      <w:r>
        <w:rPr>
          <w:rFonts w:eastAsia="MS Mincho"/>
          <w:lang w:eastAsia="ja-JP"/>
        </w:rPr>
        <w:t>.</w:t>
      </w:r>
      <w:r>
        <w:rPr>
          <w:rFonts w:hint="eastAsia" w:eastAsia="宋体"/>
          <w:lang w:val="en-US" w:eastAsia="zh-CN"/>
        </w:rPr>
        <w:t>3</w:t>
      </w:r>
      <w:r>
        <w:rPr>
          <w:rFonts w:eastAsia="MS Mincho"/>
          <w:lang w:eastAsia="ja-JP"/>
        </w:rPr>
        <w:tab/>
      </w:r>
      <w:r>
        <w:rPr>
          <w:rFonts w:eastAsia="MS Mincho"/>
          <w:lang w:eastAsia="ja-JP"/>
        </w:rPr>
        <w:t>∆TIB and ∆RIB values</w:t>
      </w:r>
      <w:r>
        <w:tab/>
      </w:r>
      <w:r>
        <w:fldChar w:fldCharType="begin"/>
      </w:r>
      <w:r>
        <w:instrText xml:space="preserve"> PAGEREF _Toc20635 \h </w:instrText>
      </w:r>
      <w:r>
        <w:fldChar w:fldCharType="separate"/>
      </w:r>
      <w:r>
        <w:t>9</w:t>
      </w:r>
      <w:r>
        <w:fldChar w:fldCharType="end"/>
      </w:r>
    </w:p>
    <w:p>
      <w:pPr>
        <w:pStyle w:val="18"/>
        <w:tabs>
          <w:tab w:val="right" w:leader="dot" w:pos="9641"/>
          <w:tab w:val="clear" w:pos="9639"/>
        </w:tabs>
      </w:pPr>
      <w:r>
        <w:t>Annex &lt;</w:t>
      </w:r>
      <w:r>
        <w:rPr>
          <w:rFonts w:hint="eastAsia"/>
          <w:lang w:eastAsia="zh-CN"/>
        </w:rPr>
        <w:t>A</w:t>
      </w:r>
      <w:r>
        <w:t>&gt; (informative):</w:t>
      </w:r>
      <w:r>
        <w:rPr>
          <w:rFonts w:hint="eastAsia"/>
          <w:lang w:eastAsia="zh-CN"/>
        </w:rPr>
        <w:t xml:space="preserve"> </w:t>
      </w:r>
      <w:r>
        <w:t>Change history</w:t>
      </w:r>
      <w:r>
        <w:tab/>
      </w:r>
      <w:r>
        <w:fldChar w:fldCharType="begin"/>
      </w:r>
      <w:r>
        <w:instrText xml:space="preserve"> PAGEREF _Toc29299 \h </w:instrText>
      </w:r>
      <w:r>
        <w:fldChar w:fldCharType="separate"/>
      </w:r>
      <w:r>
        <w:t>10</w:t>
      </w:r>
      <w:r>
        <w:fldChar w:fldCharType="end"/>
      </w:r>
    </w:p>
    <w:p>
      <w:r>
        <w:fldChar w:fldCharType="end"/>
      </w:r>
    </w:p>
    <w:p>
      <w:pPr>
        <w:rPr>
          <w:lang w:eastAsia="zh-CN"/>
        </w:rPr>
      </w:pPr>
    </w:p>
    <w:p>
      <w:pPr>
        <w:pStyle w:val="2"/>
      </w:pPr>
      <w:r>
        <w:br w:type="page"/>
      </w:r>
      <w:bookmarkStart w:id="17" w:name="_Toc15418"/>
      <w:r>
        <w:t>Foreword</w:t>
      </w:r>
      <w:bookmarkEnd w:id="17"/>
    </w:p>
    <w:p>
      <w:bookmarkStart w:id="18" w:name="foreword"/>
      <w:bookmarkEnd w:id="18"/>
      <w:r>
        <w:t xml:space="preserve">This Technical </w:t>
      </w:r>
      <w:bookmarkStart w:id="19" w:name="spectype3"/>
      <w:r>
        <w:t>Report</w:t>
      </w:r>
      <w:bookmarkEnd w:id="19"/>
      <w:r>
        <w:t xml:space="preserve"> has been produced by the 3rd Generation Partnership Project (3GPP).</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46"/>
      </w:pPr>
      <w:r>
        <w:t>Version x.y.z</w:t>
      </w:r>
    </w:p>
    <w:p>
      <w:pPr>
        <w:pStyle w:val="46"/>
      </w:pPr>
      <w:r>
        <w:t>where:</w:t>
      </w:r>
    </w:p>
    <w:p>
      <w:pPr>
        <w:pStyle w:val="57"/>
      </w:pPr>
      <w:r>
        <w:t>x</w:t>
      </w:r>
      <w:r>
        <w:tab/>
      </w:r>
      <w:r>
        <w:t>the first digit:</w:t>
      </w:r>
    </w:p>
    <w:p>
      <w:pPr>
        <w:pStyle w:val="58"/>
      </w:pPr>
      <w:r>
        <w:t>1</w:t>
      </w:r>
      <w:r>
        <w:tab/>
      </w:r>
      <w:r>
        <w:t>presented to TSG for information;</w:t>
      </w:r>
    </w:p>
    <w:p>
      <w:pPr>
        <w:pStyle w:val="58"/>
      </w:pPr>
      <w:r>
        <w:t>2</w:t>
      </w:r>
      <w:r>
        <w:tab/>
      </w:r>
      <w:r>
        <w:t>presented to TSG for approval;</w:t>
      </w:r>
    </w:p>
    <w:p>
      <w:pPr>
        <w:pStyle w:val="58"/>
      </w:pPr>
      <w:r>
        <w:t>3</w:t>
      </w:r>
      <w:r>
        <w:tab/>
      </w:r>
      <w:r>
        <w:t>or greater indicates TSG approved document under change control.</w:t>
      </w:r>
    </w:p>
    <w:p>
      <w:pPr>
        <w:pStyle w:val="57"/>
      </w:pPr>
      <w:r>
        <w:t>y</w:t>
      </w:r>
      <w:r>
        <w:tab/>
      </w:r>
      <w:r>
        <w:t>the second digit is incremented for all changes of substance, i.e. technical enhancements, corrections, updates, etc.</w:t>
      </w:r>
    </w:p>
    <w:p>
      <w:pPr>
        <w:pStyle w:val="57"/>
      </w:pPr>
      <w:r>
        <w:t>z</w:t>
      </w:r>
      <w:r>
        <w:tab/>
      </w:r>
      <w:r>
        <w:t>the third digit is incremented when editorial only changes have been incorporated in the document.</w:t>
      </w:r>
    </w:p>
    <w:p>
      <w:r>
        <w:t>In the present document, modal verbs have the following meanings:</w:t>
      </w:r>
    </w:p>
    <w:p>
      <w:pPr>
        <w:pStyle w:val="42"/>
      </w:pPr>
      <w:r>
        <w:rPr>
          <w:b/>
        </w:rPr>
        <w:t>shall</w:t>
      </w:r>
      <w:r>
        <w:tab/>
      </w:r>
      <w:r>
        <w:tab/>
      </w:r>
      <w:r>
        <w:t>indicates a mandatory requirement to do something</w:t>
      </w:r>
    </w:p>
    <w:p>
      <w:pPr>
        <w:pStyle w:val="42"/>
      </w:pPr>
      <w:r>
        <w:rPr>
          <w:b/>
        </w:rPr>
        <w:t>shall not</w:t>
      </w:r>
      <w:r>
        <w:tab/>
      </w:r>
      <w:r>
        <w:t>indicates an interdiction (prohibition) to do something</w:t>
      </w:r>
    </w:p>
    <w:p>
      <w:r>
        <w:t>The constructions "shall" and "shall not" are confined to the context of normative provisions, and do not appear in Technical Reports.</w:t>
      </w:r>
    </w:p>
    <w:p>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pPr>
        <w:pStyle w:val="42"/>
      </w:pPr>
      <w:r>
        <w:rPr>
          <w:b/>
        </w:rPr>
        <w:t>should</w:t>
      </w:r>
      <w:r>
        <w:tab/>
      </w:r>
      <w:r>
        <w:tab/>
      </w:r>
      <w:r>
        <w:t>indicates a recommendation to do something</w:t>
      </w:r>
    </w:p>
    <w:p>
      <w:pPr>
        <w:pStyle w:val="42"/>
      </w:pPr>
      <w:r>
        <w:rPr>
          <w:b/>
        </w:rPr>
        <w:t>should not</w:t>
      </w:r>
      <w:r>
        <w:tab/>
      </w:r>
      <w:r>
        <w:t>indicates a recommendation not to do something</w:t>
      </w:r>
    </w:p>
    <w:p>
      <w:pPr>
        <w:pStyle w:val="42"/>
      </w:pPr>
      <w:r>
        <w:rPr>
          <w:b/>
        </w:rPr>
        <w:t>may</w:t>
      </w:r>
      <w:r>
        <w:tab/>
      </w:r>
      <w:r>
        <w:tab/>
      </w:r>
      <w:r>
        <w:t>indicates permission to do something</w:t>
      </w:r>
    </w:p>
    <w:p>
      <w:pPr>
        <w:pStyle w:val="42"/>
      </w:pPr>
      <w:r>
        <w:rPr>
          <w:b/>
        </w:rPr>
        <w:t>need not</w:t>
      </w:r>
      <w:r>
        <w:tab/>
      </w:r>
      <w:r>
        <w:t>indicates permission not to do something</w:t>
      </w:r>
    </w:p>
    <w:p>
      <w:r>
        <w:t>The construction "may not" is ambiguous and is not used in normative elements. The unambiguous constructions "might not" or "shall not" are used instead, depending upon the meaning intended.</w:t>
      </w:r>
    </w:p>
    <w:p>
      <w:pPr>
        <w:pStyle w:val="42"/>
      </w:pPr>
      <w:r>
        <w:rPr>
          <w:b/>
        </w:rPr>
        <w:t>can</w:t>
      </w:r>
      <w:r>
        <w:tab/>
      </w:r>
      <w:r>
        <w:tab/>
      </w:r>
      <w:r>
        <w:t>indicates that something is possible</w:t>
      </w:r>
    </w:p>
    <w:p>
      <w:pPr>
        <w:pStyle w:val="42"/>
      </w:pPr>
      <w:r>
        <w:rPr>
          <w:b/>
        </w:rPr>
        <w:t>cannot</w:t>
      </w:r>
      <w:r>
        <w:tab/>
      </w:r>
      <w:r>
        <w:tab/>
      </w:r>
      <w:r>
        <w:t>indicates that something is impossible</w:t>
      </w:r>
    </w:p>
    <w:p>
      <w:r>
        <w:t>The constructions "can" and "cannot" are not substitutes for "may" and "need not".</w:t>
      </w:r>
    </w:p>
    <w:p>
      <w:pPr>
        <w:pStyle w:val="42"/>
      </w:pPr>
      <w:r>
        <w:rPr>
          <w:b/>
        </w:rPr>
        <w:t>will</w:t>
      </w:r>
      <w:r>
        <w:tab/>
      </w:r>
      <w:r>
        <w:tab/>
      </w:r>
      <w:r>
        <w:t>indicates that something is certain or expected to happen as a result of action taken by an agency the behaviour of which is outside the scope of the present document</w:t>
      </w:r>
    </w:p>
    <w:p>
      <w:pPr>
        <w:pStyle w:val="42"/>
      </w:pPr>
      <w:r>
        <w:rPr>
          <w:b/>
        </w:rPr>
        <w:t>will not</w:t>
      </w:r>
      <w:r>
        <w:tab/>
      </w:r>
      <w:r>
        <w:tab/>
      </w:r>
      <w:r>
        <w:t>indicates that something is certain or expected not to happen as a result of action taken by an agency the behaviour of which is outside the scope of the present document</w:t>
      </w:r>
    </w:p>
    <w:p>
      <w:pPr>
        <w:pStyle w:val="42"/>
      </w:pPr>
      <w:r>
        <w:rPr>
          <w:b/>
        </w:rPr>
        <w:t>might</w:t>
      </w:r>
      <w:r>
        <w:tab/>
      </w:r>
      <w:r>
        <w:t>indicates a likelihood that something will happen as a result of action taken by some agency the behaviour of which is outside the scope of the present document</w:t>
      </w:r>
    </w:p>
    <w:p>
      <w:pPr>
        <w:pStyle w:val="42"/>
      </w:pPr>
      <w:r>
        <w:rPr>
          <w:b/>
        </w:rPr>
        <w:t>might not</w:t>
      </w:r>
      <w:r>
        <w:tab/>
      </w:r>
      <w:r>
        <w:t>indicates a likelihood that something will not happen as a result of action taken by some agency the behaviour of which is outside the scope of the present document</w:t>
      </w:r>
    </w:p>
    <w:p>
      <w:r>
        <w:t>In addition:</w:t>
      </w:r>
    </w:p>
    <w:p>
      <w:pPr>
        <w:pStyle w:val="42"/>
      </w:pPr>
      <w:r>
        <w:rPr>
          <w:b/>
        </w:rPr>
        <w:t>is</w:t>
      </w:r>
      <w:r>
        <w:tab/>
      </w:r>
      <w:r>
        <w:t>(or any other verb in the indicative mood) indicates a statement of fact</w:t>
      </w:r>
    </w:p>
    <w:p>
      <w:pPr>
        <w:pStyle w:val="42"/>
      </w:pPr>
      <w:r>
        <w:rPr>
          <w:b/>
        </w:rPr>
        <w:t>is not</w:t>
      </w:r>
      <w:r>
        <w:tab/>
      </w:r>
      <w:r>
        <w:t>(or any other negative verb in the indicative mood) indicates a statement of fact</w:t>
      </w:r>
    </w:p>
    <w:p>
      <w:r>
        <w:t>The constructions "is" and "is not" do not indicate requirements.</w:t>
      </w:r>
    </w:p>
    <w:p>
      <w:pPr>
        <w:pStyle w:val="2"/>
      </w:pPr>
      <w:bookmarkStart w:id="20" w:name="introduction"/>
      <w:bookmarkEnd w:id="20"/>
      <w:r>
        <w:br w:type="page"/>
      </w:r>
      <w:bookmarkStart w:id="21" w:name="scope"/>
      <w:bookmarkEnd w:id="21"/>
      <w:bookmarkStart w:id="22" w:name="_Toc24994"/>
      <w:r>
        <w:t>1</w:t>
      </w:r>
      <w:r>
        <w:tab/>
      </w:r>
      <w:r>
        <w:t>Scope</w:t>
      </w:r>
      <w:bookmarkEnd w:id="22"/>
    </w:p>
    <w:p>
      <w:pPr>
        <w:rPr>
          <w:lang w:eastAsia="zh-CN"/>
        </w:rPr>
      </w:pPr>
      <w:r>
        <w:t xml:space="preserve">The present document is </w:t>
      </w:r>
      <w:r>
        <w:rPr>
          <w:rFonts w:hint="eastAsia"/>
          <w:lang w:eastAsia="zh-CN"/>
        </w:rPr>
        <w:t>one of four</w:t>
      </w:r>
      <w:r>
        <w:t xml:space="preserve"> technical reports for </w:t>
      </w:r>
      <w:r>
        <w:rPr>
          <w:rFonts w:hint="eastAsia"/>
        </w:rPr>
        <w:t>High power UE (power class 1.5 or 2) for NR intra-band Carrier Aggregation (CA) or NR inter-band CA/Dual connectivity (DC) band combinations with/without NR SUL (supplementary uplink)</w:t>
      </w:r>
      <w:r>
        <w:t xml:space="preserve"> under Rel-1</w:t>
      </w:r>
      <w:r>
        <w:rPr>
          <w:rFonts w:hint="eastAsia"/>
          <w:lang w:eastAsia="zh-CN"/>
        </w:rPr>
        <w:t>9</w:t>
      </w:r>
      <w:r>
        <w:t xml:space="preserve"> </w:t>
      </w:r>
      <w:r>
        <w:rPr>
          <w:rFonts w:hint="eastAsia"/>
          <w:lang w:eastAsia="zh-CN"/>
        </w:rPr>
        <w:t>time</w:t>
      </w:r>
      <w:r>
        <w:rPr>
          <w:rFonts w:hint="eastAsia"/>
          <w:lang w:val="en-US" w:eastAsia="zh-CN"/>
        </w:rPr>
        <w:t xml:space="preserve"> </w:t>
      </w:r>
      <w:r>
        <w:rPr>
          <w:rFonts w:hint="eastAsia"/>
          <w:lang w:eastAsia="zh-CN"/>
        </w:rPr>
        <w:t>frame</w:t>
      </w:r>
      <w:r>
        <w:t xml:space="preserve">. The </w:t>
      </w:r>
      <w:r>
        <w:rPr>
          <w:rFonts w:hint="eastAsia"/>
          <w:lang w:eastAsia="zh-CN"/>
        </w:rPr>
        <w:t>objective</w:t>
      </w:r>
      <w:r>
        <w:t xml:space="preserve"> is to gather the relevant background information and studies in order to complete the band-combination specific requirements for the newly requested band combinations for </w:t>
      </w:r>
      <w:r>
        <w:rPr>
          <w:rFonts w:hint="eastAsia"/>
          <w:lang w:eastAsia="zh-CN"/>
        </w:rPr>
        <w:t xml:space="preserve">power class 2 </w:t>
      </w:r>
      <w:r>
        <w:rPr>
          <w:lang w:eastAsia="zh-CN"/>
        </w:rPr>
        <w:t>UE. Table 1-1 lists</w:t>
      </w:r>
      <w:r>
        <w:rPr>
          <w:rFonts w:hint="eastAsia"/>
          <w:lang w:eastAsia="zh-CN"/>
        </w:rPr>
        <w:t xml:space="preserve"> the</w:t>
      </w:r>
      <w:r>
        <w:rPr>
          <w:lang w:eastAsia="zh-CN"/>
        </w:rPr>
        <w:t xml:space="preserve"> band combinations covered by this TR</w:t>
      </w:r>
      <w:r>
        <w:t>.</w:t>
      </w:r>
      <w:r>
        <w:rPr>
          <w:rFonts w:hint="eastAsia"/>
          <w:lang w:eastAsia="zh-CN"/>
        </w:rPr>
        <w:t xml:space="preserve"> </w:t>
      </w:r>
    </w:p>
    <w:p>
      <w:pPr>
        <w:pStyle w:val="38"/>
        <w:widowControl w:val="0"/>
        <w:spacing w:after="240"/>
        <w:jc w:val="center"/>
        <w:rPr>
          <w:rFonts w:cs="Arial"/>
          <w:b/>
          <w:kern w:val="2"/>
          <w:szCs w:val="18"/>
          <w:lang w:val="en-US" w:eastAsia="zh-CN"/>
        </w:rPr>
      </w:pPr>
      <w:r>
        <w:rPr>
          <w:rFonts w:hint="eastAsia" w:cs="Arial"/>
          <w:b/>
          <w:kern w:val="2"/>
          <w:szCs w:val="18"/>
          <w:lang w:val="en-US" w:eastAsia="zh-CN"/>
        </w:rPr>
        <w:t>Table 1-1 High power UE (power class 2) for NR Inter-band CA/DC with high power on FDD band(s)</w:t>
      </w:r>
    </w:p>
    <w:tbl>
      <w:tblPr>
        <w:tblStyle w:val="24"/>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93"/>
        <w:gridCol w:w="3686"/>
        <w:gridCol w:w="4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61"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pStyle w:val="38"/>
              <w:widowControl w:val="0"/>
              <w:jc w:val="center"/>
              <w:rPr>
                <w:rFonts w:cs="Arial"/>
                <w:b/>
                <w:kern w:val="2"/>
                <w:szCs w:val="18"/>
                <w:lang w:val="en-US" w:eastAsia="zh-CN"/>
              </w:rPr>
            </w:pPr>
            <w:r>
              <w:rPr>
                <w:rFonts w:cs="Arial"/>
                <w:b/>
                <w:kern w:val="2"/>
                <w:szCs w:val="18"/>
                <w:lang w:val="en-US" w:eastAsia="zh-CN"/>
              </w:rPr>
              <w:t>#</w:t>
            </w:r>
          </w:p>
        </w:tc>
        <w:tc>
          <w:tcPr>
            <w:tcW w:w="3686" w:type="dxa"/>
            <w:tcBorders>
              <w:top w:val="single" w:color="auto" w:sz="4" w:space="0"/>
              <w:left w:val="single" w:color="auto" w:sz="4" w:space="0"/>
              <w:bottom w:val="single" w:color="auto" w:sz="4" w:space="0"/>
              <w:right w:val="single" w:color="auto" w:sz="4" w:space="0"/>
            </w:tcBorders>
            <w:vAlign w:val="center"/>
          </w:tcPr>
          <w:p>
            <w:pPr>
              <w:pStyle w:val="38"/>
              <w:widowControl w:val="0"/>
              <w:jc w:val="center"/>
              <w:rPr>
                <w:rFonts w:cs="Arial"/>
                <w:b/>
                <w:kern w:val="2"/>
                <w:szCs w:val="18"/>
                <w:lang w:val="en-US" w:eastAsia="zh-CN"/>
              </w:rPr>
            </w:pPr>
            <w:r>
              <w:rPr>
                <w:rFonts w:cs="Arial"/>
                <w:b/>
                <w:kern w:val="2"/>
                <w:szCs w:val="18"/>
                <w:lang w:val="en-US" w:eastAsia="zh-CN"/>
              </w:rPr>
              <w:t>Band combination</w:t>
            </w:r>
            <w:r>
              <w:rPr>
                <w:rFonts w:hint="eastAsia" w:cs="Arial"/>
                <w:b/>
                <w:kern w:val="2"/>
                <w:szCs w:val="18"/>
                <w:lang w:val="en-US" w:eastAsia="zh-CN"/>
              </w:rPr>
              <w:t xml:space="preserve"> List</w:t>
            </w:r>
          </w:p>
        </w:tc>
        <w:tc>
          <w:tcPr>
            <w:tcW w:w="4388" w:type="dxa"/>
            <w:tcBorders>
              <w:top w:val="single" w:color="auto" w:sz="4" w:space="0"/>
              <w:left w:val="single" w:color="auto" w:sz="4" w:space="0"/>
              <w:bottom w:val="single" w:color="auto" w:sz="4" w:space="0"/>
              <w:right w:val="single" w:color="auto" w:sz="4" w:space="0"/>
            </w:tcBorders>
            <w:vAlign w:val="center"/>
          </w:tcPr>
          <w:p>
            <w:pPr>
              <w:pStyle w:val="38"/>
              <w:widowControl w:val="0"/>
              <w:jc w:val="center"/>
              <w:rPr>
                <w:rFonts w:cs="Arial"/>
                <w:b/>
                <w:kern w:val="2"/>
                <w:szCs w:val="18"/>
                <w:lang w:val="en-US" w:eastAsia="zh-CN"/>
              </w:rPr>
            </w:pPr>
            <w:r>
              <w:rPr>
                <w:rFonts w:hint="eastAsia" w:cs="Arial"/>
                <w:b/>
                <w:kern w:val="2"/>
                <w:szCs w:val="18"/>
                <w:lang w:val="en-US" w:eastAsia="zh-CN"/>
              </w:rPr>
              <w:t>Power class cases</w:t>
            </w:r>
            <w:r>
              <w:rPr>
                <w:rFonts w:cs="Arial"/>
                <w:b/>
                <w:kern w:val="2"/>
                <w:szCs w:val="18"/>
                <w:lang w:val="en-US" w:eastAsia="zh-CN"/>
              </w:rPr>
              <w:t xml:space="preserve"> for uplink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79" w:hRule="atLeast"/>
          <w:jc w:val="center"/>
        </w:trPr>
        <w:tc>
          <w:tcPr>
            <w:tcW w:w="993" w:type="dxa"/>
            <w:tcBorders>
              <w:top w:val="single" w:color="auto" w:sz="4" w:space="0"/>
              <w:left w:val="single" w:color="auto" w:sz="4" w:space="0"/>
              <w:right w:val="single" w:color="auto" w:sz="4" w:space="0"/>
            </w:tcBorders>
            <w:vAlign w:val="center"/>
          </w:tcPr>
          <w:p>
            <w:pPr>
              <w:pStyle w:val="38"/>
              <w:widowControl w:val="0"/>
              <w:jc w:val="center"/>
              <w:rPr>
                <w:rFonts w:cs="Arial"/>
                <w:kern w:val="2"/>
                <w:szCs w:val="18"/>
                <w:lang w:val="en-US" w:eastAsia="zh-CN"/>
              </w:rPr>
            </w:pPr>
            <w:r>
              <w:rPr>
                <w:rFonts w:hint="eastAsia" w:cs="Arial"/>
                <w:kern w:val="2"/>
                <w:szCs w:val="18"/>
                <w:lang w:val="en-US" w:eastAsia="zh-CN"/>
              </w:rPr>
              <w:t>1</w:t>
            </w:r>
          </w:p>
        </w:tc>
        <w:tc>
          <w:tcPr>
            <w:tcW w:w="3686" w:type="dxa"/>
            <w:tcBorders>
              <w:top w:val="single" w:color="auto" w:sz="4" w:space="0"/>
              <w:left w:val="single" w:color="auto" w:sz="4" w:space="0"/>
              <w:right w:val="single" w:color="auto" w:sz="4" w:space="0"/>
            </w:tcBorders>
            <w:vAlign w:val="center"/>
          </w:tcPr>
          <w:p>
            <w:pPr>
              <w:overflowPunct/>
              <w:autoSpaceDE/>
              <w:autoSpaceDN/>
              <w:adjustRightInd/>
              <w:spacing w:after="0"/>
              <w:jc w:val="center"/>
              <w:textAlignment w:val="auto"/>
              <w:rPr>
                <w:rFonts w:ascii="Arial" w:hAnsi="Arial" w:eastAsia="宋体" w:cs="Arial"/>
                <w:color w:val="000000"/>
                <w:sz w:val="18"/>
                <w:szCs w:val="18"/>
                <w:lang w:val="en-US" w:eastAsia="zh-CN"/>
              </w:rPr>
            </w:pPr>
            <w:r>
              <w:rPr>
                <w:rFonts w:ascii="Arial" w:hAnsi="Arial" w:eastAsia="宋体" w:cs="Arial"/>
                <w:color w:val="000000"/>
                <w:sz w:val="18"/>
                <w:szCs w:val="18"/>
                <w:lang w:val="en-US" w:eastAsia="zh-CN"/>
              </w:rPr>
              <w:t>High power UE (power class 2) for</w:t>
            </w:r>
            <w:r>
              <w:rPr>
                <w:rFonts w:hint="eastAsia" w:ascii="Arial" w:hAnsi="Arial" w:eastAsia="宋体" w:cs="Arial"/>
                <w:color w:val="000000"/>
                <w:sz w:val="18"/>
                <w:szCs w:val="18"/>
                <w:lang w:val="en-US" w:eastAsia="zh-CN"/>
              </w:rPr>
              <w:t xml:space="preserve"> </w:t>
            </w:r>
            <w:r>
              <w:rPr>
                <w:rFonts w:ascii="Arial" w:hAnsi="Arial" w:eastAsia="宋体" w:cs="Arial"/>
                <w:color w:val="000000"/>
                <w:sz w:val="18"/>
                <w:szCs w:val="18"/>
                <w:lang w:val="en-US" w:eastAsia="zh-CN"/>
              </w:rPr>
              <w:t>NR Inter-band Carrier Aggregation (CA)</w:t>
            </w:r>
            <w:r>
              <w:rPr>
                <w:rFonts w:hint="eastAsia" w:ascii="Arial" w:hAnsi="Arial" w:eastAsia="宋体" w:cs="Arial"/>
                <w:color w:val="000000"/>
                <w:sz w:val="18"/>
                <w:szCs w:val="18"/>
                <w:lang w:val="en-US" w:eastAsia="zh-CN"/>
              </w:rPr>
              <w:t>/</w:t>
            </w:r>
            <w:r>
              <w:rPr>
                <w:rFonts w:ascii="Arial" w:hAnsi="Arial" w:eastAsia="宋体" w:cs="Arial"/>
                <w:color w:val="000000"/>
                <w:sz w:val="18"/>
                <w:szCs w:val="18"/>
                <w:lang w:val="en-US" w:eastAsia="zh-CN"/>
              </w:rPr>
              <w:t>Dual connectivity (DC) with high power on FDD band(s)</w:t>
            </w:r>
          </w:p>
          <w:p>
            <w:pPr>
              <w:overflowPunct/>
              <w:autoSpaceDE/>
              <w:autoSpaceDN/>
              <w:adjustRightInd/>
              <w:spacing w:after="0"/>
              <w:jc w:val="center"/>
              <w:textAlignment w:val="auto"/>
              <w:rPr>
                <w:lang w:val="en-US" w:eastAsia="zh-CN"/>
              </w:rPr>
            </w:pPr>
            <w:r>
              <w:rPr>
                <w:rFonts w:ascii="Arial" w:hAnsi="Arial" w:eastAsia="宋体" w:cs="Arial"/>
                <w:color w:val="000000"/>
                <w:sz w:val="18"/>
                <w:szCs w:val="18"/>
                <w:lang w:val="en-US" w:eastAsia="zh-CN"/>
              </w:rPr>
              <w:t>Note: Including PC3 FDD+ PC3 FDD</w:t>
            </w:r>
          </w:p>
        </w:tc>
        <w:tc>
          <w:tcPr>
            <w:tcW w:w="4388" w:type="dxa"/>
            <w:tcBorders>
              <w:top w:val="single" w:color="auto" w:sz="4" w:space="0"/>
              <w:left w:val="single" w:color="auto" w:sz="4" w:space="0"/>
              <w:bottom w:val="single" w:color="auto" w:sz="4" w:space="0"/>
              <w:right w:val="single" w:color="auto" w:sz="4" w:space="0"/>
            </w:tcBorders>
            <w:vAlign w:val="top"/>
          </w:tcPr>
          <w:p>
            <w:pPr>
              <w:overflowPunct/>
              <w:autoSpaceDE/>
              <w:autoSpaceDN/>
              <w:adjustRightInd/>
              <w:spacing w:after="0"/>
              <w:jc w:val="center"/>
              <w:textAlignment w:val="auto"/>
              <w:rPr>
                <w:rFonts w:ascii="Arial" w:hAnsi="Arial" w:eastAsia="宋体" w:cs="Arial"/>
                <w:color w:val="000000"/>
                <w:sz w:val="18"/>
                <w:szCs w:val="18"/>
                <w:lang w:val="en-US" w:eastAsia="zh-CN"/>
              </w:rPr>
            </w:pPr>
            <w:r>
              <w:rPr>
                <w:rFonts w:hint="eastAsia" w:ascii="Arial" w:hAnsi="Arial" w:eastAsia="宋体" w:cs="Arial"/>
                <w:color w:val="000000"/>
                <w:sz w:val="18"/>
                <w:szCs w:val="18"/>
                <w:lang w:val="en-US" w:eastAsia="zh-CN"/>
              </w:rPr>
              <w:t>1UL(FDD): PC2 on FDD band</w:t>
            </w:r>
          </w:p>
          <w:p>
            <w:pPr>
              <w:overflowPunct/>
              <w:autoSpaceDE/>
              <w:autoSpaceDN/>
              <w:adjustRightInd/>
              <w:spacing w:after="0"/>
              <w:jc w:val="center"/>
              <w:textAlignment w:val="auto"/>
              <w:rPr>
                <w:rFonts w:cs="Arial"/>
                <w:szCs w:val="18"/>
                <w:lang w:val="en-US" w:eastAsia="zh-CN"/>
              </w:rPr>
            </w:pPr>
            <w:r>
              <w:rPr>
                <w:rFonts w:hint="eastAsia" w:ascii="Arial" w:hAnsi="Arial" w:eastAsia="宋体" w:cs="Arial"/>
                <w:color w:val="000000"/>
                <w:sz w:val="18"/>
                <w:szCs w:val="18"/>
                <w:lang w:val="en-US" w:eastAsia="zh-CN"/>
              </w:rPr>
              <w:t>2</w:t>
            </w:r>
            <w:r>
              <w:rPr>
                <w:rFonts w:ascii="Arial" w:hAnsi="Arial" w:eastAsia="宋体" w:cs="Arial"/>
                <w:color w:val="000000"/>
                <w:sz w:val="18"/>
                <w:szCs w:val="18"/>
                <w:lang w:val="en-US" w:eastAsia="zh-CN"/>
              </w:rPr>
              <w:t>UL (</w:t>
            </w:r>
            <w:r>
              <w:rPr>
                <w:rFonts w:hint="eastAsia" w:ascii="Arial" w:hAnsi="Arial" w:eastAsia="宋体" w:cs="Arial"/>
                <w:color w:val="000000"/>
                <w:sz w:val="18"/>
                <w:szCs w:val="18"/>
                <w:lang w:val="en-US" w:eastAsia="zh-CN"/>
              </w:rPr>
              <w:t>FDD+FDD): PC3 on FDD band</w:t>
            </w:r>
          </w:p>
        </w:tc>
      </w:tr>
    </w:tbl>
    <w:p>
      <w:pPr>
        <w:rPr>
          <w:lang w:eastAsia="zh-CN"/>
        </w:rPr>
      </w:pPr>
    </w:p>
    <w:p>
      <w:pPr>
        <w:pStyle w:val="2"/>
      </w:pPr>
      <w:bookmarkStart w:id="23" w:name="references"/>
      <w:bookmarkEnd w:id="23"/>
      <w:bookmarkStart w:id="24" w:name="_Toc30417"/>
      <w:r>
        <w:t>2</w:t>
      </w:r>
      <w:r>
        <w:tab/>
      </w:r>
      <w:r>
        <w:t>References</w:t>
      </w:r>
      <w:bookmarkEnd w:id="24"/>
    </w:p>
    <w:p>
      <w:r>
        <w:t>The following documents contain provisions which, through reference in this text, constitute provisions of the present document.</w:t>
      </w:r>
    </w:p>
    <w:p>
      <w:pPr>
        <w:pStyle w:val="46"/>
      </w:pPr>
      <w:r>
        <w:t>-</w:t>
      </w:r>
      <w:r>
        <w:tab/>
      </w:r>
      <w:r>
        <w:t>References are either specific (identified by date of publication, edition number, version number, etc.) or non</w:t>
      </w:r>
      <w:r>
        <w:noBreakHyphen/>
      </w:r>
      <w:r>
        <w:t>specific.</w:t>
      </w:r>
    </w:p>
    <w:p>
      <w:pPr>
        <w:pStyle w:val="46"/>
      </w:pPr>
      <w:r>
        <w:t>-</w:t>
      </w:r>
      <w:r>
        <w:tab/>
      </w:r>
      <w:r>
        <w:t>For a specific reference, subsequent revisions do not apply.</w:t>
      </w:r>
    </w:p>
    <w:p>
      <w:pPr>
        <w:pStyle w:val="46"/>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42"/>
      </w:pPr>
      <w:r>
        <w:t>[1]</w:t>
      </w:r>
      <w:r>
        <w:tab/>
      </w:r>
      <w:r>
        <w:t>3GPP TR 21.905: "Vocabulary for 3GPP Specifications".</w:t>
      </w:r>
    </w:p>
    <w:p>
      <w:pPr>
        <w:pStyle w:val="42"/>
      </w:pPr>
      <w:r>
        <w:t>[2]</w:t>
      </w:r>
      <w:r>
        <w:tab/>
      </w:r>
      <w:r>
        <w:t>3GPP RP-2</w:t>
      </w:r>
      <w:r>
        <w:rPr>
          <w:rFonts w:hint="eastAsia"/>
          <w:lang w:eastAsia="zh-CN"/>
        </w:rPr>
        <w:t>41679</w:t>
      </w:r>
      <w:r>
        <w:t xml:space="preserve">: “Rel-19 High power UE (power class 1.5 or 2) for NR intra-band Carrier Aggregation (CA) or NR inter-band CA/Dual connectivity (DC) band combinations with/without NR </w:t>
      </w:r>
      <w:r>
        <w:rPr>
          <w:rFonts w:hint="eastAsia"/>
          <w:lang w:eastAsia="zh-CN"/>
        </w:rPr>
        <w:t>S</w:t>
      </w:r>
      <w:r>
        <w:t>upplementary uplink (SUL)”.</w:t>
      </w:r>
    </w:p>
    <w:p>
      <w:pPr>
        <w:pStyle w:val="2"/>
      </w:pPr>
      <w:bookmarkStart w:id="25" w:name="definitions"/>
      <w:bookmarkEnd w:id="25"/>
      <w:bookmarkStart w:id="26" w:name="_Toc4798"/>
      <w:r>
        <w:t>3</w:t>
      </w:r>
      <w:r>
        <w:tab/>
      </w:r>
      <w:r>
        <w:t>Definitions of terms, symbols and abbreviations</w:t>
      </w:r>
      <w:bookmarkEnd w:id="26"/>
    </w:p>
    <w:p>
      <w:pPr>
        <w:pStyle w:val="3"/>
      </w:pPr>
      <w:bookmarkStart w:id="27" w:name="_Toc10616"/>
      <w:r>
        <w:t>3.1</w:t>
      </w:r>
      <w:r>
        <w:tab/>
      </w:r>
      <w:r>
        <w:t>Terms</w:t>
      </w:r>
      <w:bookmarkEnd w:id="27"/>
    </w:p>
    <w:p>
      <w:r>
        <w:t>For the purposes of the present document, the terms given in 3GPP TR 21.905 [1] and the following apply. A term defined in the present document takes precedence over the definition of the same term, if any, in 3GPP TR 21.905 [1].</w:t>
      </w:r>
    </w:p>
    <w:p>
      <w:r>
        <w:rPr>
          <w:b/>
        </w:rPr>
        <w:t>example:</w:t>
      </w:r>
      <w:r>
        <w:t xml:space="preserve"> text used to clarify abstract rules by applying them literally.</w:t>
      </w:r>
    </w:p>
    <w:p>
      <w:pPr>
        <w:pStyle w:val="3"/>
      </w:pPr>
      <w:bookmarkStart w:id="28" w:name="_Toc28407"/>
      <w:r>
        <w:t>3.2</w:t>
      </w:r>
      <w:r>
        <w:tab/>
      </w:r>
      <w:r>
        <w:t>Symbols</w:t>
      </w:r>
      <w:bookmarkEnd w:id="28"/>
    </w:p>
    <w:p>
      <w:pPr>
        <w:keepNext/>
      </w:pPr>
      <w:r>
        <w:t>For the purposes of the present document, the following symbols apply:</w:t>
      </w:r>
    </w:p>
    <w:p>
      <w:pPr>
        <w:pStyle w:val="45"/>
        <w:rPr>
          <w:lang w:eastAsia="zh-CN"/>
        </w:rPr>
      </w:pPr>
      <w:r>
        <w:t>&lt;symbol&gt;</w:t>
      </w:r>
      <w:r>
        <w:tab/>
      </w:r>
      <w:r>
        <w:t>&lt;Explanation&gt;</w:t>
      </w:r>
    </w:p>
    <w:p>
      <w:pPr>
        <w:pStyle w:val="45"/>
      </w:pPr>
      <w:r>
        <w:t>ΔR</w:t>
      </w:r>
      <w:r>
        <w:rPr>
          <w:vertAlign w:val="subscript"/>
        </w:rPr>
        <w:t>IB,c</w:t>
      </w:r>
      <w:r>
        <w:rPr>
          <w:vertAlign w:val="subscript"/>
        </w:rPr>
        <w:tab/>
      </w:r>
      <w:r>
        <w:t xml:space="preserve">Allowed reference sensitivity relaxation due to support for inter-band CA operation, for serving cell </w:t>
      </w:r>
      <w:r>
        <w:rPr>
          <w:i/>
        </w:rPr>
        <w:t>c</w:t>
      </w:r>
      <w:r>
        <w:t>.</w:t>
      </w:r>
    </w:p>
    <w:p>
      <w:pPr>
        <w:pStyle w:val="45"/>
      </w:pPr>
      <w:r>
        <w:t>ΔT</w:t>
      </w:r>
      <w:r>
        <w:rPr>
          <w:vertAlign w:val="subscript"/>
        </w:rPr>
        <w:t>IB,c</w:t>
      </w:r>
      <w:r>
        <w:rPr>
          <w:vertAlign w:val="subscript"/>
        </w:rPr>
        <w:tab/>
      </w:r>
      <w:r>
        <w:t xml:space="preserve">Allowed maximum configured output power relaxation due to support for inter-band CA operation, for serving cell </w:t>
      </w:r>
      <w:r>
        <w:rPr>
          <w:i/>
        </w:rPr>
        <w:t>c</w:t>
      </w:r>
      <w:r>
        <w:t>.</w:t>
      </w:r>
    </w:p>
    <w:p>
      <w:pPr>
        <w:pStyle w:val="45"/>
        <w:rPr>
          <w:lang w:eastAsia="zh-CN"/>
        </w:rPr>
      </w:pPr>
    </w:p>
    <w:p>
      <w:pPr>
        <w:pStyle w:val="45"/>
      </w:pPr>
    </w:p>
    <w:p>
      <w:pPr>
        <w:pStyle w:val="3"/>
      </w:pPr>
      <w:bookmarkStart w:id="29" w:name="_Toc26080"/>
      <w:r>
        <w:t>3.3</w:t>
      </w:r>
      <w:r>
        <w:tab/>
      </w:r>
      <w:r>
        <w:t>Abbreviations</w:t>
      </w:r>
      <w:bookmarkEnd w:id="29"/>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45"/>
        <w:rPr>
          <w:lang w:eastAsia="zh-CN"/>
        </w:rPr>
      </w:pPr>
      <w:r>
        <w:t>&lt;ABBREVIATION&gt;</w:t>
      </w:r>
      <w:r>
        <w:tab/>
      </w:r>
      <w:r>
        <w:t>&lt;Expansion&gt;</w:t>
      </w:r>
    </w:p>
    <w:p>
      <w:pPr>
        <w:pStyle w:val="45"/>
        <w:rPr>
          <w:lang w:eastAsia="zh-CN"/>
        </w:rPr>
      </w:pPr>
      <w:r>
        <w:t>BS</w:t>
      </w:r>
      <w:r>
        <w:tab/>
      </w:r>
      <w:r>
        <w:tab/>
      </w:r>
      <w:r>
        <w:tab/>
      </w:r>
      <w:r>
        <w:tab/>
      </w:r>
      <w:r>
        <w:t>Base Station</w:t>
      </w:r>
    </w:p>
    <w:p>
      <w:pPr>
        <w:pStyle w:val="45"/>
        <w:rPr>
          <w:lang w:eastAsia="zh-CN"/>
        </w:rPr>
      </w:pPr>
      <w:r>
        <w:rPr>
          <w:lang w:eastAsia="zh-CN"/>
        </w:rPr>
        <w:t>BCS</w:t>
      </w:r>
      <w:r>
        <w:rPr>
          <w:lang w:eastAsia="zh-CN"/>
        </w:rPr>
        <w:tab/>
      </w:r>
      <w:r>
        <w:rPr>
          <w:lang w:eastAsia="zh-CN"/>
        </w:rPr>
        <w:tab/>
      </w:r>
      <w:r>
        <w:rPr>
          <w:lang w:eastAsia="zh-CN"/>
        </w:rPr>
        <w:tab/>
      </w:r>
      <w:r>
        <w:rPr>
          <w:lang w:eastAsia="zh-CN"/>
        </w:rPr>
        <w:tab/>
      </w:r>
      <w:r>
        <w:rPr>
          <w:lang w:eastAsia="zh-CN"/>
        </w:rPr>
        <w:t>Bandwidth Combination Set</w:t>
      </w:r>
    </w:p>
    <w:p>
      <w:pPr>
        <w:pStyle w:val="45"/>
      </w:pPr>
      <w:r>
        <w:t>CA</w:t>
      </w:r>
      <w:r>
        <w:tab/>
      </w:r>
      <w:r>
        <w:tab/>
      </w:r>
      <w:r>
        <w:tab/>
      </w:r>
      <w:r>
        <w:tab/>
      </w:r>
      <w:r>
        <w:t>Carrier Aggregation</w:t>
      </w:r>
    </w:p>
    <w:p>
      <w:pPr>
        <w:pStyle w:val="45"/>
      </w:pPr>
      <w:r>
        <w:t>CC</w:t>
      </w:r>
      <w:r>
        <w:tab/>
      </w:r>
      <w:r>
        <w:tab/>
      </w:r>
      <w:r>
        <w:tab/>
      </w:r>
      <w:r>
        <w:tab/>
      </w:r>
      <w:r>
        <w:t>Component Carriers</w:t>
      </w:r>
    </w:p>
    <w:p>
      <w:pPr>
        <w:pStyle w:val="45"/>
        <w:rPr>
          <w:lang w:eastAsia="zh-CN"/>
        </w:rPr>
      </w:pPr>
      <w:r>
        <w:rPr>
          <w:rFonts w:hint="eastAsia"/>
          <w:lang w:eastAsia="zh-CN"/>
        </w:rPr>
        <w:t>DC</w:t>
      </w:r>
      <w:r>
        <w:rPr>
          <w:rFonts w:hint="eastAsia"/>
          <w:lang w:eastAsia="zh-CN"/>
        </w:rPr>
        <w:tab/>
      </w:r>
      <w:r>
        <w:rPr>
          <w:lang w:eastAsia="zh-CN"/>
        </w:rPr>
        <w:tab/>
      </w:r>
      <w:r>
        <w:rPr>
          <w:lang w:eastAsia="zh-CN"/>
        </w:rPr>
        <w:tab/>
      </w:r>
      <w:r>
        <w:rPr>
          <w:lang w:eastAsia="zh-CN"/>
        </w:rPr>
        <w:tab/>
      </w:r>
      <w:r>
        <w:rPr>
          <w:rFonts w:hint="eastAsia"/>
          <w:lang w:eastAsia="zh-CN"/>
        </w:rPr>
        <w:t>Dual Connectivity</w:t>
      </w:r>
    </w:p>
    <w:p>
      <w:pPr>
        <w:pStyle w:val="45"/>
        <w:rPr>
          <w:lang w:eastAsia="zh-CN"/>
        </w:rPr>
      </w:pPr>
      <w:r>
        <w:t>DL</w:t>
      </w:r>
      <w:r>
        <w:tab/>
      </w:r>
      <w:r>
        <w:tab/>
      </w:r>
      <w:r>
        <w:tab/>
      </w:r>
      <w:r>
        <w:tab/>
      </w:r>
      <w:r>
        <w:t>Downlink</w:t>
      </w:r>
    </w:p>
    <w:p>
      <w:pPr>
        <w:pStyle w:val="45"/>
      </w:pPr>
      <w:r>
        <w:t>FDD</w:t>
      </w:r>
      <w:r>
        <w:tab/>
      </w:r>
      <w:r>
        <w:tab/>
      </w:r>
      <w:r>
        <w:tab/>
      </w:r>
      <w:r>
        <w:tab/>
      </w:r>
      <w:r>
        <w:t>Frequency Division Duplex</w:t>
      </w:r>
    </w:p>
    <w:p>
      <w:pPr>
        <w:pStyle w:val="45"/>
      </w:pPr>
      <w:r>
        <w:t xml:space="preserve">MPR </w:t>
      </w:r>
      <w:r>
        <w:tab/>
      </w:r>
      <w:r>
        <w:tab/>
      </w:r>
      <w:r>
        <w:tab/>
      </w:r>
      <w:r>
        <w:tab/>
      </w:r>
      <w:r>
        <w:t>Allowed maximum power reduction</w:t>
      </w:r>
    </w:p>
    <w:p>
      <w:pPr>
        <w:pStyle w:val="45"/>
      </w:pPr>
      <w:r>
        <w:t>MSD</w:t>
      </w:r>
      <w:r>
        <w:tab/>
      </w:r>
      <w:r>
        <w:tab/>
      </w:r>
      <w:r>
        <w:tab/>
      </w:r>
      <w:r>
        <w:tab/>
      </w:r>
      <w:r>
        <w:t>Maximum Sensitivity Degradation</w:t>
      </w:r>
    </w:p>
    <w:p>
      <w:pPr>
        <w:pStyle w:val="45"/>
        <w:rPr>
          <w:lang w:eastAsia="zh-CN"/>
        </w:rPr>
      </w:pPr>
      <w:r>
        <w:t>REFSENS</w:t>
      </w:r>
      <w:r>
        <w:tab/>
      </w:r>
      <w:r>
        <w:tab/>
      </w:r>
      <w:r>
        <w:tab/>
      </w:r>
      <w:r>
        <w:tab/>
      </w:r>
      <w:r>
        <w:t>Reference Sensitivity power level</w:t>
      </w:r>
    </w:p>
    <w:p>
      <w:pPr>
        <w:pStyle w:val="45"/>
      </w:pPr>
      <w:r>
        <w:t>SCS</w:t>
      </w:r>
      <w:r>
        <w:tab/>
      </w:r>
      <w:r>
        <w:tab/>
      </w:r>
      <w:r>
        <w:tab/>
      </w:r>
      <w:r>
        <w:tab/>
      </w:r>
      <w:r>
        <w:t>Subcarrier spacing</w:t>
      </w:r>
    </w:p>
    <w:p>
      <w:pPr>
        <w:pStyle w:val="45"/>
        <w:rPr>
          <w:lang w:eastAsia="zh-CN"/>
        </w:rPr>
      </w:pPr>
      <w:r>
        <w:rPr>
          <w:rFonts w:hint="eastAsia"/>
          <w:lang w:eastAsia="zh-CN"/>
        </w:rPr>
        <w:t xml:space="preserve">SUL </w:t>
      </w:r>
      <w:r>
        <w:rPr>
          <w:lang w:eastAsia="zh-CN"/>
        </w:rPr>
        <w:tab/>
      </w:r>
      <w:r>
        <w:rPr>
          <w:lang w:eastAsia="zh-CN"/>
        </w:rPr>
        <w:tab/>
      </w:r>
      <w:r>
        <w:rPr>
          <w:lang w:eastAsia="zh-CN"/>
        </w:rPr>
        <w:tab/>
      </w:r>
      <w:r>
        <w:rPr>
          <w:lang w:eastAsia="zh-CN"/>
        </w:rPr>
        <w:tab/>
      </w:r>
      <w:r>
        <w:rPr>
          <w:rFonts w:hint="eastAsia"/>
          <w:lang w:eastAsia="zh-CN"/>
        </w:rPr>
        <w:t>S</w:t>
      </w:r>
      <w:r>
        <w:t>upplementary uplink</w:t>
      </w:r>
    </w:p>
    <w:p>
      <w:pPr>
        <w:pStyle w:val="45"/>
      </w:pPr>
      <w:r>
        <w:t>TDD</w:t>
      </w:r>
      <w:r>
        <w:tab/>
      </w:r>
      <w:r>
        <w:tab/>
      </w:r>
      <w:r>
        <w:tab/>
      </w:r>
      <w:r>
        <w:tab/>
      </w:r>
      <w:r>
        <w:t>Time Division Duplex</w:t>
      </w:r>
    </w:p>
    <w:p>
      <w:pPr>
        <w:pStyle w:val="45"/>
        <w:rPr>
          <w:lang w:eastAsia="zh-CN"/>
        </w:rPr>
      </w:pPr>
      <w:r>
        <w:t>UE</w:t>
      </w:r>
      <w:r>
        <w:tab/>
      </w:r>
      <w:r>
        <w:tab/>
      </w:r>
      <w:r>
        <w:tab/>
      </w:r>
      <w:r>
        <w:tab/>
      </w:r>
      <w:r>
        <w:t>User Equipment</w:t>
      </w:r>
    </w:p>
    <w:p>
      <w:pPr>
        <w:pStyle w:val="45"/>
        <w:rPr>
          <w:lang w:eastAsia="zh-CN"/>
        </w:rPr>
      </w:pPr>
      <w:r>
        <w:rPr>
          <w:lang w:eastAsia="zh-CN"/>
        </w:rPr>
        <w:t>UL</w:t>
      </w:r>
      <w:r>
        <w:rPr>
          <w:lang w:eastAsia="zh-CN"/>
        </w:rPr>
        <w:tab/>
      </w:r>
      <w:r>
        <w:rPr>
          <w:lang w:eastAsia="zh-CN"/>
        </w:rPr>
        <w:tab/>
      </w:r>
      <w:r>
        <w:rPr>
          <w:lang w:eastAsia="zh-CN"/>
        </w:rPr>
        <w:tab/>
      </w:r>
      <w:r>
        <w:rPr>
          <w:lang w:eastAsia="zh-CN"/>
        </w:rPr>
        <w:tab/>
      </w:r>
      <w:r>
        <w:rPr>
          <w:lang w:eastAsia="zh-CN"/>
        </w:rPr>
        <w:t>Uplink</w:t>
      </w:r>
    </w:p>
    <w:p>
      <w:pPr>
        <w:pStyle w:val="45"/>
      </w:pPr>
    </w:p>
    <w:p>
      <w:pPr>
        <w:pStyle w:val="2"/>
      </w:pPr>
      <w:bookmarkStart w:id="30" w:name="clause4"/>
      <w:bookmarkEnd w:id="30"/>
      <w:bookmarkStart w:id="31" w:name="_Toc15784"/>
      <w:r>
        <w:t>4</w:t>
      </w:r>
      <w:r>
        <w:tab/>
      </w:r>
      <w:r>
        <w:rPr>
          <w:rFonts w:hint="eastAsia"/>
          <w:lang w:eastAsia="zh-CN"/>
        </w:rPr>
        <w:t>Back</w:t>
      </w:r>
      <w:r>
        <w:t>ground</w:t>
      </w:r>
      <w:bookmarkEnd w:id="31"/>
    </w:p>
    <w:p>
      <w:pPr>
        <w:rPr>
          <w:lang w:eastAsia="zh-CN"/>
        </w:rPr>
      </w:pPr>
      <w:r>
        <w:rPr>
          <w:rFonts w:hint="eastAsia"/>
          <w:lang w:eastAsia="zh-CN"/>
        </w:rPr>
        <w:t xml:space="preserve">At 3GPP RAN#104 meeting, a basket Work Item on </w:t>
      </w:r>
      <w:r>
        <w:rPr>
          <w:lang w:eastAsia="zh-CN"/>
        </w:rPr>
        <w:t>“</w:t>
      </w:r>
      <w:r>
        <w:t>High power UE (power class 1.5 or 2) for NR intra-band Carrier Aggregation (CA) or NR inter-band CA/Dual connectivity (DC) band combinations with/without NR Supplementary uplink (SUL)</w:t>
      </w:r>
      <w:r>
        <w:rPr>
          <w:lang w:eastAsia="zh-CN"/>
        </w:rPr>
        <w:t>”</w:t>
      </w:r>
      <w:r>
        <w:rPr>
          <w:rFonts w:hint="eastAsia"/>
          <w:lang w:eastAsia="zh-CN"/>
        </w:rPr>
        <w:t xml:space="preserve"> </w:t>
      </w:r>
      <w:r>
        <w:rPr>
          <w:lang w:eastAsia="zh-CN"/>
        </w:rPr>
        <w:t xml:space="preserve">[2] </w:t>
      </w:r>
      <w:r>
        <w:rPr>
          <w:rFonts w:hint="eastAsia"/>
          <w:lang w:eastAsia="zh-CN"/>
        </w:rPr>
        <w:t>was approved for Rel-19</w:t>
      </w:r>
      <w:r>
        <w:rPr>
          <w:lang w:eastAsia="zh-CN"/>
        </w:rPr>
        <w:t>.</w:t>
      </w:r>
      <w:r>
        <w:rPr>
          <w:rFonts w:hint="eastAsia"/>
          <w:lang w:eastAsia="zh-CN"/>
        </w:rPr>
        <w:t xml:space="preserve"> </w:t>
      </w:r>
      <w:r>
        <w:rPr>
          <w:lang w:eastAsia="zh-CN"/>
        </w:rPr>
        <w:t>T</w:t>
      </w:r>
      <w:r>
        <w:t>h</w:t>
      </w:r>
      <w:r>
        <w:rPr>
          <w:rFonts w:hint="eastAsia"/>
          <w:lang w:eastAsia="zh-CN"/>
        </w:rPr>
        <w:t xml:space="preserve">ere are four objectives </w:t>
      </w:r>
      <w:r>
        <w:rPr>
          <w:lang w:eastAsia="zh-CN"/>
        </w:rPr>
        <w:t xml:space="preserve">of the core part </w:t>
      </w:r>
      <w:r>
        <w:rPr>
          <w:rFonts w:hint="eastAsia"/>
          <w:lang w:eastAsia="zh-CN"/>
        </w:rPr>
        <w:t xml:space="preserve">of the basket work item. </w:t>
      </w:r>
      <w:r>
        <w:rPr>
          <w:lang w:eastAsia="zh-CN"/>
        </w:rPr>
        <w:t>T</w:t>
      </w:r>
      <w:r>
        <w:rPr>
          <w:rFonts w:hint="eastAsia"/>
          <w:lang w:eastAsia="zh-CN"/>
        </w:rPr>
        <w:t>he objectives covered by this TR are as follows</w:t>
      </w:r>
      <w:r>
        <w:t>:</w:t>
      </w:r>
    </w:p>
    <w:p>
      <w:pPr>
        <w:pStyle w:val="46"/>
        <w:rPr>
          <w:rFonts w:eastAsia="宋体"/>
          <w:bCs/>
          <w:lang w:eastAsia="zh-CN"/>
        </w:rPr>
      </w:pPr>
      <w:r>
        <w:t xml:space="preserve">Specify the band-combination specific RF requirements for all </w:t>
      </w:r>
      <w:r>
        <w:rPr>
          <w:rFonts w:hint="eastAsia" w:eastAsia="宋体"/>
          <w:bCs/>
          <w:lang w:eastAsia="zh-CN"/>
        </w:rPr>
        <w:t xml:space="preserve">band </w:t>
      </w:r>
      <w:r>
        <w:rPr>
          <w:rFonts w:eastAsia="宋体"/>
          <w:bCs/>
          <w:lang w:eastAsia="zh-CN"/>
        </w:rPr>
        <w:t>combination</w:t>
      </w:r>
      <w:r>
        <w:rPr>
          <w:rFonts w:hint="eastAsia" w:eastAsia="宋体"/>
          <w:bCs/>
          <w:lang w:eastAsia="zh-CN"/>
        </w:rPr>
        <w:t>s cases captured in table 1-1. The band combinations are defined in the attached excel file of this WI.</w:t>
      </w:r>
    </w:p>
    <w:p>
      <w:pPr>
        <w:ind w:right="-98" w:rightChars="-49" w:firstLine="284"/>
        <w:rPr>
          <w:rFonts w:eastAsia="宋体"/>
          <w:lang w:eastAsia="zh-CN"/>
        </w:rPr>
      </w:pPr>
      <w:r>
        <w:rPr>
          <w:rFonts w:hint="eastAsia" w:eastAsia="宋体"/>
          <w:lang w:eastAsia="zh-CN"/>
        </w:rPr>
        <w:t>The requirements that need to analyse and specify include</w:t>
      </w:r>
    </w:p>
    <w:p>
      <w:pPr>
        <w:numPr>
          <w:ilvl w:val="1"/>
          <w:numId w:val="1"/>
        </w:numPr>
        <w:overflowPunct w:val="0"/>
        <w:autoSpaceDE w:val="0"/>
        <w:autoSpaceDN w:val="0"/>
        <w:adjustRightInd w:val="0"/>
        <w:ind w:left="360" w:leftChars="180" w:right="-98" w:rightChars="-49"/>
        <w:textAlignment w:val="baseline"/>
      </w:pPr>
      <w:r>
        <w:rPr>
          <w:rFonts w:hint="eastAsia"/>
        </w:rPr>
        <w:t>Maximum out</w:t>
      </w:r>
      <w:r>
        <w:t>put</w:t>
      </w:r>
      <w:r>
        <w:rPr>
          <w:rFonts w:hint="eastAsia"/>
        </w:rPr>
        <w:t xml:space="preserve"> power</w:t>
      </w:r>
      <w:r>
        <w:rPr>
          <w:rFonts w:hint="eastAsia"/>
          <w:lang w:eastAsia="zh-CN"/>
        </w:rPr>
        <w:t xml:space="preserve">, </w:t>
      </w:r>
      <w:r>
        <w:rPr>
          <w:lang w:val="en-US"/>
        </w:rPr>
        <w:t>Tx power tolerance</w:t>
      </w:r>
      <w:r>
        <w:rPr>
          <w:rFonts w:hint="eastAsia"/>
          <w:lang w:val="en-US"/>
        </w:rPr>
        <w:t xml:space="preserve"> and </w:t>
      </w:r>
      <w:r>
        <w:rPr>
          <w:lang w:val="en-US"/>
        </w:rPr>
        <w:t>A-MPR (Additional Maximum Power Reduction) requirements if needed</w:t>
      </w:r>
    </w:p>
    <w:p>
      <w:pPr>
        <w:numPr>
          <w:ilvl w:val="1"/>
          <w:numId w:val="1"/>
        </w:numPr>
        <w:overflowPunct w:val="0"/>
        <w:autoSpaceDE w:val="0"/>
        <w:autoSpaceDN w:val="0"/>
        <w:adjustRightInd w:val="0"/>
        <w:ind w:left="360" w:leftChars="180" w:right="-98" w:rightChars="-49"/>
        <w:textAlignment w:val="baseline"/>
      </w:pPr>
      <w:r>
        <w:t>Analys</w:t>
      </w:r>
      <w:r>
        <w:rPr>
          <w:rFonts w:hint="eastAsia"/>
        </w:rPr>
        <w:t>ing</w:t>
      </w:r>
      <w:r>
        <w:t xml:space="preserve"> combinations that have self-desensitization</w:t>
      </w:r>
      <w:r>
        <w:rPr>
          <w:rFonts w:hint="eastAsia"/>
        </w:rPr>
        <w:t xml:space="preserve">, applicable </w:t>
      </w:r>
      <w:r>
        <w:t>∆TIB</w:t>
      </w:r>
      <w:r>
        <w:rPr>
          <w:rFonts w:hint="eastAsia"/>
        </w:rPr>
        <w:t>, c</w:t>
      </w:r>
      <w:r>
        <w:t xml:space="preserve"> and ∆RIB</w:t>
      </w:r>
      <w:r>
        <w:rPr>
          <w:rFonts w:hint="eastAsia"/>
        </w:rPr>
        <w:t>, c and r</w:t>
      </w:r>
      <w:r>
        <w:t>eference sensitivity exceptions</w:t>
      </w:r>
      <w:r>
        <w:rPr>
          <w:rFonts w:hint="eastAsia"/>
        </w:rPr>
        <w:t xml:space="preserve"> including MSD test cases.</w:t>
      </w:r>
    </w:p>
    <w:p>
      <w:pPr>
        <w:numPr>
          <w:ilvl w:val="1"/>
          <w:numId w:val="1"/>
        </w:numPr>
        <w:overflowPunct w:val="0"/>
        <w:autoSpaceDE w:val="0"/>
        <w:autoSpaceDN w:val="0"/>
        <w:adjustRightInd w:val="0"/>
        <w:ind w:left="360" w:leftChars="180" w:right="-98" w:rightChars="-49"/>
        <w:textAlignment w:val="baseline"/>
      </w:pPr>
      <w:r>
        <w:rPr>
          <w:rFonts w:hint="eastAsia"/>
        </w:rPr>
        <w:t xml:space="preserve">Other </w:t>
      </w:r>
      <w:r>
        <w:t>additional impact to the requirements due to the high power on UL, if necessary</w:t>
      </w:r>
    </w:p>
    <w:p>
      <w:pPr>
        <w:rPr>
          <w:lang w:eastAsia="zh-CN"/>
        </w:rPr>
      </w:pPr>
      <w:r>
        <w:t xml:space="preserve">The present document is a technical report for </w:t>
      </w:r>
      <w:r>
        <w:rPr>
          <w:rFonts w:hint="eastAsia"/>
          <w:lang w:eastAsia="zh-CN"/>
        </w:rPr>
        <w:t>this basket Work Item</w:t>
      </w:r>
      <w:r>
        <w:t>.</w:t>
      </w:r>
    </w:p>
    <w:p>
      <w:pPr>
        <w:pStyle w:val="3"/>
      </w:pPr>
      <w:bookmarkStart w:id="32" w:name="_Toc46412253"/>
      <w:bookmarkStart w:id="33" w:name="_Toc2236"/>
      <w:r>
        <w:t>4.1</w:t>
      </w:r>
      <w:r>
        <w:tab/>
      </w:r>
      <w:r>
        <w:t>TR Maintenance</w:t>
      </w:r>
      <w:bookmarkEnd w:id="32"/>
      <w:bookmarkEnd w:id="33"/>
    </w:p>
    <w:p>
      <w:pPr>
        <w:rPr>
          <w:lang w:eastAsia="zh-CN"/>
        </w:rPr>
      </w:pPr>
      <w:r>
        <w:t xml:space="preserve">A single company is responsible for introducing all approved TPs in the current TR, i.e. TR editor. However, it is the responsibility of the </w:t>
      </w:r>
      <w:r>
        <w:rPr>
          <w:rFonts w:hint="eastAsia"/>
          <w:lang w:eastAsia="zh-CN"/>
        </w:rPr>
        <w:t>contact person</w:t>
      </w:r>
      <w:r>
        <w:t xml:space="preserve"> of each </w:t>
      </w:r>
      <w:r>
        <w:rPr>
          <w:rFonts w:hint="eastAsia"/>
          <w:lang w:eastAsia="zh-CN"/>
        </w:rPr>
        <w:t>band/band combination</w:t>
      </w:r>
      <w:r>
        <w:t xml:space="preserve"> to ensure that the TPs related to the </w:t>
      </w:r>
      <w:r>
        <w:rPr>
          <w:rFonts w:hint="eastAsia"/>
          <w:lang w:eastAsia="zh-CN"/>
        </w:rPr>
        <w:t xml:space="preserve">band/band </w:t>
      </w:r>
      <w:r>
        <w:rPr>
          <w:rFonts w:hint="eastAsia"/>
        </w:rPr>
        <w:t>combination</w:t>
      </w:r>
      <w:r>
        <w:t xml:space="preserve"> have been implemented.</w:t>
      </w:r>
    </w:p>
    <w:p>
      <w:pPr>
        <w:pStyle w:val="2"/>
        <w:rPr>
          <w:rFonts w:hint="default"/>
          <w:lang w:val="en-US" w:eastAsia="zh-CN"/>
        </w:rPr>
      </w:pPr>
      <w:bookmarkStart w:id="34" w:name="_Toc22636"/>
      <w:r>
        <w:rPr>
          <w:rFonts w:hint="eastAsia"/>
          <w:lang w:eastAsia="zh-CN"/>
        </w:rPr>
        <w:t>5</w:t>
      </w:r>
      <w:r>
        <w:tab/>
      </w:r>
      <w:r>
        <w:t xml:space="preserve">High </w:t>
      </w:r>
      <w:r>
        <w:rPr>
          <w:rFonts w:hint="eastAsia"/>
          <w:lang w:eastAsia="zh-CN"/>
        </w:rPr>
        <w:t xml:space="preserve">Power </w:t>
      </w:r>
      <w:r>
        <w:rPr>
          <w:lang w:eastAsia="zh-CN"/>
        </w:rPr>
        <w:t>UE</w:t>
      </w:r>
      <w:r>
        <w:rPr>
          <w:rFonts w:hint="eastAsia"/>
          <w:lang w:eastAsia="zh-CN"/>
        </w:rPr>
        <w:t xml:space="preserve"> </w:t>
      </w:r>
      <w:r>
        <w:rPr>
          <w:rFonts w:hint="eastAsia"/>
          <w:lang w:val="en-US" w:eastAsia="zh-CN"/>
        </w:rPr>
        <w:t>for 2 bands DL Inter-band CA with high power on FDD band(s)</w:t>
      </w:r>
      <w:bookmarkEnd w:id="34"/>
    </w:p>
    <w:p>
      <w:pPr>
        <w:pStyle w:val="3"/>
        <w:rPr>
          <w:rFonts w:hint="default"/>
          <w:lang w:val="en-US" w:eastAsia="zh-CN"/>
        </w:rPr>
      </w:pPr>
      <w:bookmarkStart w:id="35" w:name="_Toc32647"/>
      <w:bookmarkStart w:id="36" w:name="_Toc7690"/>
      <w:r>
        <w:rPr>
          <w:rFonts w:hint="eastAsia"/>
          <w:lang w:eastAsia="zh-CN"/>
        </w:rPr>
        <w:t>5</w:t>
      </w:r>
      <w:r>
        <w:t>.</w:t>
      </w:r>
      <w:r>
        <w:rPr>
          <w:rFonts w:hint="eastAsia"/>
          <w:lang w:eastAsia="zh-CN"/>
        </w:rPr>
        <w:t>x</w:t>
      </w:r>
      <w:r>
        <w:tab/>
      </w:r>
      <w:r>
        <w:rPr>
          <w:rFonts w:hint="eastAsia"/>
          <w:lang w:val="en-US" w:eastAsia="zh-CN"/>
        </w:rPr>
        <w:t>CA_nX-nY</w:t>
      </w:r>
      <w:bookmarkEnd w:id="35"/>
      <w:bookmarkEnd w:id="36"/>
    </w:p>
    <w:p>
      <w:pPr>
        <w:pStyle w:val="4"/>
        <w:rPr>
          <w:rFonts w:cs="Arial"/>
          <w:szCs w:val="28"/>
          <w:lang w:eastAsia="zh-CN"/>
        </w:rPr>
      </w:pPr>
      <w:bookmarkStart w:id="37" w:name="_Toc6355"/>
      <w:bookmarkStart w:id="38" w:name="_Toc11024"/>
      <w:r>
        <w:rPr>
          <w:rFonts w:cs="Arial"/>
          <w:szCs w:val="28"/>
          <w:lang w:eastAsia="zh-CN"/>
        </w:rPr>
        <w:t>5</w:t>
      </w:r>
      <w:r>
        <w:rPr>
          <w:rFonts w:hint="eastAsia" w:cs="Arial"/>
          <w:szCs w:val="28"/>
          <w:lang w:eastAsia="zh-CN"/>
        </w:rPr>
        <w:t>.x</w:t>
      </w:r>
      <w:r>
        <w:rPr>
          <w:rFonts w:cs="Arial"/>
          <w:szCs w:val="28"/>
          <w:lang w:eastAsia="zh-CN"/>
        </w:rPr>
        <w:t>.</w:t>
      </w:r>
      <w:r>
        <w:rPr>
          <w:rFonts w:hint="eastAsia" w:cs="Arial"/>
          <w:szCs w:val="28"/>
          <w:lang w:eastAsia="zh-CN"/>
        </w:rPr>
        <w:t>1</w:t>
      </w:r>
      <w:r>
        <w:rPr>
          <w:rFonts w:cs="Arial"/>
          <w:szCs w:val="28"/>
          <w:lang w:eastAsia="zh-CN"/>
        </w:rPr>
        <w:tab/>
      </w:r>
      <w:r>
        <w:rPr>
          <w:rFonts w:hint="eastAsia" w:cs="Arial"/>
          <w:szCs w:val="28"/>
          <w:lang w:eastAsia="zh-CN"/>
        </w:rPr>
        <w:t>UE maximum output power</w:t>
      </w:r>
      <w:bookmarkEnd w:id="37"/>
      <w:bookmarkEnd w:id="38"/>
    </w:p>
    <w:p>
      <w:pPr>
        <w:pStyle w:val="48"/>
        <w:rPr>
          <w:rFonts w:hint="default" w:ascii="Arial" w:hAnsi="Arial" w:cs="Arial"/>
          <w:b/>
          <w:bCs/>
          <w:lang w:val="en-US" w:eastAsia="zh-CN"/>
        </w:rPr>
      </w:pPr>
      <w:r>
        <w:rPr>
          <w:bCs/>
        </w:rPr>
        <w:t>Table 5.5A.3.1-1: NR CA configurations and bandwidth combinations sets defined for inter-band CA (two bands)</w:t>
      </w:r>
    </w:p>
    <w:tbl>
      <w:tblPr>
        <w:tblStyle w:val="24"/>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39"/>
              <w:overflowPunct w:val="0"/>
              <w:autoSpaceDE w:val="0"/>
              <w:autoSpaceDN w:val="0"/>
              <w:adjustRightInd w:val="0"/>
              <w:rPr>
                <w:lang w:val="en-US" w:eastAsia="zh-CN"/>
              </w:rPr>
            </w:pPr>
            <w: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39"/>
              <w:overflowPunct w:val="0"/>
              <w:autoSpaceDE w:val="0"/>
              <w:autoSpaceDN w:val="0"/>
              <w:adjustRightInd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color="auto" w:sz="4" w:space="0"/>
              <w:left w:val="single" w:color="auto" w:sz="4" w:space="0"/>
              <w:right w:val="single" w:color="auto" w:sz="4" w:space="0"/>
            </w:tcBorders>
            <w:vAlign w:val="center"/>
          </w:tcPr>
          <w:p>
            <w:pPr>
              <w:pStyle w:val="39"/>
              <w:overflowPunct w:val="0"/>
              <w:autoSpaceDE w:val="0"/>
              <w:autoSpaceDN w:val="0"/>
              <w:adjustRightInd w:val="0"/>
              <w:rPr>
                <w:kern w:val="2"/>
                <w:lang w:val="en-US" w:eastAsia="zh-CN"/>
              </w:rPr>
            </w:pPr>
            <w: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39"/>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w:t>
            </w:r>
            <w:r>
              <w:rPr>
                <w:rFonts w:eastAsia="宋体"/>
                <w:lang w:val="en-US" w:eastAsia="zh-CN"/>
              </w:rPr>
              <w:t>(NOTE 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39"/>
              <w:overflowPunct w:val="0"/>
              <w:autoSpaceDE w:val="0"/>
              <w:autoSpaceDN w:val="0"/>
              <w:adjustRightInd w:val="0"/>
              <w:rPr>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40"/>
              <w:overflowPunct w:val="0"/>
              <w:autoSpaceDE w:val="0"/>
              <w:autoSpaceDN w:val="0"/>
              <w:adjustRightInd w:val="0"/>
              <w:rPr>
                <w:lang w:val="en-US"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40"/>
              <w:overflowPunct w:val="0"/>
              <w:autoSpaceDE w:val="0"/>
              <w:autoSpaceDN w:val="0"/>
              <w:adjustRightInd w:val="0"/>
              <w:rPr>
                <w:kern w:val="2"/>
                <w:lang w:val="en-US" w:eastAsia="zh-CN"/>
              </w:rPr>
            </w:pPr>
          </w:p>
        </w:tc>
        <w:tc>
          <w:tcPr>
            <w:tcW w:w="730" w:type="dxa"/>
            <w:tcBorders>
              <w:top w:val="single" w:color="auto" w:sz="4" w:space="0"/>
              <w:left w:val="single" w:color="auto" w:sz="4" w:space="0"/>
              <w:right w:val="single" w:color="auto" w:sz="4" w:space="0"/>
            </w:tcBorders>
            <w:vAlign w:val="center"/>
          </w:tcPr>
          <w:p>
            <w:pPr>
              <w:pStyle w:val="40"/>
              <w:overflowPunct w:val="0"/>
              <w:autoSpaceDE w:val="0"/>
              <w:autoSpaceDN w:val="0"/>
              <w:adjustRightInd w:val="0"/>
              <w:rPr>
                <w:kern w:val="2"/>
                <w:lang w:val="en-US" w:eastAsia="zh-CN"/>
              </w:rPr>
            </w:pP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ottom"/>
              <w:rPr>
                <w:kern w:val="2"/>
                <w:lang w:val="en-US" w:eastAsia="zh-CN"/>
              </w:rPr>
            </w:pP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40"/>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40"/>
              <w:overflowPunct w:val="0"/>
              <w:autoSpaceDE w:val="0"/>
              <w:autoSpaceDN w:val="0"/>
              <w:adjustRightInd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40"/>
              <w:overflowPunct w:val="0"/>
              <w:autoSpaceDE w:val="0"/>
              <w:autoSpaceDN w:val="0"/>
              <w:adjustRightInd w:val="0"/>
              <w:rPr>
                <w:kern w:val="2"/>
                <w:lang w:val="en-US" w:eastAsia="zh-CN"/>
              </w:rPr>
            </w:pPr>
          </w:p>
        </w:tc>
        <w:tc>
          <w:tcPr>
            <w:tcW w:w="730" w:type="dxa"/>
            <w:tcBorders>
              <w:top w:val="single" w:color="auto" w:sz="4" w:space="0"/>
              <w:left w:val="single" w:color="auto" w:sz="4" w:space="0"/>
              <w:right w:val="single" w:color="auto" w:sz="4" w:space="0"/>
            </w:tcBorders>
            <w:vAlign w:val="center"/>
          </w:tcPr>
          <w:p>
            <w:pPr>
              <w:pStyle w:val="40"/>
              <w:overflowPunct w:val="0"/>
              <w:autoSpaceDE w:val="0"/>
              <w:autoSpaceDN w:val="0"/>
              <w:adjustRightInd w:val="0"/>
              <w:rPr>
                <w:kern w:val="2"/>
                <w:lang w:val="en-US" w:eastAsia="zh-CN"/>
              </w:rPr>
            </w:pP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ottom"/>
              <w:rPr>
                <w:kern w:val="2"/>
                <w:lang w:val="en-US" w:eastAsia="zh-CN"/>
              </w:rPr>
            </w:pP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40"/>
              <w:overflowPunct w:val="0"/>
              <w:autoSpaceDE w:val="0"/>
              <w:autoSpaceDN w:val="0"/>
              <w:adjustRightInd w:val="0"/>
              <w:rPr>
                <w:lang w:val="en-US" w:eastAsia="zh-CN"/>
              </w:rPr>
            </w:pPr>
          </w:p>
        </w:tc>
      </w:tr>
    </w:tbl>
    <w:p>
      <w:pPr>
        <w:pStyle w:val="53"/>
        <w:rPr>
          <w:rFonts w:eastAsia="宋体"/>
          <w:lang w:val="en-US" w:eastAsia="zh-CN"/>
        </w:rPr>
      </w:pPr>
      <w:r>
        <w:rPr>
          <w:rFonts w:eastAsia="宋体"/>
          <w:lang w:val="en-US" w:eastAsia="zh-CN"/>
        </w:rPr>
        <w:t>NOTE 3:</w:t>
      </w:r>
      <w:r>
        <w:rPr>
          <w:rFonts w:eastAsia="Yu Mincho"/>
          <w:lang w:val="en-US" w:eastAsia="zh-CN"/>
        </w:rPr>
        <w:t xml:space="preserve"> </w:t>
      </w:r>
      <w:r>
        <w:rPr>
          <w:rFonts w:eastAsia="Yu Mincho"/>
          <w:lang w:val="en-US" w:eastAsia="zh-CN"/>
        </w:rPr>
        <w:tab/>
      </w:r>
      <w:ins w:id="0" w:author="unicom" w:date="2024-08-20T22:05:54Z">
        <w:r>
          <w:rPr>
            <w:rFonts w:hint="eastAsia" w:eastAsia="Yu Mincho"/>
            <w:lang w:val="en-US" w:eastAsia="zh-CN"/>
          </w:rPr>
          <w:t>For each channel bandwidth of each component carrier, refer to Table 5.3.5-1 for the applicable SCSs. For a given band, not all UE channel bandwidths support the same SCSs.</w:t>
        </w:r>
      </w:ins>
    </w:p>
    <w:p>
      <w:pPr>
        <w:pStyle w:val="53"/>
      </w:pPr>
      <w:r>
        <w:rPr>
          <w:rFonts w:eastAsia="等线"/>
        </w:rPr>
        <w:t xml:space="preserve">NOTE </w:t>
      </w:r>
      <w:r>
        <w:rPr>
          <w:rFonts w:eastAsia="等线"/>
          <w:lang w:eastAsia="zh-CN"/>
        </w:rPr>
        <w:t>8</w:t>
      </w:r>
      <w:r>
        <w:rPr>
          <w:rFonts w:eastAsia="等线"/>
        </w:rPr>
        <w:t>:</w:t>
      </w:r>
      <w:r>
        <w:rPr>
          <w:rFonts w:eastAsia="等线"/>
        </w:rPr>
        <w:tab/>
      </w:r>
      <w:ins w:id="1" w:author="unicom" w:date="2024-08-20T22:06:29Z">
        <w:r>
          <w:rPr>
            <w:rFonts w:hint="eastAsia" w:eastAsia="等线"/>
          </w:rPr>
          <w:t>Minimum requirements for Power Class 2 are applicable for this uplink combination with 1Tx antenna connector in each band or single uplink carrier with up to 2Tx antenna connectors in this downlink/uplink combination</w:t>
        </w:r>
      </w:ins>
    </w:p>
    <w:p>
      <w:pPr>
        <w:pStyle w:val="53"/>
        <w:overflowPunct w:val="0"/>
        <w:autoSpaceDE w:val="0"/>
        <w:autoSpaceDN w:val="0"/>
        <w:adjustRightInd w:val="0"/>
      </w:pPr>
      <w:r>
        <w:t xml:space="preserve">NOTE </w:t>
      </w:r>
      <w:r>
        <w:rPr>
          <w:rFonts w:hint="eastAsia"/>
          <w:lang w:eastAsia="zh-CN"/>
        </w:rPr>
        <w:t>10</w:t>
      </w:r>
      <w:r>
        <w:t xml:space="preserve">: </w:t>
      </w:r>
      <w:r>
        <w:tab/>
      </w:r>
      <w:r>
        <w:t>Only single uplink carriers with power class other than PC3 are listed.</w:t>
      </w:r>
    </w:p>
    <w:p>
      <w:pPr>
        <w:pStyle w:val="48"/>
        <w:jc w:val="left"/>
        <w:rPr>
          <w:rFonts w:hint="eastAsia" w:ascii="Times New Roman" w:hAnsi="Times New Roman" w:eastAsia="宋体" w:cs="Times New Roman"/>
          <w:b w:val="0"/>
          <w:lang w:val="en-US" w:eastAsia="zh-CN" w:bidi="ar-SA"/>
        </w:rPr>
      </w:pPr>
    </w:p>
    <w:p>
      <w:pPr>
        <w:pStyle w:val="4"/>
        <w:rPr>
          <w:lang w:eastAsia="zh-CN"/>
        </w:rPr>
      </w:pPr>
      <w:bookmarkStart w:id="39" w:name="_Toc19103"/>
      <w:bookmarkStart w:id="40" w:name="_Toc18555"/>
      <w:r>
        <w:t>5.</w:t>
      </w:r>
      <w:r>
        <w:rPr>
          <w:rFonts w:hint="eastAsia"/>
          <w:lang w:eastAsia="zh-CN"/>
        </w:rPr>
        <w:t>x</w:t>
      </w:r>
      <w:r>
        <w:t>.</w:t>
      </w:r>
      <w:r>
        <w:rPr>
          <w:rFonts w:hint="eastAsia"/>
          <w:lang w:val="en-US" w:eastAsia="zh-CN"/>
        </w:rPr>
        <w:t>2</w:t>
      </w:r>
      <w:r>
        <w:rPr>
          <w:rFonts w:ascii="Courier New" w:hAnsi="Courier New"/>
          <w:sz w:val="22"/>
          <w:szCs w:val="22"/>
          <w:lang w:eastAsia="sv-SE"/>
        </w:rPr>
        <w:tab/>
      </w:r>
      <w:r>
        <w:rPr>
          <w:rFonts w:eastAsia="MS Mincho"/>
          <w:lang w:eastAsia="ja-JP"/>
        </w:rPr>
        <w:t>R</w:t>
      </w:r>
      <w:r>
        <w:rPr>
          <w:rFonts w:hint="eastAsia" w:eastAsia="宋体"/>
          <w:lang w:val="en-US" w:eastAsia="zh-CN"/>
        </w:rPr>
        <w:t>eference sensitivity</w:t>
      </w:r>
      <w:r>
        <w:rPr>
          <w:rFonts w:eastAsia="MS Mincho"/>
          <w:lang w:eastAsia="ja-JP"/>
        </w:rPr>
        <w:t xml:space="preserve"> requirements</w:t>
      </w:r>
      <w:bookmarkEnd w:id="39"/>
      <w:bookmarkEnd w:id="40"/>
    </w:p>
    <w:p>
      <w:pPr>
        <w:rPr>
          <w:i/>
          <w:color w:val="0000FF"/>
          <w:lang w:eastAsia="zh-CN"/>
        </w:rPr>
      </w:pPr>
      <w:r>
        <w:rPr>
          <w:i/>
          <w:color w:val="0000FF"/>
        </w:rPr>
        <w:t>&lt;Editor’s note:</w:t>
      </w:r>
      <w:r>
        <w:rPr>
          <w:rFonts w:hint="eastAsia"/>
          <w:i/>
          <w:color w:val="0000FF"/>
          <w:lang w:eastAsia="zh-CN"/>
        </w:rPr>
        <w:t xml:space="preserve"> This agenda will capture the Reference </w:t>
      </w:r>
      <w:r>
        <w:rPr>
          <w:i/>
          <w:color w:val="0000FF"/>
          <w:lang w:eastAsia="zh-CN"/>
        </w:rPr>
        <w:t>sensitivity</w:t>
      </w:r>
      <w:r>
        <w:rPr>
          <w:rFonts w:hint="eastAsia"/>
          <w:i/>
          <w:color w:val="0000FF"/>
          <w:lang w:eastAsia="zh-CN"/>
        </w:rPr>
        <w:t xml:space="preserve"> exceptions or MSD requirements due to higher power for  CA carrier, please use the same table format as in 38101-1. &gt;</w:t>
      </w:r>
    </w:p>
    <w:p>
      <w:pPr>
        <w:rPr>
          <w:lang w:eastAsia="zh-CN"/>
        </w:rPr>
      </w:pPr>
    </w:p>
    <w:p>
      <w:pPr>
        <w:pStyle w:val="4"/>
        <w:rPr>
          <w:rFonts w:eastAsia="MS Mincho"/>
          <w:lang w:eastAsia="ja-JP"/>
        </w:rPr>
      </w:pPr>
      <w:bookmarkStart w:id="41" w:name="_Toc4262"/>
      <w:r>
        <w:rPr>
          <w:rFonts w:eastAsia="MS Mincho"/>
          <w:lang w:eastAsia="ja-JP"/>
        </w:rPr>
        <w:t>5.</w:t>
      </w:r>
      <w:r>
        <w:rPr>
          <w:rFonts w:hint="eastAsia" w:eastAsia="MS Mincho"/>
          <w:lang w:eastAsia="ja-JP"/>
        </w:rPr>
        <w:t>x</w:t>
      </w:r>
      <w:r>
        <w:rPr>
          <w:rFonts w:eastAsia="MS Mincho"/>
          <w:lang w:eastAsia="ja-JP"/>
        </w:rPr>
        <w:t>.</w:t>
      </w:r>
      <w:r>
        <w:rPr>
          <w:rFonts w:hint="eastAsia" w:eastAsia="宋体"/>
          <w:lang w:val="en-US" w:eastAsia="zh-CN"/>
        </w:rPr>
        <w:t>3</w:t>
      </w:r>
      <w:r>
        <w:rPr>
          <w:rFonts w:eastAsia="MS Mincho"/>
          <w:lang w:eastAsia="ja-JP"/>
        </w:rPr>
        <w:tab/>
      </w:r>
      <w:r>
        <w:rPr>
          <w:rFonts w:eastAsia="MS Mincho"/>
          <w:lang w:eastAsia="ja-JP"/>
        </w:rPr>
        <w:t>∆TIB and ∆RIB values</w:t>
      </w:r>
      <w:bookmarkEnd w:id="41"/>
    </w:p>
    <w:p>
      <w:pPr>
        <w:rPr>
          <w:lang w:eastAsia="zh-CN"/>
        </w:rPr>
      </w:pPr>
      <w:r>
        <w:rPr>
          <w:i/>
          <w:color w:val="0000FF"/>
        </w:rPr>
        <w:t>&lt;Editor’s note:</w:t>
      </w:r>
      <w:r>
        <w:rPr>
          <w:rFonts w:hint="eastAsia"/>
          <w:i/>
          <w:color w:val="0000FF"/>
          <w:lang w:eastAsia="zh-CN"/>
        </w:rPr>
        <w:t xml:space="preserve"> If no change by comparing to the values for power class 3 CA, this section will be void.&gt;</w:t>
      </w:r>
    </w:p>
    <w:p>
      <w:pPr>
        <w:rPr>
          <w:iCs/>
          <w:lang w:eastAsia="zh-CN"/>
        </w:rPr>
      </w:pPr>
    </w:p>
    <w:p>
      <w:pPr>
        <w:pStyle w:val="2"/>
        <w:rPr>
          <w:rFonts w:hint="default"/>
          <w:lang w:val="en-US" w:eastAsia="zh-CN"/>
        </w:rPr>
      </w:pPr>
      <w:bookmarkStart w:id="42" w:name="_Toc19754"/>
      <w:r>
        <w:rPr>
          <w:rFonts w:hint="eastAsia"/>
          <w:lang w:val="en-US" w:eastAsia="zh-CN"/>
        </w:rPr>
        <w:t>6</w:t>
      </w:r>
      <w:r>
        <w:tab/>
      </w:r>
      <w:r>
        <w:t xml:space="preserve">High </w:t>
      </w:r>
      <w:r>
        <w:rPr>
          <w:rFonts w:hint="eastAsia"/>
          <w:lang w:eastAsia="zh-CN"/>
        </w:rPr>
        <w:t xml:space="preserve">Power </w:t>
      </w:r>
      <w:r>
        <w:rPr>
          <w:lang w:eastAsia="zh-CN"/>
        </w:rPr>
        <w:t>UE</w:t>
      </w:r>
      <w:r>
        <w:rPr>
          <w:rFonts w:hint="eastAsia"/>
          <w:lang w:eastAsia="zh-CN"/>
        </w:rPr>
        <w:t xml:space="preserve"> </w:t>
      </w:r>
      <w:r>
        <w:rPr>
          <w:rFonts w:hint="eastAsia"/>
          <w:lang w:val="en-US" w:eastAsia="zh-CN"/>
        </w:rPr>
        <w:t>for 3 bands DL Inter-band CA with high power on FDD band(s)</w:t>
      </w:r>
      <w:bookmarkEnd w:id="42"/>
    </w:p>
    <w:p>
      <w:pPr>
        <w:pStyle w:val="3"/>
        <w:rPr>
          <w:rFonts w:hint="default"/>
          <w:lang w:val="en-US" w:eastAsia="zh-CN"/>
        </w:rPr>
      </w:pPr>
      <w:bookmarkStart w:id="43" w:name="_Toc18753"/>
      <w:r>
        <w:rPr>
          <w:rFonts w:hint="eastAsia"/>
          <w:lang w:val="en-US" w:eastAsia="zh-CN"/>
        </w:rPr>
        <w:t>6</w:t>
      </w:r>
      <w:r>
        <w:t>.</w:t>
      </w:r>
      <w:r>
        <w:rPr>
          <w:rFonts w:hint="eastAsia"/>
          <w:lang w:eastAsia="zh-CN"/>
        </w:rPr>
        <w:t>x</w:t>
      </w:r>
      <w:r>
        <w:tab/>
      </w:r>
      <w:r>
        <w:rPr>
          <w:rFonts w:hint="eastAsia"/>
          <w:lang w:val="en-US" w:eastAsia="zh-CN"/>
        </w:rPr>
        <w:t>CA_nX-nY-nZ</w:t>
      </w:r>
      <w:bookmarkEnd w:id="43"/>
    </w:p>
    <w:p>
      <w:pPr>
        <w:pStyle w:val="4"/>
        <w:rPr>
          <w:rFonts w:cs="Arial"/>
          <w:szCs w:val="28"/>
          <w:lang w:eastAsia="zh-CN"/>
        </w:rPr>
      </w:pPr>
      <w:bookmarkStart w:id="44" w:name="_Toc11782"/>
      <w:r>
        <w:rPr>
          <w:rFonts w:hint="eastAsia" w:cs="Arial"/>
          <w:szCs w:val="28"/>
          <w:lang w:val="en-US" w:eastAsia="zh-CN"/>
        </w:rPr>
        <w:t>6</w:t>
      </w:r>
      <w:r>
        <w:rPr>
          <w:rFonts w:hint="eastAsia" w:cs="Arial"/>
          <w:szCs w:val="28"/>
          <w:lang w:eastAsia="zh-CN"/>
        </w:rPr>
        <w:t>.x</w:t>
      </w:r>
      <w:r>
        <w:rPr>
          <w:rFonts w:cs="Arial"/>
          <w:szCs w:val="28"/>
          <w:lang w:eastAsia="zh-CN"/>
        </w:rPr>
        <w:t>.</w:t>
      </w:r>
      <w:r>
        <w:rPr>
          <w:rFonts w:hint="eastAsia" w:cs="Arial"/>
          <w:szCs w:val="28"/>
          <w:lang w:eastAsia="zh-CN"/>
        </w:rPr>
        <w:t>1</w:t>
      </w:r>
      <w:r>
        <w:rPr>
          <w:rFonts w:cs="Arial"/>
          <w:szCs w:val="28"/>
          <w:lang w:eastAsia="zh-CN"/>
        </w:rPr>
        <w:tab/>
      </w:r>
      <w:r>
        <w:rPr>
          <w:rFonts w:hint="eastAsia" w:cs="Arial"/>
          <w:szCs w:val="28"/>
          <w:lang w:eastAsia="zh-CN"/>
        </w:rPr>
        <w:t>UE maximum output power</w:t>
      </w:r>
      <w:bookmarkEnd w:id="44"/>
    </w:p>
    <w:p>
      <w:pPr>
        <w:pStyle w:val="48"/>
        <w:rPr>
          <w:rFonts w:hint="default" w:ascii="Arial" w:hAnsi="Arial" w:cs="Arial"/>
          <w:b/>
          <w:bCs/>
          <w:lang w:val="en-US" w:eastAsia="zh-CN"/>
        </w:rPr>
      </w:pPr>
      <w:r>
        <w:rPr>
          <w:bCs/>
        </w:rPr>
        <w:t>Table 5.5A.3.</w:t>
      </w:r>
      <w:r>
        <w:rPr>
          <w:rFonts w:hint="eastAsia"/>
          <w:bCs/>
          <w:lang w:val="en-US" w:eastAsia="zh-CN"/>
        </w:rPr>
        <w:t>2</w:t>
      </w:r>
      <w:r>
        <w:rPr>
          <w:bCs/>
        </w:rPr>
        <w:t>-1: NR CA configurations and bandwidth combinations sets defined for inter-band CA (</w:t>
      </w:r>
      <w:r>
        <w:rPr>
          <w:rFonts w:hint="eastAsia"/>
          <w:bCs/>
          <w:lang w:val="en-US" w:eastAsia="zh-CN"/>
        </w:rPr>
        <w:t>three</w:t>
      </w:r>
      <w:r>
        <w:rPr>
          <w:bCs/>
        </w:rPr>
        <w:t xml:space="preserve"> bands)</w:t>
      </w:r>
    </w:p>
    <w:tbl>
      <w:tblPr>
        <w:tblStyle w:val="24"/>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39"/>
              <w:overflowPunct w:val="0"/>
              <w:autoSpaceDE w:val="0"/>
              <w:autoSpaceDN w:val="0"/>
              <w:adjustRightInd w:val="0"/>
              <w:rPr>
                <w:lang w:val="en-US" w:eastAsia="zh-CN"/>
              </w:rPr>
            </w:pPr>
            <w: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39"/>
              <w:overflowPunct w:val="0"/>
              <w:autoSpaceDE w:val="0"/>
              <w:autoSpaceDN w:val="0"/>
              <w:adjustRightInd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color="auto" w:sz="4" w:space="0"/>
              <w:left w:val="single" w:color="auto" w:sz="4" w:space="0"/>
              <w:right w:val="single" w:color="auto" w:sz="4" w:space="0"/>
            </w:tcBorders>
            <w:vAlign w:val="center"/>
          </w:tcPr>
          <w:p>
            <w:pPr>
              <w:pStyle w:val="39"/>
              <w:overflowPunct w:val="0"/>
              <w:autoSpaceDE w:val="0"/>
              <w:autoSpaceDN w:val="0"/>
              <w:adjustRightInd w:val="0"/>
              <w:rPr>
                <w:kern w:val="2"/>
                <w:lang w:val="en-US" w:eastAsia="zh-CN"/>
              </w:rPr>
            </w:pPr>
            <w: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39"/>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w:t>
            </w:r>
            <w:r>
              <w:rPr>
                <w:rFonts w:eastAsia="宋体"/>
                <w:lang w:val="en-US" w:eastAsia="zh-CN"/>
              </w:rPr>
              <w:t>(NOTE 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39"/>
              <w:overflowPunct w:val="0"/>
              <w:autoSpaceDE w:val="0"/>
              <w:autoSpaceDN w:val="0"/>
              <w:adjustRightInd w:val="0"/>
              <w:rPr>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40"/>
              <w:overflowPunct w:val="0"/>
              <w:autoSpaceDE w:val="0"/>
              <w:autoSpaceDN w:val="0"/>
              <w:adjustRightInd w:val="0"/>
              <w:rPr>
                <w:lang w:val="en-US"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40"/>
              <w:overflowPunct w:val="0"/>
              <w:autoSpaceDE w:val="0"/>
              <w:autoSpaceDN w:val="0"/>
              <w:adjustRightInd w:val="0"/>
              <w:rPr>
                <w:kern w:val="2"/>
                <w:lang w:val="en-US" w:eastAsia="zh-CN"/>
              </w:rPr>
            </w:pPr>
          </w:p>
        </w:tc>
        <w:tc>
          <w:tcPr>
            <w:tcW w:w="730" w:type="dxa"/>
            <w:tcBorders>
              <w:top w:val="single" w:color="auto" w:sz="4" w:space="0"/>
              <w:left w:val="single" w:color="auto" w:sz="4" w:space="0"/>
              <w:right w:val="single" w:color="auto" w:sz="4" w:space="0"/>
            </w:tcBorders>
            <w:vAlign w:val="center"/>
          </w:tcPr>
          <w:p>
            <w:pPr>
              <w:pStyle w:val="40"/>
              <w:overflowPunct w:val="0"/>
              <w:autoSpaceDE w:val="0"/>
              <w:autoSpaceDN w:val="0"/>
              <w:adjustRightInd w:val="0"/>
              <w:rPr>
                <w:kern w:val="2"/>
                <w:lang w:val="en-US" w:eastAsia="zh-CN"/>
              </w:rPr>
            </w:pP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ottom"/>
              <w:rPr>
                <w:kern w:val="2"/>
                <w:lang w:val="en-US" w:eastAsia="zh-CN"/>
              </w:rPr>
            </w:pP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40"/>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40"/>
              <w:overflowPunct w:val="0"/>
              <w:autoSpaceDE w:val="0"/>
              <w:autoSpaceDN w:val="0"/>
              <w:adjustRightInd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40"/>
              <w:overflowPunct w:val="0"/>
              <w:autoSpaceDE w:val="0"/>
              <w:autoSpaceDN w:val="0"/>
              <w:adjustRightInd w:val="0"/>
              <w:rPr>
                <w:kern w:val="2"/>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40"/>
              <w:overflowPunct w:val="0"/>
              <w:autoSpaceDE w:val="0"/>
              <w:autoSpaceDN w:val="0"/>
              <w:adjustRightInd w:val="0"/>
              <w:rPr>
                <w:kern w:val="2"/>
                <w:lang w:val="en-US" w:eastAsia="zh-CN"/>
              </w:rPr>
            </w:pP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ottom"/>
              <w:rPr>
                <w:kern w:val="2"/>
                <w:lang w:val="en-US" w:eastAsia="zh-CN"/>
              </w:rPr>
            </w:pPr>
          </w:p>
        </w:tc>
        <w:tc>
          <w:tcPr>
            <w:tcW w:w="1360" w:type="dxa"/>
            <w:tcBorders>
              <w:top w:val="nil"/>
              <w:left w:val="single" w:color="auto" w:sz="4" w:space="0"/>
              <w:bottom w:val="nil"/>
              <w:right w:val="single" w:color="auto" w:sz="4" w:space="0"/>
            </w:tcBorders>
            <w:shd w:val="clear" w:color="auto" w:fill="auto"/>
            <w:vAlign w:val="center"/>
          </w:tcPr>
          <w:p>
            <w:pPr>
              <w:pStyle w:val="40"/>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40"/>
              <w:overflowPunct w:val="0"/>
              <w:autoSpaceDE w:val="0"/>
              <w:autoSpaceDN w:val="0"/>
              <w:adjustRightInd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40"/>
              <w:overflowPunct w:val="0"/>
              <w:autoSpaceDE w:val="0"/>
              <w:autoSpaceDN w:val="0"/>
              <w:adjustRightInd w:val="0"/>
              <w:rPr>
                <w:kern w:val="2"/>
                <w:lang w:val="en-US" w:eastAsia="zh-CN"/>
              </w:rPr>
            </w:pPr>
          </w:p>
        </w:tc>
        <w:tc>
          <w:tcPr>
            <w:tcW w:w="730" w:type="dxa"/>
            <w:tcBorders>
              <w:top w:val="single" w:color="auto" w:sz="4" w:space="0"/>
              <w:left w:val="single" w:color="auto" w:sz="4" w:space="0"/>
              <w:right w:val="single" w:color="auto" w:sz="4" w:space="0"/>
            </w:tcBorders>
            <w:vAlign w:val="center"/>
          </w:tcPr>
          <w:p>
            <w:pPr>
              <w:pStyle w:val="40"/>
              <w:overflowPunct w:val="0"/>
              <w:autoSpaceDE w:val="0"/>
              <w:autoSpaceDN w:val="0"/>
              <w:adjustRightInd w:val="0"/>
              <w:rPr>
                <w:kern w:val="2"/>
                <w:lang w:val="en-US" w:eastAsia="zh-CN"/>
              </w:rPr>
            </w:pP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ottom"/>
              <w:rPr>
                <w:kern w:val="2"/>
                <w:lang w:val="en-US" w:eastAsia="zh-CN"/>
              </w:rPr>
            </w:pP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40"/>
              <w:overflowPunct w:val="0"/>
              <w:autoSpaceDE w:val="0"/>
              <w:autoSpaceDN w:val="0"/>
              <w:adjustRightInd w:val="0"/>
              <w:rPr>
                <w:lang w:val="en-US" w:eastAsia="zh-CN"/>
              </w:rPr>
            </w:pPr>
          </w:p>
        </w:tc>
      </w:tr>
    </w:tbl>
    <w:p>
      <w:pPr>
        <w:pStyle w:val="53"/>
        <w:rPr>
          <w:rFonts w:eastAsia="宋体"/>
          <w:lang w:val="en-US" w:eastAsia="zh-CN"/>
        </w:rPr>
      </w:pPr>
      <w:r>
        <w:rPr>
          <w:rFonts w:eastAsia="宋体"/>
          <w:lang w:val="en-US" w:eastAsia="zh-CN"/>
        </w:rPr>
        <w:t>NOTE 3:</w:t>
      </w:r>
      <w:r>
        <w:rPr>
          <w:rFonts w:eastAsia="Yu Mincho"/>
          <w:lang w:val="en-US" w:eastAsia="zh-CN"/>
        </w:rPr>
        <w:t xml:space="preserve"> </w:t>
      </w:r>
      <w:r>
        <w:rPr>
          <w:rFonts w:eastAsia="Yu Mincho"/>
          <w:lang w:val="en-US" w:eastAsia="zh-CN"/>
        </w:rPr>
        <w:tab/>
      </w:r>
      <w:ins w:id="2" w:author="unicom" w:date="2024-08-20T22:07:34Z">
        <w:r>
          <w:rPr>
            <w:rFonts w:hint="eastAsia" w:eastAsia="Yu Mincho"/>
            <w:lang w:val="en-US" w:eastAsia="zh-CN"/>
          </w:rPr>
          <w:t>For each channel bandwidth of each component carrier, refer to Table 5.3.5-1 for the applicable SCSs. For a given band, not all UE channel bandwidths support the same SCSs.</w:t>
        </w:r>
      </w:ins>
    </w:p>
    <w:p>
      <w:pPr>
        <w:pStyle w:val="53"/>
        <w:rPr>
          <w:del w:id="3" w:author="unicom" w:date="2024-08-20T22:07:50Z"/>
        </w:rPr>
      </w:pPr>
      <w:del w:id="4" w:author="unicom" w:date="2024-08-20T22:07:50Z">
        <w:r>
          <w:rPr>
            <w:rFonts w:eastAsia="等线"/>
          </w:rPr>
          <w:delText xml:space="preserve">NOTE </w:delText>
        </w:r>
      </w:del>
      <w:del w:id="5" w:author="unicom" w:date="2024-08-20T22:07:50Z">
        <w:r>
          <w:rPr>
            <w:rFonts w:eastAsia="等线"/>
            <w:lang w:eastAsia="zh-CN"/>
          </w:rPr>
          <w:delText>8</w:delText>
        </w:r>
      </w:del>
      <w:del w:id="6" w:author="unicom" w:date="2024-08-20T22:07:50Z">
        <w:r>
          <w:rPr>
            <w:rFonts w:eastAsia="等线"/>
          </w:rPr>
          <w:delText>:</w:delText>
        </w:r>
      </w:del>
      <w:del w:id="7" w:author="unicom" w:date="2024-08-20T22:07:50Z">
        <w:r>
          <w:rPr>
            <w:rFonts w:eastAsia="等线"/>
          </w:rPr>
          <w:tab/>
        </w:r>
      </w:del>
      <w:del w:id="8" w:author="unicom" w:date="2024-08-20T22:07:50Z">
        <w:r>
          <w:rPr>
            <w:rFonts w:hint="eastAsia" w:eastAsia="等线"/>
            <w:lang w:eastAsia="zh-CN"/>
          </w:rPr>
          <w:delText>Applicable w</w:delText>
        </w:r>
      </w:del>
      <w:del w:id="9" w:author="unicom" w:date="2024-08-20T22:07:50Z">
        <w:r>
          <w:rPr>
            <w:rFonts w:eastAsia="等线"/>
            <w:lang w:eastAsia="zh-CN"/>
          </w:rPr>
          <w:delText xml:space="preserve">hen dynamic </w:delText>
        </w:r>
      </w:del>
      <w:del w:id="10" w:author="unicom" w:date="2024-08-20T22:07:50Z">
        <w:r>
          <w:rPr>
            <w:rFonts w:hint="eastAsia" w:eastAsia="等线"/>
            <w:lang w:eastAsia="zh-CN"/>
          </w:rPr>
          <w:delText xml:space="preserve">Tx </w:delText>
        </w:r>
      </w:del>
      <w:del w:id="11" w:author="unicom" w:date="2024-08-20T22:07:50Z">
        <w:r>
          <w:rPr>
            <w:rFonts w:eastAsia="等线"/>
          </w:rPr>
          <w:delText>switching is conducted</w:delText>
        </w:r>
      </w:del>
      <w:del w:id="12" w:author="unicom" w:date="2024-08-20T22:07:50Z">
        <w:r>
          <w:rPr>
            <w:rFonts w:hint="eastAsia" w:eastAsia="等线"/>
            <w:lang w:eastAsia="zh-CN"/>
          </w:rPr>
          <w:delText xml:space="preserve">. The DL interruption requirement is </w:delText>
        </w:r>
      </w:del>
      <w:del w:id="13" w:author="unicom" w:date="2024-08-20T22:07:50Z">
        <w:r>
          <w:rPr>
            <w:rFonts w:eastAsia="等线"/>
            <w:lang w:eastAsia="zh-CN"/>
          </w:rPr>
          <w:delText>specified</w:delText>
        </w:r>
      </w:del>
      <w:del w:id="14" w:author="unicom" w:date="2024-08-20T22:07:50Z">
        <w:r>
          <w:rPr>
            <w:rFonts w:hint="eastAsia" w:eastAsia="等线"/>
            <w:lang w:eastAsia="zh-CN"/>
          </w:rPr>
          <w:delText xml:space="preserve"> in </w:delText>
        </w:r>
      </w:del>
      <w:del w:id="15" w:author="unicom" w:date="2024-08-20T22:07:50Z">
        <w:r>
          <w:rPr>
            <w:rFonts w:eastAsia="等线"/>
            <w:lang w:eastAsia="zh-CN"/>
          </w:rPr>
          <w:delText>clause</w:delText>
        </w:r>
      </w:del>
      <w:del w:id="16" w:author="unicom" w:date="2024-08-20T22:07:50Z">
        <w:r>
          <w:rPr>
            <w:rFonts w:hint="eastAsia" w:eastAsia="等线"/>
            <w:lang w:eastAsia="zh-CN"/>
          </w:rPr>
          <w:delText xml:space="preserve"> 8.2.2.2.10 of 38.133 [13]</w:delText>
        </w:r>
      </w:del>
      <w:del w:id="17" w:author="unicom" w:date="2024-08-20T22:07:50Z">
        <w:r>
          <w:rPr>
            <w:rFonts w:eastAsia="等线"/>
            <w:lang w:eastAsia="zh-CN"/>
          </w:rPr>
          <w:delText>.</w:delText>
        </w:r>
      </w:del>
    </w:p>
    <w:p>
      <w:pPr>
        <w:pStyle w:val="53"/>
        <w:rPr>
          <w:ins w:id="18" w:author="unicom" w:date="2024-08-20T22:07:51Z"/>
          <w:rFonts w:eastAsia="宋体"/>
          <w:lang w:val="en-US" w:eastAsia="zh-CN"/>
        </w:rPr>
      </w:pPr>
      <w:del w:id="19" w:author="unicom" w:date="2024-08-20T22:07:50Z">
        <w:r>
          <w:rPr/>
          <w:delText xml:space="preserve">NOTE </w:delText>
        </w:r>
      </w:del>
      <w:del w:id="20" w:author="unicom" w:date="2024-08-20T22:07:50Z">
        <w:r>
          <w:rPr>
            <w:rFonts w:hint="eastAsia"/>
            <w:lang w:eastAsia="zh-CN"/>
          </w:rPr>
          <w:delText>10</w:delText>
        </w:r>
      </w:del>
      <w:del w:id="21" w:author="unicom" w:date="2024-08-20T22:07:50Z">
        <w:r>
          <w:rPr/>
          <w:delText xml:space="preserve">: </w:delText>
        </w:r>
      </w:del>
      <w:del w:id="22" w:author="unicom" w:date="2024-08-20T22:07:50Z">
        <w:r>
          <w:rPr/>
          <w:tab/>
        </w:r>
      </w:del>
      <w:del w:id="23" w:author="unicom" w:date="2024-08-20T22:07:50Z">
        <w:r>
          <w:rPr/>
          <w:delText>Only single uplink carriers with power class other than PC3 are listed.</w:delText>
        </w:r>
      </w:del>
      <w:ins w:id="24" w:author="unicom" w:date="2024-08-20T22:07:51Z">
        <w:r>
          <w:rPr>
            <w:rFonts w:eastAsia="宋体"/>
            <w:lang w:val="en-US" w:eastAsia="zh-CN"/>
          </w:rPr>
          <w:t>NOTE 6:</w:t>
        </w:r>
      </w:ins>
      <w:ins w:id="25" w:author="unicom" w:date="2024-08-20T22:07:51Z">
        <w:r>
          <w:rPr>
            <w:rFonts w:eastAsia="宋体"/>
            <w:lang w:val="en-US" w:eastAsia="zh-CN"/>
          </w:rPr>
          <w:tab/>
        </w:r>
      </w:ins>
      <w:ins w:id="26" w:author="unicom" w:date="2024-08-20T22:07:51Z">
        <w:r>
          <w:rPr>
            <w:rFonts w:eastAsia="宋体"/>
            <w:lang w:val="en-US" w:eastAsia="zh-CN"/>
          </w:rPr>
          <w:t>Only single uplink carriers with power class other than PC3 are listed.</w:t>
        </w:r>
      </w:ins>
    </w:p>
    <w:p>
      <w:pPr>
        <w:pStyle w:val="53"/>
        <w:overflowPunct w:val="0"/>
        <w:autoSpaceDE w:val="0"/>
        <w:autoSpaceDN w:val="0"/>
        <w:adjustRightInd w:val="0"/>
      </w:pPr>
      <w:ins w:id="27" w:author="unicom" w:date="2024-08-20T22:07:51Z">
        <w:r>
          <w:rPr>
            <w:rFonts w:eastAsiaTheme="minorEastAsia"/>
            <w:lang w:val="en-US" w:eastAsia="zh-CN"/>
          </w:rPr>
          <w:t>NOTE 7:</w:t>
        </w:r>
      </w:ins>
      <w:ins w:id="28" w:author="unicom" w:date="2024-08-20T22:07:51Z">
        <w:r>
          <w:rPr>
            <w:rFonts w:eastAsiaTheme="minorEastAsia"/>
            <w:lang w:val="en-US" w:eastAsia="zh-CN"/>
          </w:rPr>
          <w:tab/>
        </w:r>
      </w:ins>
      <w:ins w:id="29" w:author="unicom" w:date="2024-08-20T22:07:51Z">
        <w:r>
          <w:rPr>
            <w:rFonts w:eastAsiaTheme="minorEastAsia"/>
            <w:lang w:val="en-US" w:eastAsia="zh-CN"/>
          </w:rPr>
          <w:t>Minimum requirements for Power Class 2 are applicable for this uplink combination or single uplink carrier in this downlink/uplink combination</w:t>
        </w:r>
      </w:ins>
    </w:p>
    <w:p>
      <w:pPr>
        <w:pStyle w:val="48"/>
        <w:jc w:val="left"/>
        <w:rPr>
          <w:rFonts w:hint="eastAsia" w:ascii="Times New Roman" w:hAnsi="Times New Roman" w:eastAsia="宋体" w:cs="Times New Roman"/>
          <w:b w:val="0"/>
          <w:lang w:val="en-US" w:eastAsia="zh-CN" w:bidi="ar-SA"/>
        </w:rPr>
      </w:pPr>
    </w:p>
    <w:p>
      <w:pPr>
        <w:pStyle w:val="4"/>
        <w:rPr>
          <w:lang w:eastAsia="zh-CN"/>
        </w:rPr>
      </w:pPr>
      <w:bookmarkStart w:id="45" w:name="_Toc27343"/>
      <w:r>
        <w:rPr>
          <w:rFonts w:hint="eastAsia"/>
          <w:lang w:val="en-US" w:eastAsia="zh-CN"/>
        </w:rPr>
        <w:t>6</w:t>
      </w:r>
      <w:r>
        <w:t>.</w:t>
      </w:r>
      <w:r>
        <w:rPr>
          <w:rFonts w:hint="eastAsia"/>
          <w:lang w:eastAsia="zh-CN"/>
        </w:rPr>
        <w:t>x</w:t>
      </w:r>
      <w:r>
        <w:t>.</w:t>
      </w:r>
      <w:r>
        <w:rPr>
          <w:rFonts w:hint="eastAsia"/>
          <w:lang w:val="en-US" w:eastAsia="zh-CN"/>
        </w:rPr>
        <w:t>2</w:t>
      </w:r>
      <w:r>
        <w:rPr>
          <w:rFonts w:ascii="Courier New" w:hAnsi="Courier New"/>
          <w:sz w:val="22"/>
          <w:szCs w:val="22"/>
          <w:lang w:eastAsia="sv-SE"/>
        </w:rPr>
        <w:tab/>
      </w:r>
      <w:r>
        <w:rPr>
          <w:rFonts w:eastAsia="MS Mincho"/>
          <w:lang w:eastAsia="ja-JP"/>
        </w:rPr>
        <w:t>R</w:t>
      </w:r>
      <w:r>
        <w:rPr>
          <w:rFonts w:hint="eastAsia" w:eastAsia="宋体"/>
          <w:lang w:val="en-US" w:eastAsia="zh-CN"/>
        </w:rPr>
        <w:t>eference sensitivity</w:t>
      </w:r>
      <w:r>
        <w:rPr>
          <w:rFonts w:eastAsia="MS Mincho"/>
          <w:lang w:eastAsia="ja-JP"/>
        </w:rPr>
        <w:t xml:space="preserve"> requirements</w:t>
      </w:r>
      <w:bookmarkEnd w:id="45"/>
    </w:p>
    <w:p>
      <w:pPr>
        <w:rPr>
          <w:i/>
          <w:color w:val="0000FF"/>
          <w:lang w:eastAsia="zh-CN"/>
        </w:rPr>
      </w:pPr>
      <w:r>
        <w:rPr>
          <w:i/>
          <w:color w:val="0000FF"/>
        </w:rPr>
        <w:t>&lt;Editor’s note:</w:t>
      </w:r>
      <w:r>
        <w:rPr>
          <w:rFonts w:hint="eastAsia"/>
          <w:i/>
          <w:color w:val="0000FF"/>
          <w:lang w:eastAsia="zh-CN"/>
        </w:rPr>
        <w:t xml:space="preserve"> This agenda will capture the Reference </w:t>
      </w:r>
      <w:r>
        <w:rPr>
          <w:i/>
          <w:color w:val="0000FF"/>
          <w:lang w:eastAsia="zh-CN"/>
        </w:rPr>
        <w:t>sensitivity</w:t>
      </w:r>
      <w:r>
        <w:rPr>
          <w:rFonts w:hint="eastAsia"/>
          <w:i/>
          <w:color w:val="0000FF"/>
          <w:lang w:eastAsia="zh-CN"/>
        </w:rPr>
        <w:t xml:space="preserve"> exceptions or MSD requirements due to higher power for  CA carrier, please use the same table format as in 38101-1. &gt;</w:t>
      </w:r>
    </w:p>
    <w:p>
      <w:pPr>
        <w:rPr>
          <w:lang w:eastAsia="zh-CN"/>
        </w:rPr>
      </w:pPr>
    </w:p>
    <w:p>
      <w:pPr>
        <w:pStyle w:val="4"/>
        <w:rPr>
          <w:rFonts w:eastAsia="MS Mincho"/>
          <w:lang w:eastAsia="ja-JP"/>
        </w:rPr>
      </w:pPr>
      <w:bookmarkStart w:id="46" w:name="_Toc20635"/>
      <w:r>
        <w:rPr>
          <w:rFonts w:hint="eastAsia" w:eastAsia="宋体"/>
          <w:lang w:val="en-US" w:eastAsia="zh-CN"/>
        </w:rPr>
        <w:t>6</w:t>
      </w:r>
      <w:r>
        <w:rPr>
          <w:rFonts w:eastAsia="MS Mincho"/>
          <w:lang w:eastAsia="ja-JP"/>
        </w:rPr>
        <w:t>.</w:t>
      </w:r>
      <w:r>
        <w:rPr>
          <w:rFonts w:hint="eastAsia" w:eastAsia="MS Mincho"/>
          <w:lang w:eastAsia="ja-JP"/>
        </w:rPr>
        <w:t>x</w:t>
      </w:r>
      <w:r>
        <w:rPr>
          <w:rFonts w:eastAsia="MS Mincho"/>
          <w:lang w:eastAsia="ja-JP"/>
        </w:rPr>
        <w:t>.</w:t>
      </w:r>
      <w:r>
        <w:rPr>
          <w:rFonts w:hint="eastAsia" w:eastAsia="宋体"/>
          <w:lang w:val="en-US" w:eastAsia="zh-CN"/>
        </w:rPr>
        <w:t>3</w:t>
      </w:r>
      <w:r>
        <w:rPr>
          <w:rFonts w:eastAsia="MS Mincho"/>
          <w:lang w:eastAsia="ja-JP"/>
        </w:rPr>
        <w:tab/>
      </w:r>
      <w:r>
        <w:rPr>
          <w:rFonts w:eastAsia="MS Mincho"/>
          <w:lang w:eastAsia="ja-JP"/>
        </w:rPr>
        <w:t>∆TIB and ∆RIB values</w:t>
      </w:r>
      <w:bookmarkEnd w:id="46"/>
    </w:p>
    <w:p>
      <w:pPr>
        <w:rPr>
          <w:lang w:eastAsia="zh-CN"/>
        </w:rPr>
      </w:pPr>
      <w:r>
        <w:rPr>
          <w:i/>
          <w:color w:val="0000FF"/>
        </w:rPr>
        <w:t>&lt;Editor’s note:</w:t>
      </w:r>
      <w:r>
        <w:rPr>
          <w:rFonts w:hint="eastAsia"/>
          <w:i/>
          <w:color w:val="0000FF"/>
          <w:lang w:eastAsia="zh-CN"/>
        </w:rPr>
        <w:t xml:space="preserve"> If no change by comparing to the values for power class 3 CA, this section will be void.&gt;</w:t>
      </w:r>
    </w:p>
    <w:p>
      <w:pPr>
        <w:rPr>
          <w:iCs/>
          <w:lang w:eastAsia="zh-CN"/>
        </w:rPr>
      </w:pPr>
    </w:p>
    <w:p>
      <w:pPr>
        <w:pStyle w:val="2"/>
        <w:ind w:left="0" w:firstLine="0"/>
        <w:rPr>
          <w:lang w:eastAsia="zh-CN"/>
        </w:rPr>
      </w:pPr>
      <w:r>
        <w:br w:type="page"/>
      </w:r>
      <w:bookmarkStart w:id="47" w:name="_Toc29299"/>
      <w:r>
        <w:t>Annex &lt;</w:t>
      </w:r>
      <w:r>
        <w:rPr>
          <w:rFonts w:hint="eastAsia"/>
          <w:lang w:eastAsia="zh-CN"/>
        </w:rPr>
        <w:t>A</w:t>
      </w:r>
      <w:r>
        <w:t>&gt; (informative):</w:t>
      </w:r>
      <w:r>
        <w:rPr>
          <w:rFonts w:hint="eastAsia"/>
          <w:lang w:eastAsia="zh-CN"/>
        </w:rPr>
        <w:t xml:space="preserve"> </w:t>
      </w:r>
      <w:r>
        <w:t>Change history</w:t>
      </w:r>
      <w:bookmarkEnd w:id="47"/>
      <w:bookmarkStart w:id="48" w:name="historyclause"/>
      <w:bookmarkEnd w:id="48"/>
    </w:p>
    <w:tbl>
      <w:tblPr>
        <w:tblStyle w:val="24"/>
        <w:tblW w:w="9639" w:type="dxa"/>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0"/>
        <w:gridCol w:w="800"/>
        <w:gridCol w:w="1094"/>
        <w:gridCol w:w="425"/>
        <w:gridCol w:w="425"/>
        <w:gridCol w:w="425"/>
        <w:gridCol w:w="4962"/>
        <w:gridCol w:w="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9639" w:type="dxa"/>
            <w:gridSpan w:val="8"/>
            <w:tcBorders>
              <w:bottom w:val="nil"/>
            </w:tcBorders>
            <w:shd w:val="solid" w:color="FFFFFF" w:fill="auto"/>
          </w:tcPr>
          <w:p>
            <w:pPr>
              <w:pStyle w:val="38"/>
              <w:jc w:val="center"/>
              <w:rPr>
                <w:b/>
                <w:sz w:val="16"/>
              </w:rPr>
            </w:pPr>
            <w:r>
              <w:rPr>
                <w:b/>
              </w:rP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pct10" w:color="auto" w:fill="FFFFFF"/>
          </w:tcPr>
          <w:p>
            <w:pPr>
              <w:pStyle w:val="38"/>
              <w:rPr>
                <w:b/>
                <w:sz w:val="16"/>
              </w:rPr>
            </w:pPr>
            <w:r>
              <w:rPr>
                <w:b/>
                <w:sz w:val="16"/>
              </w:rPr>
              <w:t>Date</w:t>
            </w:r>
          </w:p>
        </w:tc>
        <w:tc>
          <w:tcPr>
            <w:tcW w:w="800" w:type="dxa"/>
            <w:shd w:val="pct10" w:color="auto" w:fill="FFFFFF"/>
          </w:tcPr>
          <w:p>
            <w:pPr>
              <w:pStyle w:val="38"/>
              <w:rPr>
                <w:b/>
                <w:sz w:val="16"/>
              </w:rPr>
            </w:pPr>
            <w:r>
              <w:rPr>
                <w:b/>
                <w:sz w:val="16"/>
              </w:rPr>
              <w:t>Meeting</w:t>
            </w:r>
          </w:p>
        </w:tc>
        <w:tc>
          <w:tcPr>
            <w:tcW w:w="1094" w:type="dxa"/>
            <w:shd w:val="pct10" w:color="auto" w:fill="FFFFFF"/>
          </w:tcPr>
          <w:p>
            <w:pPr>
              <w:pStyle w:val="38"/>
              <w:rPr>
                <w:b/>
                <w:sz w:val="16"/>
              </w:rPr>
            </w:pPr>
            <w:r>
              <w:rPr>
                <w:b/>
                <w:sz w:val="16"/>
              </w:rPr>
              <w:t>TDoc</w:t>
            </w:r>
          </w:p>
        </w:tc>
        <w:tc>
          <w:tcPr>
            <w:tcW w:w="425" w:type="dxa"/>
            <w:shd w:val="pct10" w:color="auto" w:fill="FFFFFF"/>
          </w:tcPr>
          <w:p>
            <w:pPr>
              <w:pStyle w:val="38"/>
              <w:rPr>
                <w:b/>
                <w:sz w:val="16"/>
              </w:rPr>
            </w:pPr>
            <w:r>
              <w:rPr>
                <w:b/>
                <w:sz w:val="16"/>
              </w:rPr>
              <w:t>CR</w:t>
            </w:r>
          </w:p>
        </w:tc>
        <w:tc>
          <w:tcPr>
            <w:tcW w:w="425" w:type="dxa"/>
            <w:shd w:val="pct10" w:color="auto" w:fill="FFFFFF"/>
          </w:tcPr>
          <w:p>
            <w:pPr>
              <w:pStyle w:val="38"/>
              <w:rPr>
                <w:b/>
                <w:sz w:val="16"/>
              </w:rPr>
            </w:pPr>
            <w:r>
              <w:rPr>
                <w:b/>
                <w:sz w:val="16"/>
              </w:rPr>
              <w:t>Rev</w:t>
            </w:r>
          </w:p>
        </w:tc>
        <w:tc>
          <w:tcPr>
            <w:tcW w:w="425" w:type="dxa"/>
            <w:shd w:val="pct10" w:color="auto" w:fill="FFFFFF"/>
          </w:tcPr>
          <w:p>
            <w:pPr>
              <w:pStyle w:val="38"/>
              <w:rPr>
                <w:b/>
                <w:sz w:val="16"/>
              </w:rPr>
            </w:pPr>
            <w:r>
              <w:rPr>
                <w:b/>
                <w:sz w:val="16"/>
              </w:rPr>
              <w:t>Cat</w:t>
            </w:r>
          </w:p>
        </w:tc>
        <w:tc>
          <w:tcPr>
            <w:tcW w:w="4962" w:type="dxa"/>
            <w:shd w:val="pct10" w:color="auto" w:fill="FFFFFF"/>
          </w:tcPr>
          <w:p>
            <w:pPr>
              <w:pStyle w:val="38"/>
              <w:rPr>
                <w:b/>
                <w:sz w:val="16"/>
              </w:rPr>
            </w:pPr>
            <w:r>
              <w:rPr>
                <w:b/>
                <w:sz w:val="16"/>
              </w:rPr>
              <w:t>Subject/Comment</w:t>
            </w:r>
          </w:p>
        </w:tc>
        <w:tc>
          <w:tcPr>
            <w:tcW w:w="708" w:type="dxa"/>
            <w:shd w:val="pct10" w:color="auto" w:fill="FFFFFF"/>
          </w:tcPr>
          <w:p>
            <w:pPr>
              <w:pStyle w:val="38"/>
              <w:rPr>
                <w:b/>
                <w:sz w:val="16"/>
              </w:rPr>
            </w:pPr>
            <w:r>
              <w:rPr>
                <w:b/>
                <w:sz w:val="16"/>
              </w:rPr>
              <w:t>New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800" w:type="dxa"/>
            <w:shd w:val="solid" w:color="FFFFFF" w:fill="auto"/>
          </w:tcPr>
          <w:p>
            <w:pPr>
              <w:pStyle w:val="40"/>
              <w:jc w:val="left"/>
              <w:rPr>
                <w:sz w:val="16"/>
                <w:szCs w:val="16"/>
                <w:lang w:eastAsia="zh-CN"/>
              </w:rPr>
            </w:pPr>
            <w:r>
              <w:rPr>
                <w:rFonts w:hint="eastAsia"/>
                <w:sz w:val="16"/>
                <w:szCs w:val="16"/>
                <w:lang w:eastAsia="zh-CN"/>
              </w:rPr>
              <w:t>2024-08</w:t>
            </w:r>
          </w:p>
        </w:tc>
        <w:tc>
          <w:tcPr>
            <w:tcW w:w="800" w:type="dxa"/>
            <w:shd w:val="solid" w:color="FFFFFF" w:fill="auto"/>
          </w:tcPr>
          <w:p>
            <w:pPr>
              <w:pStyle w:val="40"/>
              <w:jc w:val="left"/>
              <w:rPr>
                <w:sz w:val="16"/>
                <w:szCs w:val="16"/>
                <w:lang w:eastAsia="zh-CN"/>
              </w:rPr>
            </w:pPr>
            <w:r>
              <w:rPr>
                <w:rFonts w:hint="eastAsia"/>
                <w:sz w:val="16"/>
                <w:szCs w:val="16"/>
                <w:lang w:eastAsia="zh-CN"/>
              </w:rPr>
              <w:t>RAN4 #</w:t>
            </w:r>
            <w:r>
              <w:rPr>
                <w:sz w:val="16"/>
                <w:szCs w:val="16"/>
                <w:lang w:eastAsia="zh-CN"/>
              </w:rPr>
              <w:t>1</w:t>
            </w:r>
            <w:r>
              <w:rPr>
                <w:rFonts w:hint="eastAsia"/>
                <w:sz w:val="16"/>
                <w:szCs w:val="16"/>
                <w:lang w:eastAsia="zh-CN"/>
              </w:rPr>
              <w:t>12</w:t>
            </w:r>
          </w:p>
        </w:tc>
        <w:tc>
          <w:tcPr>
            <w:tcW w:w="1094" w:type="dxa"/>
            <w:shd w:val="solid" w:color="FFFFFF" w:fill="auto"/>
          </w:tcPr>
          <w:p>
            <w:pPr>
              <w:pStyle w:val="40"/>
              <w:jc w:val="left"/>
              <w:rPr>
                <w:rFonts w:hint="default"/>
                <w:sz w:val="16"/>
                <w:szCs w:val="16"/>
                <w:lang w:val="en-US" w:eastAsia="zh-CN"/>
              </w:rPr>
            </w:pPr>
            <w:r>
              <w:rPr>
                <w:rFonts w:hint="eastAsia"/>
                <w:sz w:val="16"/>
                <w:szCs w:val="16"/>
                <w:lang w:eastAsia="zh-CN"/>
              </w:rPr>
              <w:t>R4-241</w:t>
            </w:r>
            <w:del w:id="30" w:author="unicom" w:date="2024-08-20T22:08:22Z">
              <w:r>
                <w:rPr>
                  <w:rFonts w:hint="default"/>
                  <w:sz w:val="16"/>
                  <w:szCs w:val="16"/>
                  <w:lang w:val="en-US" w:eastAsia="zh-CN"/>
                </w:rPr>
                <w:delText>1282</w:delText>
              </w:r>
            </w:del>
            <w:ins w:id="31" w:author="unicom" w:date="2024-08-20T22:08:22Z">
              <w:r>
                <w:rPr>
                  <w:rFonts w:hint="eastAsia"/>
                  <w:sz w:val="16"/>
                  <w:szCs w:val="16"/>
                  <w:lang w:val="en-US" w:eastAsia="zh-CN"/>
                </w:rPr>
                <w:t>42</w:t>
              </w:r>
            </w:ins>
            <w:ins w:id="32" w:author="unicom" w:date="2024-08-20T22:08:23Z">
              <w:r>
                <w:rPr>
                  <w:rFonts w:hint="eastAsia"/>
                  <w:sz w:val="16"/>
                  <w:szCs w:val="16"/>
                  <w:lang w:val="en-US" w:eastAsia="zh-CN"/>
                </w:rPr>
                <w:t>92</w:t>
              </w:r>
            </w:ins>
            <w:bookmarkStart w:id="49" w:name="_GoBack"/>
            <w:bookmarkEnd w:id="49"/>
          </w:p>
        </w:tc>
        <w:tc>
          <w:tcPr>
            <w:tcW w:w="425" w:type="dxa"/>
            <w:shd w:val="solid" w:color="FFFFFF" w:fill="auto"/>
          </w:tcPr>
          <w:p>
            <w:pPr>
              <w:pStyle w:val="38"/>
              <w:rPr>
                <w:sz w:val="16"/>
                <w:szCs w:val="16"/>
              </w:rPr>
            </w:pPr>
          </w:p>
        </w:tc>
        <w:tc>
          <w:tcPr>
            <w:tcW w:w="425" w:type="dxa"/>
            <w:shd w:val="solid" w:color="FFFFFF" w:fill="auto"/>
          </w:tcPr>
          <w:p>
            <w:pPr>
              <w:pStyle w:val="37"/>
              <w:jc w:val="left"/>
              <w:rPr>
                <w:sz w:val="16"/>
                <w:szCs w:val="16"/>
              </w:rPr>
            </w:pPr>
          </w:p>
        </w:tc>
        <w:tc>
          <w:tcPr>
            <w:tcW w:w="425" w:type="dxa"/>
            <w:shd w:val="solid" w:color="FFFFFF" w:fill="auto"/>
          </w:tcPr>
          <w:p>
            <w:pPr>
              <w:pStyle w:val="40"/>
              <w:jc w:val="left"/>
              <w:rPr>
                <w:sz w:val="16"/>
                <w:szCs w:val="16"/>
              </w:rPr>
            </w:pPr>
          </w:p>
        </w:tc>
        <w:tc>
          <w:tcPr>
            <w:tcW w:w="4962" w:type="dxa"/>
            <w:shd w:val="solid" w:color="FFFFFF" w:fill="auto"/>
          </w:tcPr>
          <w:p>
            <w:pPr>
              <w:pStyle w:val="38"/>
              <w:rPr>
                <w:sz w:val="16"/>
                <w:szCs w:val="16"/>
                <w:lang w:eastAsia="zh-CN"/>
              </w:rPr>
            </w:pPr>
            <w:r>
              <w:rPr>
                <w:rFonts w:hint="eastAsia"/>
                <w:sz w:val="16"/>
                <w:szCs w:val="16"/>
                <w:lang w:eastAsia="zh-CN"/>
              </w:rPr>
              <w:t>TR skeleton</w:t>
            </w:r>
          </w:p>
        </w:tc>
        <w:tc>
          <w:tcPr>
            <w:tcW w:w="708" w:type="dxa"/>
            <w:shd w:val="solid" w:color="FFFFFF" w:fill="auto"/>
          </w:tcPr>
          <w:p>
            <w:pPr>
              <w:pStyle w:val="40"/>
              <w:jc w:val="left"/>
              <w:rPr>
                <w:sz w:val="16"/>
                <w:szCs w:val="16"/>
                <w:lang w:eastAsia="zh-CN"/>
              </w:rPr>
            </w:pPr>
            <w:r>
              <w:rPr>
                <w:rFonts w:hint="eastAsia"/>
                <w:sz w:val="16"/>
                <w:szCs w:val="16"/>
                <w:lang w:eastAsia="zh-CN"/>
              </w:rPr>
              <w:t>0.0.1</w:t>
            </w:r>
          </w:p>
        </w:tc>
      </w:tr>
    </w:tbl>
    <w:p/>
    <w:p/>
    <w:sectPr>
      <w:headerReference r:id="rId4" w:type="default"/>
      <w:footerReference r:id="rId5"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TR 38.750 V0.0.1 (2024-08)</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10</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19</w:t>
    </w:r>
    <w:r>
      <w:rPr>
        <w:rFonts w:ascii="Arial" w:hAnsi="Arial" w:cs="Arial"/>
        <w:b/>
        <w:sz w:val="18"/>
        <w:szCs w:val="18"/>
      </w:rPr>
      <w:fldChar w:fldCharType="end"/>
    </w:r>
  </w:p>
  <w:p>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CC6AE4"/>
    <w:multiLevelType w:val="multilevel"/>
    <w:tmpl w:val="11CC6AE4"/>
    <w:lvl w:ilvl="0" w:tentative="0">
      <w:start w:val="1"/>
      <w:numFmt w:val="decimal"/>
      <w:lvlText w:val="%1)"/>
      <w:lvlJc w:val="left"/>
      <w:pPr>
        <w:ind w:left="720" w:hanging="360"/>
      </w:pPr>
      <w:rPr>
        <w:rFonts w:hint="default"/>
      </w:rPr>
    </w:lvl>
    <w:lvl w:ilvl="1" w:tentative="0">
      <w:start w:val="1"/>
      <w:numFmt w:val="bullet"/>
      <w:lvlText w:val=""/>
      <w:lvlJc w:val="left"/>
      <w:pPr>
        <w:ind w:left="1440" w:hanging="360"/>
      </w:pPr>
      <w:rPr>
        <w:rFonts w:hint="default" w:ascii="Wingdings" w:hAnsi="Wingdings"/>
      </w:rPr>
    </w:lvl>
    <w:lvl w:ilvl="2" w:tentative="0">
      <w:start w:val="1"/>
      <w:numFmt w:val="lowerRoman"/>
      <w:lvlText w:val="%3."/>
      <w:lvlJc w:val="right"/>
      <w:pPr>
        <w:ind w:left="2160" w:hanging="180"/>
      </w:pPr>
      <w:rPr>
        <w:rFonts w:hint="default"/>
      </w:rPr>
    </w:lvl>
    <w:lvl w:ilvl="3" w:tentative="0">
      <w:start w:val="1"/>
      <w:numFmt w:val="bullet"/>
      <w:lvlText w:val="−"/>
      <w:lvlJc w:val="left"/>
      <w:pPr>
        <w:ind w:left="2880" w:hanging="360"/>
      </w:pPr>
      <w:rPr>
        <w:rFonts w:hint="default" w:ascii="Calibri" w:hAnsi="Calibri"/>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icom">
    <w15:presenceInfo w15:providerId="None" w15:userId="un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20AF7"/>
    <w:rsid w:val="00033123"/>
    <w:rsid w:val="00033397"/>
    <w:rsid w:val="00040095"/>
    <w:rsid w:val="000454A3"/>
    <w:rsid w:val="0004697F"/>
    <w:rsid w:val="00051834"/>
    <w:rsid w:val="0005312E"/>
    <w:rsid w:val="0005499C"/>
    <w:rsid w:val="00054A22"/>
    <w:rsid w:val="00061C47"/>
    <w:rsid w:val="00062023"/>
    <w:rsid w:val="000655A6"/>
    <w:rsid w:val="00065F87"/>
    <w:rsid w:val="00072301"/>
    <w:rsid w:val="0007535C"/>
    <w:rsid w:val="00075DF9"/>
    <w:rsid w:val="00077185"/>
    <w:rsid w:val="00077733"/>
    <w:rsid w:val="00080512"/>
    <w:rsid w:val="00080811"/>
    <w:rsid w:val="00086962"/>
    <w:rsid w:val="00096088"/>
    <w:rsid w:val="00096AA8"/>
    <w:rsid w:val="00097255"/>
    <w:rsid w:val="000B0B1F"/>
    <w:rsid w:val="000C0478"/>
    <w:rsid w:val="000C47C3"/>
    <w:rsid w:val="000C4AB3"/>
    <w:rsid w:val="000D010C"/>
    <w:rsid w:val="000D4EF0"/>
    <w:rsid w:val="000D58AB"/>
    <w:rsid w:val="000D6165"/>
    <w:rsid w:val="000E513D"/>
    <w:rsid w:val="000E6862"/>
    <w:rsid w:val="000E7F84"/>
    <w:rsid w:val="000F34E8"/>
    <w:rsid w:val="000F5516"/>
    <w:rsid w:val="00101FFE"/>
    <w:rsid w:val="001043CD"/>
    <w:rsid w:val="001051C5"/>
    <w:rsid w:val="00106686"/>
    <w:rsid w:val="001149B0"/>
    <w:rsid w:val="0012092F"/>
    <w:rsid w:val="0012179D"/>
    <w:rsid w:val="00124D49"/>
    <w:rsid w:val="00126CAE"/>
    <w:rsid w:val="0012719D"/>
    <w:rsid w:val="00133525"/>
    <w:rsid w:val="00135102"/>
    <w:rsid w:val="001359BD"/>
    <w:rsid w:val="0013705A"/>
    <w:rsid w:val="001500F6"/>
    <w:rsid w:val="001511D1"/>
    <w:rsid w:val="00156149"/>
    <w:rsid w:val="0016168B"/>
    <w:rsid w:val="0016258A"/>
    <w:rsid w:val="00162DEC"/>
    <w:rsid w:val="001636F3"/>
    <w:rsid w:val="00167152"/>
    <w:rsid w:val="001674A8"/>
    <w:rsid w:val="0017498C"/>
    <w:rsid w:val="00174BCF"/>
    <w:rsid w:val="001770DE"/>
    <w:rsid w:val="00180CA0"/>
    <w:rsid w:val="00185E20"/>
    <w:rsid w:val="00195D92"/>
    <w:rsid w:val="0019629C"/>
    <w:rsid w:val="001A14E7"/>
    <w:rsid w:val="001A4C42"/>
    <w:rsid w:val="001A7420"/>
    <w:rsid w:val="001A7EC8"/>
    <w:rsid w:val="001B3829"/>
    <w:rsid w:val="001B6637"/>
    <w:rsid w:val="001C21C3"/>
    <w:rsid w:val="001C2E42"/>
    <w:rsid w:val="001C6EEB"/>
    <w:rsid w:val="001D02C2"/>
    <w:rsid w:val="001D160E"/>
    <w:rsid w:val="001D7718"/>
    <w:rsid w:val="001E1C2F"/>
    <w:rsid w:val="001E5810"/>
    <w:rsid w:val="001F0C1D"/>
    <w:rsid w:val="001F1132"/>
    <w:rsid w:val="001F168B"/>
    <w:rsid w:val="001F44EC"/>
    <w:rsid w:val="001F4934"/>
    <w:rsid w:val="001F4E88"/>
    <w:rsid w:val="001F6A0D"/>
    <w:rsid w:val="002033D5"/>
    <w:rsid w:val="00210511"/>
    <w:rsid w:val="00230A42"/>
    <w:rsid w:val="0023111E"/>
    <w:rsid w:val="002312C0"/>
    <w:rsid w:val="00231979"/>
    <w:rsid w:val="002347A2"/>
    <w:rsid w:val="00235E38"/>
    <w:rsid w:val="002363EB"/>
    <w:rsid w:val="002418FE"/>
    <w:rsid w:val="00243611"/>
    <w:rsid w:val="00257121"/>
    <w:rsid w:val="0026420B"/>
    <w:rsid w:val="002652A1"/>
    <w:rsid w:val="002675F0"/>
    <w:rsid w:val="00272A91"/>
    <w:rsid w:val="002738E8"/>
    <w:rsid w:val="00276309"/>
    <w:rsid w:val="00282FCD"/>
    <w:rsid w:val="002879D1"/>
    <w:rsid w:val="0029753E"/>
    <w:rsid w:val="00297D4D"/>
    <w:rsid w:val="002A19F2"/>
    <w:rsid w:val="002B270F"/>
    <w:rsid w:val="002B3E28"/>
    <w:rsid w:val="002B6339"/>
    <w:rsid w:val="002B7FD4"/>
    <w:rsid w:val="002C51C3"/>
    <w:rsid w:val="002E00EE"/>
    <w:rsid w:val="002E20AF"/>
    <w:rsid w:val="002E2918"/>
    <w:rsid w:val="002E53FD"/>
    <w:rsid w:val="002F6B0F"/>
    <w:rsid w:val="00302F3D"/>
    <w:rsid w:val="00310DA0"/>
    <w:rsid w:val="003172DC"/>
    <w:rsid w:val="00325CE0"/>
    <w:rsid w:val="003350A8"/>
    <w:rsid w:val="003364B0"/>
    <w:rsid w:val="003435BC"/>
    <w:rsid w:val="00344837"/>
    <w:rsid w:val="00344B66"/>
    <w:rsid w:val="00351C04"/>
    <w:rsid w:val="00352549"/>
    <w:rsid w:val="0035462D"/>
    <w:rsid w:val="0035569D"/>
    <w:rsid w:val="003613D1"/>
    <w:rsid w:val="00363439"/>
    <w:rsid w:val="00367F50"/>
    <w:rsid w:val="003731EF"/>
    <w:rsid w:val="003765B8"/>
    <w:rsid w:val="003925BB"/>
    <w:rsid w:val="00395513"/>
    <w:rsid w:val="003A2FF0"/>
    <w:rsid w:val="003A34BA"/>
    <w:rsid w:val="003A7A9D"/>
    <w:rsid w:val="003B6646"/>
    <w:rsid w:val="003C3971"/>
    <w:rsid w:val="003D10BE"/>
    <w:rsid w:val="003E2A6E"/>
    <w:rsid w:val="003F57D9"/>
    <w:rsid w:val="003F73B5"/>
    <w:rsid w:val="004069B7"/>
    <w:rsid w:val="00410F6F"/>
    <w:rsid w:val="004112AB"/>
    <w:rsid w:val="004138AF"/>
    <w:rsid w:val="00423334"/>
    <w:rsid w:val="00426352"/>
    <w:rsid w:val="00427D60"/>
    <w:rsid w:val="004345EC"/>
    <w:rsid w:val="00434B66"/>
    <w:rsid w:val="004648B1"/>
    <w:rsid w:val="00465515"/>
    <w:rsid w:val="00467349"/>
    <w:rsid w:val="004715E3"/>
    <w:rsid w:val="004721EE"/>
    <w:rsid w:val="00481093"/>
    <w:rsid w:val="00482601"/>
    <w:rsid w:val="00483445"/>
    <w:rsid w:val="00485E4B"/>
    <w:rsid w:val="00496A78"/>
    <w:rsid w:val="004A0B52"/>
    <w:rsid w:val="004A2F4E"/>
    <w:rsid w:val="004A4254"/>
    <w:rsid w:val="004A6142"/>
    <w:rsid w:val="004B42F3"/>
    <w:rsid w:val="004C0627"/>
    <w:rsid w:val="004C1F5C"/>
    <w:rsid w:val="004C54AF"/>
    <w:rsid w:val="004D3578"/>
    <w:rsid w:val="004D4C22"/>
    <w:rsid w:val="004E213A"/>
    <w:rsid w:val="004F0988"/>
    <w:rsid w:val="004F32BA"/>
    <w:rsid w:val="004F3340"/>
    <w:rsid w:val="004F4C43"/>
    <w:rsid w:val="00501EDC"/>
    <w:rsid w:val="00503524"/>
    <w:rsid w:val="00506671"/>
    <w:rsid w:val="005070CB"/>
    <w:rsid w:val="005107C0"/>
    <w:rsid w:val="00511361"/>
    <w:rsid w:val="00530DFD"/>
    <w:rsid w:val="00531F65"/>
    <w:rsid w:val="0053388B"/>
    <w:rsid w:val="0053442A"/>
    <w:rsid w:val="00534AB7"/>
    <w:rsid w:val="00535773"/>
    <w:rsid w:val="00536195"/>
    <w:rsid w:val="00540E81"/>
    <w:rsid w:val="00543E6C"/>
    <w:rsid w:val="00544DC1"/>
    <w:rsid w:val="00547D69"/>
    <w:rsid w:val="005533A7"/>
    <w:rsid w:val="00562B4D"/>
    <w:rsid w:val="00565087"/>
    <w:rsid w:val="0057244B"/>
    <w:rsid w:val="00575315"/>
    <w:rsid w:val="005755DB"/>
    <w:rsid w:val="005756F6"/>
    <w:rsid w:val="00592DD1"/>
    <w:rsid w:val="00594B57"/>
    <w:rsid w:val="00595471"/>
    <w:rsid w:val="00597B11"/>
    <w:rsid w:val="00597B34"/>
    <w:rsid w:val="005A25FE"/>
    <w:rsid w:val="005B1369"/>
    <w:rsid w:val="005B43C1"/>
    <w:rsid w:val="005C574E"/>
    <w:rsid w:val="005D2E01"/>
    <w:rsid w:val="005D6861"/>
    <w:rsid w:val="005D7526"/>
    <w:rsid w:val="005E2432"/>
    <w:rsid w:val="005E4BB2"/>
    <w:rsid w:val="005F0142"/>
    <w:rsid w:val="006012C5"/>
    <w:rsid w:val="00602AEA"/>
    <w:rsid w:val="00602D7C"/>
    <w:rsid w:val="00603C52"/>
    <w:rsid w:val="0061282F"/>
    <w:rsid w:val="00612959"/>
    <w:rsid w:val="00614FDF"/>
    <w:rsid w:val="0062164A"/>
    <w:rsid w:val="00622FD3"/>
    <w:rsid w:val="00626863"/>
    <w:rsid w:val="00634A01"/>
    <w:rsid w:val="0063543D"/>
    <w:rsid w:val="00637611"/>
    <w:rsid w:val="00647114"/>
    <w:rsid w:val="006519A6"/>
    <w:rsid w:val="00653EF8"/>
    <w:rsid w:val="00664CB8"/>
    <w:rsid w:val="00667242"/>
    <w:rsid w:val="00671D08"/>
    <w:rsid w:val="006720CB"/>
    <w:rsid w:val="006746BF"/>
    <w:rsid w:val="00675324"/>
    <w:rsid w:val="006827EE"/>
    <w:rsid w:val="0069128F"/>
    <w:rsid w:val="006919A0"/>
    <w:rsid w:val="00693306"/>
    <w:rsid w:val="00695847"/>
    <w:rsid w:val="0069615E"/>
    <w:rsid w:val="006A323F"/>
    <w:rsid w:val="006A43B6"/>
    <w:rsid w:val="006B30D0"/>
    <w:rsid w:val="006B438A"/>
    <w:rsid w:val="006C3D95"/>
    <w:rsid w:val="006E011F"/>
    <w:rsid w:val="006E5C86"/>
    <w:rsid w:val="006F736E"/>
    <w:rsid w:val="00701116"/>
    <w:rsid w:val="00701600"/>
    <w:rsid w:val="00713C44"/>
    <w:rsid w:val="007160AC"/>
    <w:rsid w:val="00722D97"/>
    <w:rsid w:val="0073376F"/>
    <w:rsid w:val="00734A5B"/>
    <w:rsid w:val="0074026F"/>
    <w:rsid w:val="007429F6"/>
    <w:rsid w:val="00743405"/>
    <w:rsid w:val="00744E76"/>
    <w:rsid w:val="00756806"/>
    <w:rsid w:val="007729F2"/>
    <w:rsid w:val="00774DA4"/>
    <w:rsid w:val="007765A1"/>
    <w:rsid w:val="00781F0F"/>
    <w:rsid w:val="00786091"/>
    <w:rsid w:val="00791349"/>
    <w:rsid w:val="007A34E0"/>
    <w:rsid w:val="007B4396"/>
    <w:rsid w:val="007B600E"/>
    <w:rsid w:val="007C1B5A"/>
    <w:rsid w:val="007C3902"/>
    <w:rsid w:val="007C6946"/>
    <w:rsid w:val="007E0D81"/>
    <w:rsid w:val="007E45E1"/>
    <w:rsid w:val="007E591F"/>
    <w:rsid w:val="007E5F30"/>
    <w:rsid w:val="007F0F4A"/>
    <w:rsid w:val="007F4BD3"/>
    <w:rsid w:val="008028A4"/>
    <w:rsid w:val="00806948"/>
    <w:rsid w:val="00812545"/>
    <w:rsid w:val="00813F1A"/>
    <w:rsid w:val="00816387"/>
    <w:rsid w:val="00821290"/>
    <w:rsid w:val="008245FE"/>
    <w:rsid w:val="00824A57"/>
    <w:rsid w:val="008251C4"/>
    <w:rsid w:val="008279EB"/>
    <w:rsid w:val="00830747"/>
    <w:rsid w:val="00830E3E"/>
    <w:rsid w:val="00834DC0"/>
    <w:rsid w:val="00835C35"/>
    <w:rsid w:val="008401B8"/>
    <w:rsid w:val="00845A04"/>
    <w:rsid w:val="00853AD0"/>
    <w:rsid w:val="008678C3"/>
    <w:rsid w:val="008768CA"/>
    <w:rsid w:val="00881E1F"/>
    <w:rsid w:val="00884F72"/>
    <w:rsid w:val="008A1429"/>
    <w:rsid w:val="008A74DF"/>
    <w:rsid w:val="008B1478"/>
    <w:rsid w:val="008B238B"/>
    <w:rsid w:val="008B678F"/>
    <w:rsid w:val="008C27AC"/>
    <w:rsid w:val="008C384C"/>
    <w:rsid w:val="008D1D95"/>
    <w:rsid w:val="008E1C95"/>
    <w:rsid w:val="008E4395"/>
    <w:rsid w:val="008E5D32"/>
    <w:rsid w:val="008F02EA"/>
    <w:rsid w:val="008F4A5F"/>
    <w:rsid w:val="0090271F"/>
    <w:rsid w:val="00902E23"/>
    <w:rsid w:val="009114D7"/>
    <w:rsid w:val="00911CC9"/>
    <w:rsid w:val="0091348E"/>
    <w:rsid w:val="009160E3"/>
    <w:rsid w:val="00917CCB"/>
    <w:rsid w:val="00920DB3"/>
    <w:rsid w:val="0092661A"/>
    <w:rsid w:val="00927886"/>
    <w:rsid w:val="009330CF"/>
    <w:rsid w:val="00936193"/>
    <w:rsid w:val="00937849"/>
    <w:rsid w:val="009408C9"/>
    <w:rsid w:val="00942365"/>
    <w:rsid w:val="00942EC2"/>
    <w:rsid w:val="00951003"/>
    <w:rsid w:val="0095408F"/>
    <w:rsid w:val="00965583"/>
    <w:rsid w:val="00982A33"/>
    <w:rsid w:val="009847C5"/>
    <w:rsid w:val="0098709B"/>
    <w:rsid w:val="00991DD4"/>
    <w:rsid w:val="009949D7"/>
    <w:rsid w:val="00997344"/>
    <w:rsid w:val="00997F47"/>
    <w:rsid w:val="009A40E6"/>
    <w:rsid w:val="009C06FC"/>
    <w:rsid w:val="009D0F30"/>
    <w:rsid w:val="009D5239"/>
    <w:rsid w:val="009D5C42"/>
    <w:rsid w:val="009F11A2"/>
    <w:rsid w:val="009F37B7"/>
    <w:rsid w:val="00A034C5"/>
    <w:rsid w:val="00A047D8"/>
    <w:rsid w:val="00A06654"/>
    <w:rsid w:val="00A10C8E"/>
    <w:rsid w:val="00A10F02"/>
    <w:rsid w:val="00A112C5"/>
    <w:rsid w:val="00A16442"/>
    <w:rsid w:val="00A164B4"/>
    <w:rsid w:val="00A16A74"/>
    <w:rsid w:val="00A26956"/>
    <w:rsid w:val="00A270B6"/>
    <w:rsid w:val="00A27486"/>
    <w:rsid w:val="00A34BDA"/>
    <w:rsid w:val="00A43052"/>
    <w:rsid w:val="00A4310A"/>
    <w:rsid w:val="00A53724"/>
    <w:rsid w:val="00A53EC8"/>
    <w:rsid w:val="00A542FD"/>
    <w:rsid w:val="00A56066"/>
    <w:rsid w:val="00A57894"/>
    <w:rsid w:val="00A62252"/>
    <w:rsid w:val="00A7056D"/>
    <w:rsid w:val="00A73129"/>
    <w:rsid w:val="00A7486F"/>
    <w:rsid w:val="00A82346"/>
    <w:rsid w:val="00A92BA1"/>
    <w:rsid w:val="00A933FD"/>
    <w:rsid w:val="00AA16BD"/>
    <w:rsid w:val="00AA43E0"/>
    <w:rsid w:val="00AA456D"/>
    <w:rsid w:val="00AB3697"/>
    <w:rsid w:val="00AB5777"/>
    <w:rsid w:val="00AC4042"/>
    <w:rsid w:val="00AC6BC6"/>
    <w:rsid w:val="00AD0178"/>
    <w:rsid w:val="00AD6F08"/>
    <w:rsid w:val="00AE4679"/>
    <w:rsid w:val="00AE65E2"/>
    <w:rsid w:val="00AE71DD"/>
    <w:rsid w:val="00AE7A48"/>
    <w:rsid w:val="00AF4FA3"/>
    <w:rsid w:val="00B0188E"/>
    <w:rsid w:val="00B15449"/>
    <w:rsid w:val="00B17E85"/>
    <w:rsid w:val="00B20BB6"/>
    <w:rsid w:val="00B33817"/>
    <w:rsid w:val="00B360E5"/>
    <w:rsid w:val="00B43D21"/>
    <w:rsid w:val="00B4656B"/>
    <w:rsid w:val="00B50569"/>
    <w:rsid w:val="00B55625"/>
    <w:rsid w:val="00B57B5A"/>
    <w:rsid w:val="00B6567C"/>
    <w:rsid w:val="00B67D34"/>
    <w:rsid w:val="00B74561"/>
    <w:rsid w:val="00B74F64"/>
    <w:rsid w:val="00B91024"/>
    <w:rsid w:val="00B92FDB"/>
    <w:rsid w:val="00B93086"/>
    <w:rsid w:val="00BA19ED"/>
    <w:rsid w:val="00BA4B8D"/>
    <w:rsid w:val="00BA7AB1"/>
    <w:rsid w:val="00BB0464"/>
    <w:rsid w:val="00BB1E6F"/>
    <w:rsid w:val="00BB582E"/>
    <w:rsid w:val="00BB627C"/>
    <w:rsid w:val="00BB7C76"/>
    <w:rsid w:val="00BC0F7D"/>
    <w:rsid w:val="00BC4025"/>
    <w:rsid w:val="00BC495E"/>
    <w:rsid w:val="00BC793D"/>
    <w:rsid w:val="00BC7DD1"/>
    <w:rsid w:val="00BD03EA"/>
    <w:rsid w:val="00BD2716"/>
    <w:rsid w:val="00BD7D31"/>
    <w:rsid w:val="00BE0893"/>
    <w:rsid w:val="00BE3255"/>
    <w:rsid w:val="00BE4CF8"/>
    <w:rsid w:val="00BF128E"/>
    <w:rsid w:val="00BF4A97"/>
    <w:rsid w:val="00C068F3"/>
    <w:rsid w:val="00C07041"/>
    <w:rsid w:val="00C074DD"/>
    <w:rsid w:val="00C1031D"/>
    <w:rsid w:val="00C1303A"/>
    <w:rsid w:val="00C1496A"/>
    <w:rsid w:val="00C15022"/>
    <w:rsid w:val="00C17E50"/>
    <w:rsid w:val="00C33079"/>
    <w:rsid w:val="00C36D79"/>
    <w:rsid w:val="00C45114"/>
    <w:rsid w:val="00C45231"/>
    <w:rsid w:val="00C47410"/>
    <w:rsid w:val="00C51911"/>
    <w:rsid w:val="00C52673"/>
    <w:rsid w:val="00C6186E"/>
    <w:rsid w:val="00C61A21"/>
    <w:rsid w:val="00C62476"/>
    <w:rsid w:val="00C701B4"/>
    <w:rsid w:val="00C71892"/>
    <w:rsid w:val="00C71FA6"/>
    <w:rsid w:val="00C726A6"/>
    <w:rsid w:val="00C72833"/>
    <w:rsid w:val="00C73BE6"/>
    <w:rsid w:val="00C749A0"/>
    <w:rsid w:val="00C80F1D"/>
    <w:rsid w:val="00C813B8"/>
    <w:rsid w:val="00C9082B"/>
    <w:rsid w:val="00C9248E"/>
    <w:rsid w:val="00C929B2"/>
    <w:rsid w:val="00C93F40"/>
    <w:rsid w:val="00C95FDE"/>
    <w:rsid w:val="00CA0C85"/>
    <w:rsid w:val="00CA3D0C"/>
    <w:rsid w:val="00CA6405"/>
    <w:rsid w:val="00CB2DFD"/>
    <w:rsid w:val="00CB3365"/>
    <w:rsid w:val="00CB5A00"/>
    <w:rsid w:val="00CC1F9F"/>
    <w:rsid w:val="00CD2A16"/>
    <w:rsid w:val="00CD4FF2"/>
    <w:rsid w:val="00CD6926"/>
    <w:rsid w:val="00CF1BEB"/>
    <w:rsid w:val="00CF5067"/>
    <w:rsid w:val="00D021BC"/>
    <w:rsid w:val="00D04E9C"/>
    <w:rsid w:val="00D070E8"/>
    <w:rsid w:val="00D07222"/>
    <w:rsid w:val="00D179DF"/>
    <w:rsid w:val="00D36A9E"/>
    <w:rsid w:val="00D420A4"/>
    <w:rsid w:val="00D420B6"/>
    <w:rsid w:val="00D50130"/>
    <w:rsid w:val="00D54BEA"/>
    <w:rsid w:val="00D55AAB"/>
    <w:rsid w:val="00D57972"/>
    <w:rsid w:val="00D612E0"/>
    <w:rsid w:val="00D62DE3"/>
    <w:rsid w:val="00D675A9"/>
    <w:rsid w:val="00D70CF5"/>
    <w:rsid w:val="00D7100A"/>
    <w:rsid w:val="00D71DC4"/>
    <w:rsid w:val="00D738D6"/>
    <w:rsid w:val="00D755EB"/>
    <w:rsid w:val="00D76048"/>
    <w:rsid w:val="00D764CF"/>
    <w:rsid w:val="00D87E00"/>
    <w:rsid w:val="00D9134D"/>
    <w:rsid w:val="00D93707"/>
    <w:rsid w:val="00DA09A4"/>
    <w:rsid w:val="00DA589E"/>
    <w:rsid w:val="00DA7A03"/>
    <w:rsid w:val="00DB064A"/>
    <w:rsid w:val="00DB0E15"/>
    <w:rsid w:val="00DB1818"/>
    <w:rsid w:val="00DC07C3"/>
    <w:rsid w:val="00DC181B"/>
    <w:rsid w:val="00DC309B"/>
    <w:rsid w:val="00DC4DA2"/>
    <w:rsid w:val="00DD04C9"/>
    <w:rsid w:val="00DD21C2"/>
    <w:rsid w:val="00DD2AE0"/>
    <w:rsid w:val="00DD4C17"/>
    <w:rsid w:val="00DD74A5"/>
    <w:rsid w:val="00DE5FC3"/>
    <w:rsid w:val="00DF2B1F"/>
    <w:rsid w:val="00DF2DB7"/>
    <w:rsid w:val="00DF62CD"/>
    <w:rsid w:val="00E01C8F"/>
    <w:rsid w:val="00E03B4C"/>
    <w:rsid w:val="00E0464B"/>
    <w:rsid w:val="00E07074"/>
    <w:rsid w:val="00E074D5"/>
    <w:rsid w:val="00E14C9F"/>
    <w:rsid w:val="00E16509"/>
    <w:rsid w:val="00E31A99"/>
    <w:rsid w:val="00E32927"/>
    <w:rsid w:val="00E333BD"/>
    <w:rsid w:val="00E41C0F"/>
    <w:rsid w:val="00E436C6"/>
    <w:rsid w:val="00E44582"/>
    <w:rsid w:val="00E50842"/>
    <w:rsid w:val="00E62F00"/>
    <w:rsid w:val="00E76900"/>
    <w:rsid w:val="00E77645"/>
    <w:rsid w:val="00E776D5"/>
    <w:rsid w:val="00E87425"/>
    <w:rsid w:val="00E92215"/>
    <w:rsid w:val="00EA15B0"/>
    <w:rsid w:val="00EA2075"/>
    <w:rsid w:val="00EA5EA7"/>
    <w:rsid w:val="00EA7A56"/>
    <w:rsid w:val="00EB2CED"/>
    <w:rsid w:val="00EC1EB2"/>
    <w:rsid w:val="00EC4A25"/>
    <w:rsid w:val="00EC6D89"/>
    <w:rsid w:val="00EE34A7"/>
    <w:rsid w:val="00EE45A8"/>
    <w:rsid w:val="00EF6E77"/>
    <w:rsid w:val="00F007CB"/>
    <w:rsid w:val="00F025A2"/>
    <w:rsid w:val="00F04712"/>
    <w:rsid w:val="00F13360"/>
    <w:rsid w:val="00F162EF"/>
    <w:rsid w:val="00F1701D"/>
    <w:rsid w:val="00F22EC7"/>
    <w:rsid w:val="00F24429"/>
    <w:rsid w:val="00F30393"/>
    <w:rsid w:val="00F325C8"/>
    <w:rsid w:val="00F372FB"/>
    <w:rsid w:val="00F411B3"/>
    <w:rsid w:val="00F4227D"/>
    <w:rsid w:val="00F46759"/>
    <w:rsid w:val="00F471C7"/>
    <w:rsid w:val="00F52DAF"/>
    <w:rsid w:val="00F60098"/>
    <w:rsid w:val="00F61C5C"/>
    <w:rsid w:val="00F653B8"/>
    <w:rsid w:val="00F80FCA"/>
    <w:rsid w:val="00F84D46"/>
    <w:rsid w:val="00F86CE1"/>
    <w:rsid w:val="00F9008D"/>
    <w:rsid w:val="00F92B65"/>
    <w:rsid w:val="00F946DF"/>
    <w:rsid w:val="00FA1266"/>
    <w:rsid w:val="00FA38EF"/>
    <w:rsid w:val="00FC1192"/>
    <w:rsid w:val="00FD38D6"/>
    <w:rsid w:val="00FD4F24"/>
    <w:rsid w:val="00FD621C"/>
    <w:rsid w:val="00FE3FFD"/>
    <w:rsid w:val="00FF6E20"/>
    <w:rsid w:val="05D1471C"/>
    <w:rsid w:val="094F65BF"/>
    <w:rsid w:val="13C60437"/>
    <w:rsid w:val="1DE7776B"/>
    <w:rsid w:val="212B39DD"/>
    <w:rsid w:val="249636F7"/>
    <w:rsid w:val="2AF850CE"/>
    <w:rsid w:val="31664146"/>
    <w:rsid w:val="3C647C65"/>
    <w:rsid w:val="3CDE3BE2"/>
    <w:rsid w:val="41DE379E"/>
    <w:rsid w:val="4367503F"/>
    <w:rsid w:val="4B825EFD"/>
    <w:rsid w:val="4F1D75D8"/>
    <w:rsid w:val="4F7866C1"/>
    <w:rsid w:val="530774F5"/>
    <w:rsid w:val="59D01D03"/>
    <w:rsid w:val="5CEA5E29"/>
    <w:rsid w:val="5E0B4811"/>
    <w:rsid w:val="5F6446D8"/>
    <w:rsid w:val="60B90E6D"/>
    <w:rsid w:val="64A137DB"/>
    <w:rsid w:val="65872767"/>
    <w:rsid w:val="6699015D"/>
    <w:rsid w:val="70DC2706"/>
    <w:rsid w:val="7FD45D4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等线"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等线"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link w:val="75"/>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qFormat/>
    <w:uiPriority w:val="39"/>
    <w:pPr>
      <w:tabs>
        <w:tab w:val="right" w:leader="dot" w:pos="9639"/>
      </w:tabs>
      <w:ind w:left="1418" w:hanging="1418"/>
    </w:pPr>
  </w:style>
  <w:style w:type="paragraph" w:styleId="16">
    <w:name w:val="toc 3"/>
    <w:basedOn w:val="17"/>
    <w:next w:val="1"/>
    <w:qFormat/>
    <w:uiPriority w:val="39"/>
    <w:pPr>
      <w:tabs>
        <w:tab w:val="right" w:leader="dot" w:pos="9639"/>
      </w:tabs>
      <w:ind w:left="1134" w:hanging="1134"/>
    </w:pPr>
  </w:style>
  <w:style w:type="paragraph" w:styleId="17">
    <w:name w:val="toc 2"/>
    <w:basedOn w:val="18"/>
    <w:next w:val="1"/>
    <w:qFormat/>
    <w:uiPriority w:val="39"/>
    <w:pPr>
      <w:keepNext w:val="0"/>
      <w:tabs>
        <w:tab w:val="right" w:leader="dot" w:pos="9639"/>
      </w:tabs>
      <w:spacing w:before="0"/>
      <w:ind w:left="851" w:hanging="851"/>
    </w:pPr>
    <w:rPr>
      <w:sz w:val="20"/>
    </w:rPr>
  </w:style>
  <w:style w:type="paragraph" w:styleId="18">
    <w:name w:val="toc 1"/>
    <w:next w:val="1"/>
    <w:qFormat/>
    <w:uiPriority w:val="39"/>
    <w:pPr>
      <w:keepNext/>
      <w:keepLines/>
      <w:widowControl w:val="0"/>
      <w:tabs>
        <w:tab w:val="right" w:leader="dot" w:pos="9639"/>
      </w:tabs>
      <w:spacing w:before="120"/>
      <w:ind w:left="567" w:right="425" w:hanging="567"/>
    </w:pPr>
    <w:rPr>
      <w:rFonts w:ascii="Times New Roman" w:hAnsi="Times New Roman" w:eastAsia="等线" w:cs="Times New Roman"/>
      <w:sz w:val="22"/>
      <w:lang w:val="en-GB" w:eastAsia="en-US" w:bidi="ar-SA"/>
    </w:rPr>
  </w:style>
  <w:style w:type="paragraph" w:styleId="19">
    <w:name w:val="toc 8"/>
    <w:basedOn w:val="18"/>
    <w:next w:val="1"/>
    <w:qFormat/>
    <w:uiPriority w:val="39"/>
    <w:pPr>
      <w:spacing w:before="180"/>
      <w:ind w:left="2693" w:hanging="2693"/>
    </w:pPr>
    <w:rPr>
      <w:b/>
    </w:rPr>
  </w:style>
  <w:style w:type="paragraph" w:styleId="20">
    <w:name w:val="Balloon Text"/>
    <w:basedOn w:val="1"/>
    <w:link w:val="65"/>
    <w:qFormat/>
    <w:uiPriority w:val="0"/>
    <w:pPr>
      <w:spacing w:after="0"/>
    </w:pPr>
    <w:rPr>
      <w:rFonts w:ascii="Segoe UI" w:hAnsi="Segoe UI" w:cs="Segoe UI"/>
      <w:sz w:val="18"/>
      <w:szCs w:val="18"/>
    </w:rPr>
  </w:style>
  <w:style w:type="paragraph" w:styleId="21">
    <w:name w:val="footer"/>
    <w:basedOn w:val="22"/>
    <w:qFormat/>
    <w:uiPriority w:val="0"/>
    <w:pPr>
      <w:jc w:val="center"/>
    </w:pPr>
    <w:rPr>
      <w:i/>
    </w:rPr>
  </w:style>
  <w:style w:type="paragraph" w:styleId="22">
    <w:name w:val="header"/>
    <w:link w:val="71"/>
    <w:qFormat/>
    <w:uiPriority w:val="0"/>
    <w:pPr>
      <w:widowControl w:val="0"/>
      <w:overflowPunct w:val="0"/>
      <w:autoSpaceDE w:val="0"/>
      <w:autoSpaceDN w:val="0"/>
      <w:adjustRightInd w:val="0"/>
      <w:textAlignment w:val="baseline"/>
    </w:pPr>
    <w:rPr>
      <w:rFonts w:ascii="Arial" w:hAnsi="Arial" w:eastAsia="等线" w:cs="Times New Roman"/>
      <w:b/>
      <w:sz w:val="18"/>
      <w:lang w:val="en-GB" w:eastAsia="ja-JP" w:bidi="ar-SA"/>
    </w:rPr>
  </w:style>
  <w:style w:type="paragraph" w:styleId="23">
    <w:name w:val="toc 9"/>
    <w:basedOn w:val="19"/>
    <w:next w:val="1"/>
    <w:qFormat/>
    <w:uiPriority w:val="39"/>
    <w:pPr>
      <w:ind w:left="1418" w:hanging="1418"/>
    </w:p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qFormat/>
    <w:uiPriority w:val="0"/>
    <w:rPr>
      <w:color w:val="954F72"/>
      <w:u w:val="single"/>
    </w:rPr>
  </w:style>
  <w:style w:type="character" w:styleId="28">
    <w:name w:val="Hyperlink"/>
    <w:qFormat/>
    <w:uiPriority w:val="0"/>
    <w:rPr>
      <w:color w:val="0563C1"/>
      <w:u w:val="single"/>
    </w:rPr>
  </w:style>
  <w:style w:type="character" w:styleId="29">
    <w:name w:val="annotation reference"/>
    <w:qFormat/>
    <w:uiPriority w:val="0"/>
    <w:rPr>
      <w:sz w:val="16"/>
    </w:rPr>
  </w:style>
  <w:style w:type="paragraph" w:customStyle="1" w:styleId="30">
    <w:name w:val="EQ"/>
    <w:basedOn w:val="1"/>
    <w:next w:val="1"/>
    <w:qFormat/>
    <w:uiPriority w:val="0"/>
    <w:pPr>
      <w:keepLines/>
      <w:tabs>
        <w:tab w:val="center" w:pos="4536"/>
        <w:tab w:val="right" w:pos="9072"/>
      </w:tabs>
    </w:pPr>
  </w:style>
  <w:style w:type="character" w:customStyle="1" w:styleId="31">
    <w:name w:val="ZGSM"/>
    <w:qFormat/>
    <w:uiPriority w:val="0"/>
  </w:style>
  <w:style w:type="paragraph" w:customStyle="1" w:styleId="32">
    <w:name w:val="ZD"/>
    <w:qFormat/>
    <w:uiPriority w:val="0"/>
    <w:pPr>
      <w:framePr w:wrap="notBeside" w:vAnchor="page" w:hAnchor="margin" w:y="15764"/>
      <w:widowControl w:val="0"/>
    </w:pPr>
    <w:rPr>
      <w:rFonts w:ascii="Arial" w:hAnsi="Arial" w:eastAsia="等线" w:cs="Times New Roman"/>
      <w:sz w:val="32"/>
      <w:lang w:val="en-GB" w:eastAsia="en-US" w:bidi="ar-SA"/>
    </w:rPr>
  </w:style>
  <w:style w:type="paragraph" w:customStyle="1" w:styleId="33">
    <w:name w:val="TT"/>
    <w:basedOn w:val="2"/>
    <w:next w:val="1"/>
    <w:qFormat/>
    <w:uiPriority w:val="0"/>
    <w:pPr>
      <w:outlineLvl w:val="9"/>
    </w:pPr>
  </w:style>
  <w:style w:type="paragraph" w:customStyle="1" w:styleId="34">
    <w:name w:val="NF"/>
    <w:basedOn w:val="35"/>
    <w:qFormat/>
    <w:uiPriority w:val="0"/>
    <w:pPr>
      <w:keepNext/>
      <w:spacing w:after="0"/>
    </w:pPr>
    <w:rPr>
      <w:rFonts w:ascii="Arial" w:hAnsi="Arial"/>
      <w:sz w:val="18"/>
    </w:rPr>
  </w:style>
  <w:style w:type="paragraph" w:customStyle="1" w:styleId="35">
    <w:name w:val="NO"/>
    <w:basedOn w:val="1"/>
    <w:qFormat/>
    <w:uiPriority w:val="0"/>
    <w:pPr>
      <w:keepLines/>
      <w:ind w:left="1135" w:hanging="851"/>
    </w:pPr>
  </w:style>
  <w:style w:type="paragraph" w:customStyle="1" w:styleId="3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等线" w:cs="Times New Roman"/>
      <w:sz w:val="16"/>
      <w:lang w:val="en-GB" w:eastAsia="en-US" w:bidi="ar-SA"/>
    </w:rPr>
  </w:style>
  <w:style w:type="paragraph" w:customStyle="1" w:styleId="37">
    <w:name w:val="TAR"/>
    <w:basedOn w:val="38"/>
    <w:qFormat/>
    <w:uiPriority w:val="0"/>
    <w:pPr>
      <w:jc w:val="right"/>
    </w:pPr>
  </w:style>
  <w:style w:type="paragraph" w:customStyle="1" w:styleId="38">
    <w:name w:val="TAL"/>
    <w:basedOn w:val="1"/>
    <w:link w:val="67"/>
    <w:qFormat/>
    <w:uiPriority w:val="0"/>
    <w:pPr>
      <w:keepNext/>
      <w:keepLines/>
      <w:spacing w:after="0"/>
    </w:pPr>
    <w:rPr>
      <w:rFonts w:ascii="Arial" w:hAnsi="Arial"/>
      <w:sz w:val="18"/>
    </w:rPr>
  </w:style>
  <w:style w:type="paragraph" w:customStyle="1" w:styleId="39">
    <w:name w:val="TAH"/>
    <w:basedOn w:val="40"/>
    <w:link w:val="70"/>
    <w:qFormat/>
    <w:uiPriority w:val="0"/>
    <w:rPr>
      <w:b/>
    </w:rPr>
  </w:style>
  <w:style w:type="paragraph" w:customStyle="1" w:styleId="40">
    <w:name w:val="TAC"/>
    <w:basedOn w:val="38"/>
    <w:link w:val="69"/>
    <w:qFormat/>
    <w:uiPriority w:val="0"/>
    <w:pPr>
      <w:jc w:val="center"/>
    </w:pPr>
  </w:style>
  <w:style w:type="paragraph" w:customStyle="1" w:styleId="41">
    <w:name w:val="LD"/>
    <w:qFormat/>
    <w:uiPriority w:val="0"/>
    <w:pPr>
      <w:keepNext/>
      <w:keepLines/>
      <w:spacing w:line="180" w:lineRule="exact"/>
    </w:pPr>
    <w:rPr>
      <w:rFonts w:ascii="Courier New" w:hAnsi="Courier New" w:eastAsia="等线" w:cs="Times New Roman"/>
      <w:lang w:val="en-GB" w:eastAsia="en-US" w:bidi="ar-SA"/>
    </w:rPr>
  </w:style>
  <w:style w:type="paragraph" w:customStyle="1" w:styleId="42">
    <w:name w:val="EX"/>
    <w:basedOn w:val="1"/>
    <w:qFormat/>
    <w:uiPriority w:val="0"/>
    <w:pPr>
      <w:keepLines/>
      <w:ind w:left="1702" w:hanging="1418"/>
    </w:pPr>
  </w:style>
  <w:style w:type="paragraph" w:customStyle="1" w:styleId="43">
    <w:name w:val="FP"/>
    <w:basedOn w:val="1"/>
    <w:qFormat/>
    <w:uiPriority w:val="0"/>
    <w:pPr>
      <w:spacing w:after="0"/>
    </w:pPr>
  </w:style>
  <w:style w:type="paragraph" w:customStyle="1" w:styleId="44">
    <w:name w:val="NW"/>
    <w:basedOn w:val="35"/>
    <w:qFormat/>
    <w:uiPriority w:val="0"/>
    <w:pPr>
      <w:spacing w:after="0"/>
    </w:pPr>
  </w:style>
  <w:style w:type="paragraph" w:customStyle="1" w:styleId="45">
    <w:name w:val="EW"/>
    <w:basedOn w:val="42"/>
    <w:qFormat/>
    <w:uiPriority w:val="0"/>
    <w:pPr>
      <w:spacing w:after="0"/>
    </w:pPr>
  </w:style>
  <w:style w:type="paragraph" w:customStyle="1" w:styleId="46">
    <w:name w:val="B1"/>
    <w:basedOn w:val="1"/>
    <w:qFormat/>
    <w:uiPriority w:val="0"/>
    <w:pPr>
      <w:ind w:left="568" w:hanging="284"/>
    </w:pPr>
  </w:style>
  <w:style w:type="paragraph" w:customStyle="1" w:styleId="47">
    <w:name w:val="Editor's Note"/>
    <w:basedOn w:val="35"/>
    <w:qFormat/>
    <w:uiPriority w:val="0"/>
    <w:rPr>
      <w:color w:val="FF0000"/>
    </w:rPr>
  </w:style>
  <w:style w:type="paragraph" w:customStyle="1" w:styleId="48">
    <w:name w:val="TH"/>
    <w:basedOn w:val="1"/>
    <w:link w:val="68"/>
    <w:qFormat/>
    <w:uiPriority w:val="0"/>
    <w:pPr>
      <w:keepNext/>
      <w:keepLines/>
      <w:spacing w:before="60"/>
      <w:jc w:val="center"/>
    </w:pPr>
    <w:rPr>
      <w:rFonts w:ascii="Arial" w:hAnsi="Arial"/>
      <w:b/>
    </w:rPr>
  </w:style>
  <w:style w:type="paragraph" w:customStyle="1" w:styleId="49">
    <w:name w:val="ZA"/>
    <w:qFormat/>
    <w:uiPriority w:val="0"/>
    <w:pPr>
      <w:framePr w:w="10206" w:h="794" w:hRule="exact" w:wrap="notBeside" w:vAnchor="page" w:hAnchor="margin" w:y="1135"/>
      <w:widowControl w:val="0"/>
      <w:pBdr>
        <w:bottom w:val="single" w:color="auto" w:sz="12" w:space="1"/>
      </w:pBdr>
      <w:jc w:val="right"/>
    </w:pPr>
    <w:rPr>
      <w:rFonts w:ascii="Arial" w:hAnsi="Arial" w:eastAsia="等线" w:cs="Times New Roman"/>
      <w:sz w:val="40"/>
      <w:lang w:val="en-GB" w:eastAsia="en-US" w:bidi="ar-SA"/>
    </w:rPr>
  </w:style>
  <w:style w:type="paragraph" w:customStyle="1" w:styleId="50">
    <w:name w:val="ZB"/>
    <w:qFormat/>
    <w:uiPriority w:val="0"/>
    <w:pPr>
      <w:framePr w:w="10206" w:h="284" w:hRule="exact" w:wrap="notBeside" w:vAnchor="page" w:hAnchor="margin" w:y="1986"/>
      <w:widowControl w:val="0"/>
      <w:ind w:right="28"/>
      <w:jc w:val="right"/>
    </w:pPr>
    <w:rPr>
      <w:rFonts w:ascii="Arial" w:hAnsi="Arial" w:eastAsia="等线" w:cs="Times New Roman"/>
      <w:i/>
      <w:lang w:val="en-GB" w:eastAsia="en-US" w:bidi="ar-SA"/>
    </w:r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等线" w:cs="Times New Roman"/>
      <w:b/>
      <w:sz w:val="34"/>
      <w:lang w:val="en-GB" w:eastAsia="en-US" w:bidi="ar-SA"/>
    </w:rPr>
  </w:style>
  <w:style w:type="paragraph" w:customStyle="1" w:styleId="52">
    <w:name w:val="ZU"/>
    <w:qFormat/>
    <w:uiPriority w:val="0"/>
    <w:pPr>
      <w:framePr w:w="10206" w:wrap="notBeside" w:vAnchor="page" w:hAnchor="margin" w:y="6238"/>
      <w:widowControl w:val="0"/>
      <w:pBdr>
        <w:top w:val="single" w:color="auto" w:sz="12" w:space="1"/>
      </w:pBdr>
      <w:jc w:val="right"/>
    </w:pPr>
    <w:rPr>
      <w:rFonts w:ascii="Arial" w:hAnsi="Arial" w:eastAsia="等线" w:cs="Times New Roman"/>
      <w:lang w:val="en-GB" w:eastAsia="en-US" w:bidi="ar-SA"/>
    </w:rPr>
  </w:style>
  <w:style w:type="paragraph" w:customStyle="1" w:styleId="53">
    <w:name w:val="TAN"/>
    <w:basedOn w:val="38"/>
    <w:link w:val="74"/>
    <w:qFormat/>
    <w:uiPriority w:val="0"/>
    <w:pPr>
      <w:ind w:left="851" w:hanging="851"/>
    </w:pPr>
  </w:style>
  <w:style w:type="paragraph" w:customStyle="1" w:styleId="54">
    <w:name w:val="ZH"/>
    <w:qFormat/>
    <w:uiPriority w:val="0"/>
    <w:pPr>
      <w:framePr w:wrap="notBeside" w:vAnchor="page" w:hAnchor="margin" w:xAlign="center" w:y="6805"/>
      <w:widowControl w:val="0"/>
    </w:pPr>
    <w:rPr>
      <w:rFonts w:ascii="Arial" w:hAnsi="Arial" w:eastAsia="等线" w:cs="Times New Roman"/>
      <w:lang w:val="en-GB" w:eastAsia="en-US" w:bidi="ar-SA"/>
    </w:rPr>
  </w:style>
  <w:style w:type="paragraph" w:customStyle="1" w:styleId="55">
    <w:name w:val="TF"/>
    <w:basedOn w:val="48"/>
    <w:qFormat/>
    <w:uiPriority w:val="0"/>
    <w:pPr>
      <w:keepNext w:val="0"/>
      <w:spacing w:before="0" w:after="240"/>
    </w:pPr>
  </w:style>
  <w:style w:type="paragraph" w:customStyle="1" w:styleId="56">
    <w:name w:val="ZG"/>
    <w:qFormat/>
    <w:uiPriority w:val="0"/>
    <w:pPr>
      <w:framePr w:wrap="notBeside" w:vAnchor="page" w:hAnchor="margin" w:xAlign="right" w:y="6805"/>
      <w:widowControl w:val="0"/>
      <w:jc w:val="right"/>
    </w:pPr>
    <w:rPr>
      <w:rFonts w:ascii="Arial" w:hAnsi="Arial" w:eastAsia="等线" w:cs="Times New Roman"/>
      <w:lang w:val="en-GB" w:eastAsia="en-US" w:bidi="ar-SA"/>
    </w:rPr>
  </w:style>
  <w:style w:type="paragraph" w:customStyle="1" w:styleId="57">
    <w:name w:val="B2"/>
    <w:basedOn w:val="1"/>
    <w:qFormat/>
    <w:uiPriority w:val="0"/>
    <w:pPr>
      <w:ind w:left="851" w:hanging="284"/>
    </w:pPr>
  </w:style>
  <w:style w:type="paragraph" w:customStyle="1" w:styleId="58">
    <w:name w:val="B3"/>
    <w:basedOn w:val="1"/>
    <w:qFormat/>
    <w:uiPriority w:val="0"/>
    <w:pPr>
      <w:ind w:left="1135" w:hanging="284"/>
    </w:pPr>
  </w:style>
  <w:style w:type="paragraph" w:customStyle="1" w:styleId="59">
    <w:name w:val="B4"/>
    <w:basedOn w:val="1"/>
    <w:qFormat/>
    <w:uiPriority w:val="0"/>
    <w:pPr>
      <w:ind w:left="1418" w:hanging="284"/>
    </w:pPr>
  </w:style>
  <w:style w:type="paragraph" w:customStyle="1" w:styleId="60">
    <w:name w:val="B5"/>
    <w:basedOn w:val="1"/>
    <w:qFormat/>
    <w:uiPriority w:val="0"/>
    <w:pPr>
      <w:ind w:left="1702" w:hanging="284"/>
    </w:pPr>
  </w:style>
  <w:style w:type="paragraph" w:customStyle="1" w:styleId="61">
    <w:name w:val="ZTD"/>
    <w:basedOn w:val="50"/>
    <w:qFormat/>
    <w:uiPriority w:val="0"/>
    <w:pPr>
      <w:framePr w:hRule="auto" w:y="852"/>
    </w:pPr>
    <w:rPr>
      <w:i w:val="0"/>
      <w:sz w:val="40"/>
    </w:rPr>
  </w:style>
  <w:style w:type="paragraph" w:customStyle="1" w:styleId="62">
    <w:name w:val="ZV"/>
    <w:basedOn w:val="52"/>
    <w:qFormat/>
    <w:uiPriority w:val="0"/>
    <w:pPr>
      <w:framePr w:y="16161"/>
    </w:pPr>
  </w:style>
  <w:style w:type="paragraph" w:customStyle="1" w:styleId="63">
    <w:name w:val="TAJ"/>
    <w:basedOn w:val="48"/>
    <w:qFormat/>
    <w:uiPriority w:val="0"/>
  </w:style>
  <w:style w:type="paragraph" w:customStyle="1" w:styleId="64">
    <w:name w:val="Guidance"/>
    <w:basedOn w:val="1"/>
    <w:qFormat/>
    <w:uiPriority w:val="0"/>
    <w:rPr>
      <w:i/>
      <w:color w:val="0000FF"/>
    </w:rPr>
  </w:style>
  <w:style w:type="character" w:customStyle="1" w:styleId="65">
    <w:name w:val="Balloon Text Char"/>
    <w:link w:val="20"/>
    <w:qFormat/>
    <w:uiPriority w:val="0"/>
    <w:rPr>
      <w:rFonts w:ascii="Segoe UI" w:hAnsi="Segoe UI" w:cs="Segoe UI"/>
      <w:sz w:val="18"/>
      <w:szCs w:val="18"/>
      <w:lang w:eastAsia="en-US"/>
    </w:rPr>
  </w:style>
  <w:style w:type="character" w:customStyle="1" w:styleId="66">
    <w:name w:val="Unresolved Mention1"/>
    <w:semiHidden/>
    <w:unhideWhenUsed/>
    <w:qFormat/>
    <w:uiPriority w:val="99"/>
    <w:rPr>
      <w:color w:val="605E5C"/>
      <w:shd w:val="clear" w:color="auto" w:fill="E1DFDD"/>
    </w:rPr>
  </w:style>
  <w:style w:type="character" w:customStyle="1" w:styleId="67">
    <w:name w:val="TAL Car"/>
    <w:link w:val="38"/>
    <w:qFormat/>
    <w:locked/>
    <w:uiPriority w:val="0"/>
    <w:rPr>
      <w:rFonts w:ascii="Arial" w:hAnsi="Arial"/>
      <w:sz w:val="18"/>
      <w:lang w:val="en-GB" w:eastAsia="en-US"/>
    </w:rPr>
  </w:style>
  <w:style w:type="character" w:customStyle="1" w:styleId="68">
    <w:name w:val="TH Char"/>
    <w:link w:val="48"/>
    <w:qFormat/>
    <w:locked/>
    <w:uiPriority w:val="0"/>
    <w:rPr>
      <w:rFonts w:ascii="Arial" w:hAnsi="Arial"/>
      <w:b/>
      <w:lang w:val="en-GB" w:eastAsia="en-US"/>
    </w:rPr>
  </w:style>
  <w:style w:type="character" w:customStyle="1" w:styleId="69">
    <w:name w:val="TAC Char"/>
    <w:link w:val="40"/>
    <w:qFormat/>
    <w:locked/>
    <w:uiPriority w:val="0"/>
    <w:rPr>
      <w:rFonts w:ascii="Arial" w:hAnsi="Arial"/>
      <w:sz w:val="18"/>
      <w:lang w:val="en-GB" w:eastAsia="en-US"/>
    </w:rPr>
  </w:style>
  <w:style w:type="character" w:customStyle="1" w:styleId="70">
    <w:name w:val="TAH Car"/>
    <w:link w:val="39"/>
    <w:qFormat/>
    <w:locked/>
    <w:uiPriority w:val="0"/>
    <w:rPr>
      <w:rFonts w:ascii="Arial" w:hAnsi="Arial"/>
      <w:b/>
      <w:sz w:val="18"/>
      <w:lang w:val="en-GB" w:eastAsia="en-US"/>
    </w:rPr>
  </w:style>
  <w:style w:type="character" w:customStyle="1" w:styleId="71">
    <w:name w:val="Header Char"/>
    <w:link w:val="22"/>
    <w:qFormat/>
    <w:uiPriority w:val="0"/>
    <w:rPr>
      <w:rFonts w:ascii="Arial" w:hAnsi="Arial"/>
      <w:b/>
      <w:sz w:val="18"/>
      <w:lang w:val="en-GB" w:eastAsia="ja-JP"/>
    </w:rPr>
  </w:style>
  <w:style w:type="character" w:customStyle="1" w:styleId="72">
    <w:name w:val="TAL Char"/>
    <w:qFormat/>
    <w:uiPriority w:val="0"/>
    <w:rPr>
      <w:rFonts w:ascii="Arial" w:hAnsi="Arial"/>
      <w:sz w:val="18"/>
      <w:lang w:val="en-GB" w:eastAsia="en-US"/>
    </w:rPr>
  </w:style>
  <w:style w:type="paragraph" w:styleId="73">
    <w:name w:val="No Spacing"/>
    <w:qFormat/>
    <w:uiPriority w:val="1"/>
    <w:rPr>
      <w:rFonts w:ascii="Calibri" w:hAnsi="Calibri" w:eastAsia="宋体" w:cs="Times New Roman"/>
      <w:sz w:val="22"/>
      <w:szCs w:val="22"/>
      <w:lang w:val="en-US" w:eastAsia="en-US" w:bidi="ar-SA"/>
    </w:rPr>
  </w:style>
  <w:style w:type="character" w:customStyle="1" w:styleId="74">
    <w:name w:val="TAN Char"/>
    <w:link w:val="53"/>
    <w:qFormat/>
    <w:locked/>
    <w:uiPriority w:val="0"/>
    <w:rPr>
      <w:rFonts w:ascii="Arial" w:hAnsi="Arial"/>
      <w:sz w:val="18"/>
      <w:lang w:val="en-GB" w:eastAsia="en-US"/>
    </w:rPr>
  </w:style>
  <w:style w:type="character" w:customStyle="1" w:styleId="75">
    <w:name w:val="Heading 4 Char"/>
    <w:basedOn w:val="26"/>
    <w:link w:val="5"/>
    <w:qFormat/>
    <w:uiPriority w:val="0"/>
    <w:rPr>
      <w:rFonts w:ascii="Arial" w:hAnsi="Arial"/>
      <w:sz w:val="24"/>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4BD97-B71B-40C0-B677-76901C13AD6C}">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10</Pages>
  <Words>2693</Words>
  <Characters>15031</Characters>
  <Lines>125</Lines>
  <Paragraphs>35</Paragraphs>
  <TotalTime>1</TotalTime>
  <ScaleCrop>false</ScaleCrop>
  <LinksUpToDate>false</LinksUpToDate>
  <CharactersWithSpaces>17689</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2024-07-25T02:22:00Z</dcterms:created>
  <dc:creator>MCC Support</dc:creator>
  <cp:keywords>&lt;keyword[, keyword, ]&gt;</cp:keywords>
  <cp:lastModifiedBy>unicom</cp:lastModifiedBy>
  <cp:lastPrinted>2019-02-25T14:05:00Z</cp:lastPrinted>
  <dcterms:modified xsi:type="dcterms:W3CDTF">2024-08-20T14:08:26Z</dcterms:modified>
  <dc:subject>&lt;Title 1; Title 2&gt; (Release 14 | 13 |12)</dc:subject>
  <dc:title>3GPP TS ab.cde</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1617267154</vt:lpwstr>
  </property>
  <property fmtid="{D5CDD505-2E9C-101B-9397-08002B2CF9AE}" pid="6" name="KSOProductBuildVer">
    <vt:lpwstr>2052-11.8.2.12265</vt:lpwstr>
  </property>
  <property fmtid="{D5CDD505-2E9C-101B-9397-08002B2CF9AE}" pid="7" name="ICV">
    <vt:lpwstr>2966CA20593A4D8D940115C500BE34BF</vt:lpwstr>
  </property>
</Properties>
</file>